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Heading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ListParagraph"/>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Heading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proofErr w:type="spellStart"/>
      <w:r>
        <w:rPr>
          <w:i/>
          <w:iCs/>
          <w:sz w:val="20"/>
          <w:szCs w:val="20"/>
        </w:rPr>
        <w:t>n+k</w:t>
      </w:r>
      <w:proofErr w:type="spellEnd"/>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The main reasons for adopting interpretation 2 are that it is aligned with earlier RAN1 agreement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Batang"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Batang" w:hAnsi="Times" w:cs="Times"/>
          <w:bCs/>
          <w:i/>
          <w:iCs/>
          <w:sz w:val="20"/>
          <w:szCs w:val="22"/>
          <w:lang w:eastAsia="ko-KR"/>
        </w:rPr>
      </w:pPr>
      <w:r w:rsidRPr="00DF1DC5">
        <w:rPr>
          <w:rFonts w:ascii="Times" w:eastAsia="Batang" w:hAnsi="Times" w:cs="Times"/>
          <w:b/>
          <w:i/>
          <w:iCs/>
          <w:sz w:val="20"/>
          <w:szCs w:val="22"/>
          <w:highlight w:val="darkYellow"/>
          <w:lang w:val="en-GB" w:eastAsia="en-US"/>
        </w:rPr>
        <w:t>Working Assumption</w:t>
      </w:r>
      <w:r w:rsidRPr="00DF1DC5">
        <w:rPr>
          <w:rFonts w:ascii="Times" w:eastAsia="Batang" w:hAnsi="Times" w:cs="Times"/>
          <w:b/>
          <w:i/>
          <w:iCs/>
          <w:sz w:val="20"/>
          <w:szCs w:val="22"/>
          <w:lang w:val="en-GB" w:eastAsia="en-US"/>
        </w:rPr>
        <w:t xml:space="preserve"> </w:t>
      </w:r>
      <w:r w:rsidRPr="00DF1DC5">
        <w:rPr>
          <w:rFonts w:ascii="Times" w:eastAsia="Batang" w:hAnsi="Times" w:cs="Times"/>
          <w:bCs/>
          <w:i/>
          <w:iCs/>
          <w:sz w:val="20"/>
          <w:szCs w:val="22"/>
          <w:lang w:val="en-GB" w:eastAsia="en-US"/>
        </w:rPr>
        <w:t>(RAN1#105-</w:t>
      </w:r>
      <w:r w:rsidR="00DE5865">
        <w:rPr>
          <w:rFonts w:ascii="Times" w:eastAsia="Batang" w:hAnsi="Times" w:cs="Times"/>
          <w:bCs/>
          <w:i/>
          <w:iCs/>
          <w:sz w:val="20"/>
          <w:szCs w:val="22"/>
          <w:lang w:val="en-GB" w:eastAsia="en-US"/>
        </w:rPr>
        <w:t>e</w:t>
      </w:r>
      <w:r w:rsidRPr="00DF1DC5">
        <w:rPr>
          <w:rFonts w:ascii="Times" w:eastAsia="Batang"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SimSun"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Batang"/>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[2], similar to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ListParagraph"/>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ListParagraph"/>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Batang"/>
          <w:sz w:val="22"/>
          <w:szCs w:val="32"/>
          <w:lang w:val="en-GB"/>
        </w:rPr>
      </w:pPr>
      <w:r>
        <w:rPr>
          <w:sz w:val="22"/>
          <w:szCs w:val="32"/>
        </w:rPr>
        <w:t>Option</w:t>
      </w:r>
      <w:r w:rsidRPr="003709B4">
        <w:rPr>
          <w:rFonts w:eastAsia="Batang"/>
          <w:sz w:val="22"/>
          <w:szCs w:val="32"/>
        </w:rPr>
        <w:t xml:space="preserve"> </w:t>
      </w:r>
      <w:r w:rsidRPr="003709B4">
        <w:rPr>
          <w:rFonts w:eastAsia="Batang"/>
          <w:sz w:val="22"/>
          <w:szCs w:val="32"/>
          <w:lang w:val="en-GB"/>
        </w:rPr>
        <w:t xml:space="preserve">1 is aligned with the following RAN1#97 agreement, while </w:t>
      </w:r>
      <w:r>
        <w:rPr>
          <w:sz w:val="22"/>
          <w:szCs w:val="32"/>
        </w:rPr>
        <w:t>Option</w:t>
      </w:r>
      <w:r w:rsidRPr="003709B4">
        <w:rPr>
          <w:rFonts w:eastAsia="Batang"/>
          <w:sz w:val="22"/>
          <w:szCs w:val="32"/>
        </w:rPr>
        <w:t xml:space="preserve"> </w:t>
      </w:r>
      <w:r w:rsidRPr="003709B4">
        <w:rPr>
          <w:rFonts w:eastAsia="Batang"/>
          <w:sz w:val="22"/>
          <w:szCs w:val="32"/>
          <w:lang w:val="en-GB"/>
        </w:rPr>
        <w:t xml:space="preserve">2 is aligned with the working assumption that </w:t>
      </w:r>
      <w:r>
        <w:rPr>
          <w:rFonts w:eastAsia="Batang"/>
          <w:sz w:val="22"/>
          <w:szCs w:val="32"/>
          <w:lang w:val="en-GB"/>
        </w:rPr>
        <w:t>was</w:t>
      </w:r>
      <w:r w:rsidRPr="003709B4">
        <w:rPr>
          <w:rFonts w:eastAsia="Batang"/>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Batang"/>
          <w:i/>
          <w:iCs/>
          <w:sz w:val="20"/>
          <w:szCs w:val="20"/>
          <w:lang w:val="en-GB"/>
        </w:rPr>
      </w:pPr>
      <w:r w:rsidRPr="003709B4">
        <w:rPr>
          <w:rFonts w:eastAsia="Batang"/>
          <w:i/>
          <w:iCs/>
          <w:sz w:val="20"/>
          <w:szCs w:val="20"/>
          <w:highlight w:val="green"/>
          <w:lang w:val="en-GB"/>
        </w:rPr>
        <w:t>Agreements</w:t>
      </w:r>
      <w:r w:rsidRPr="003709B4">
        <w:rPr>
          <w:rFonts w:eastAsia="Batang"/>
          <w:i/>
          <w:iCs/>
          <w:sz w:val="20"/>
          <w:szCs w:val="20"/>
          <w:lang w:val="en-GB"/>
        </w:rPr>
        <w:t>:</w:t>
      </w:r>
      <w:r w:rsidR="00DE5865">
        <w:rPr>
          <w:rFonts w:eastAsia="Batang"/>
          <w:i/>
          <w:iCs/>
          <w:sz w:val="20"/>
          <w:szCs w:val="20"/>
          <w:lang w:val="en-GB"/>
        </w:rPr>
        <w:t xml:space="preserve"> (RAN1#97)</w:t>
      </w:r>
    </w:p>
    <w:p w14:paraId="4DE480A2" w14:textId="77777777" w:rsidR="003709B4" w:rsidRPr="003709B4" w:rsidRDefault="003709B4" w:rsidP="003709B4">
      <w:pPr>
        <w:spacing w:after="0" w:line="240" w:lineRule="auto"/>
        <w:ind w:left="720"/>
        <w:rPr>
          <w:rFonts w:eastAsia="SimSun"/>
          <w:i/>
          <w:iCs/>
          <w:sz w:val="20"/>
          <w:szCs w:val="20"/>
          <w:lang w:val="en-GB"/>
        </w:rPr>
      </w:pPr>
      <w:r w:rsidRPr="003709B4">
        <w:rPr>
          <w:rFonts w:eastAsia="SimSun"/>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 xml:space="preserve">FFS: The configurable value range of K1 needs to be extended, and impact to related DCI field </w:t>
      </w:r>
      <w:proofErr w:type="spellStart"/>
      <w:r w:rsidRPr="003709B4">
        <w:rPr>
          <w:rFonts w:eastAsia="SimSun"/>
          <w:i/>
          <w:iCs/>
          <w:sz w:val="20"/>
          <w:szCs w:val="20"/>
          <w:lang w:val="en-GB"/>
        </w:rPr>
        <w:t>bitwidth</w:t>
      </w:r>
      <w:proofErr w:type="spellEnd"/>
      <w:r w:rsidRPr="003709B4">
        <w:rPr>
          <w:rFonts w:eastAsia="SimSun"/>
          <w:i/>
          <w:iCs/>
          <w:sz w:val="20"/>
          <w:szCs w:val="20"/>
          <w:lang w:val="en-GB"/>
        </w:rPr>
        <w:t>.</w:t>
      </w:r>
    </w:p>
    <w:p w14:paraId="7DC76BDE" w14:textId="77777777" w:rsidR="003709B4" w:rsidRPr="003709B4" w:rsidRDefault="003709B4" w:rsidP="003709B4">
      <w:pPr>
        <w:numPr>
          <w:ilvl w:val="0"/>
          <w:numId w:val="6"/>
        </w:numPr>
        <w:spacing w:after="0" w:line="240" w:lineRule="auto"/>
        <w:ind w:left="1434" w:hanging="357"/>
        <w:rPr>
          <w:rFonts w:eastAsia="SimSun"/>
          <w:sz w:val="21"/>
          <w:szCs w:val="21"/>
          <w:lang w:val="en-GB"/>
        </w:rPr>
      </w:pPr>
      <w:r w:rsidRPr="003709B4">
        <w:rPr>
          <w:rFonts w:eastAsia="SimSun"/>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ListParagraph"/>
        <w:numPr>
          <w:ilvl w:val="0"/>
          <w:numId w:val="11"/>
        </w:numPr>
        <w:spacing w:after="120"/>
        <w:rPr>
          <w:sz w:val="21"/>
          <w:szCs w:val="21"/>
        </w:rPr>
      </w:pPr>
      <w:r>
        <w:rPr>
          <w:sz w:val="21"/>
          <w:szCs w:val="21"/>
        </w:rPr>
        <w:t>Option 1</w:t>
      </w:r>
    </w:p>
    <w:p w14:paraId="00A5C9AE" w14:textId="123EC517" w:rsidR="00895B9B" w:rsidRDefault="00A24662" w:rsidP="00895B9B">
      <w:pPr>
        <w:pStyle w:val="ListParagraph"/>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(e.g.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ListParagraph"/>
        <w:numPr>
          <w:ilvl w:val="0"/>
          <w:numId w:val="11"/>
        </w:numPr>
        <w:spacing w:after="120"/>
        <w:rPr>
          <w:sz w:val="21"/>
          <w:szCs w:val="21"/>
        </w:rPr>
      </w:pPr>
      <w:r>
        <w:rPr>
          <w:sz w:val="21"/>
          <w:szCs w:val="21"/>
        </w:rPr>
        <w:t>Option 2</w:t>
      </w:r>
    </w:p>
    <w:p w14:paraId="4CB8071F" w14:textId="579ADDB5" w:rsidR="007C1C89" w:rsidRDefault="007C1C89" w:rsidP="007C1C89">
      <w:pPr>
        <w:pStyle w:val="ListParagraph"/>
        <w:numPr>
          <w:ilvl w:val="1"/>
          <w:numId w:val="11"/>
        </w:numPr>
        <w:spacing w:after="120"/>
        <w:rPr>
          <w:sz w:val="21"/>
          <w:szCs w:val="21"/>
        </w:rPr>
      </w:pPr>
      <w:r>
        <w:rPr>
          <w:sz w:val="21"/>
          <w:szCs w:val="21"/>
        </w:rPr>
        <w:t>Consistent behavior between slot-based and sub-slot-based HARQ-ACK feedback timing</w:t>
      </w:r>
    </w:p>
    <w:p w14:paraId="6B386069" w14:textId="2319EBCF" w:rsidR="007C1C89" w:rsidRDefault="00E518C8" w:rsidP="007C1C89">
      <w:pPr>
        <w:pStyle w:val="ListParagraph"/>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ListParagraph"/>
        <w:numPr>
          <w:ilvl w:val="1"/>
          <w:numId w:val="11"/>
        </w:numPr>
        <w:spacing w:after="120"/>
        <w:rPr>
          <w:sz w:val="21"/>
          <w:szCs w:val="21"/>
        </w:rPr>
      </w:pPr>
      <w:r>
        <w:rPr>
          <w:sz w:val="21"/>
          <w:szCs w:val="21"/>
        </w:rPr>
        <w:t>Less gNB/UE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lang w:eastAsia="zh-TW"/>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Caption"/>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Heading1"/>
        <w:rPr>
          <w:lang w:val="en-US"/>
        </w:rPr>
      </w:pPr>
      <w:r>
        <w:rPr>
          <w:lang w:val="en-US"/>
        </w:rPr>
        <w:t>3</w:t>
      </w:r>
      <w:r>
        <w:rPr>
          <w:lang w:val="en-US"/>
        </w:rPr>
        <w:tab/>
        <w:t>Email Discussions</w:t>
      </w:r>
    </w:p>
    <w:p w14:paraId="0BD8CD1D" w14:textId="77777777" w:rsidR="00221E7A" w:rsidRDefault="00E97A77">
      <w:pPr>
        <w:pStyle w:val="Heading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ListParagraph"/>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ListParagraph"/>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r>
        <w:rPr>
          <w:b/>
          <w:bCs/>
          <w:sz w:val="20"/>
          <w:szCs w:val="21"/>
        </w:rPr>
        <w:t>Companies please indicate which option</w:t>
      </w:r>
      <w:r w:rsidR="00E97A77">
        <w:rPr>
          <w:b/>
          <w:bCs/>
          <w:sz w:val="20"/>
          <w:szCs w:val="21"/>
        </w:rPr>
        <w:t xml:space="preserve"> you support.</w:t>
      </w:r>
    </w:p>
    <w:tbl>
      <w:tblPr>
        <w:tblStyle w:val="TableGrid"/>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w:t>
            </w:r>
            <w:proofErr w:type="spellStart"/>
            <w:r w:rsidR="003B3C70">
              <w:rPr>
                <w:rFonts w:eastAsiaTheme="minorEastAsia"/>
                <w:sz w:val="20"/>
                <w:szCs w:val="21"/>
              </w:rPr>
              <w:t>HiSi</w:t>
            </w:r>
            <w:proofErr w:type="spellEnd"/>
            <w:r w:rsidR="003B3C70">
              <w:rPr>
                <w:rFonts w:eastAsiaTheme="minorEastAsia"/>
                <w:sz w:val="20"/>
                <w:szCs w:val="21"/>
              </w:rPr>
              <w:t xml:space="preserve">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r>
        <w:rPr>
          <w:b/>
          <w:bCs/>
          <w:sz w:val="20"/>
          <w:szCs w:val="21"/>
        </w:rPr>
        <w:t xml:space="preserve">Companies please provide detailed reasons why you support </w:t>
      </w:r>
      <w:r w:rsidR="00DE5865">
        <w:rPr>
          <w:b/>
          <w:bCs/>
          <w:sz w:val="20"/>
          <w:szCs w:val="21"/>
        </w:rPr>
        <w:t>Option</w:t>
      </w:r>
      <w:r>
        <w:rPr>
          <w:b/>
          <w:bCs/>
          <w:sz w:val="20"/>
          <w:szCs w:val="21"/>
        </w:rPr>
        <w:t xml:space="preserve"> 1 or 2.</w:t>
      </w:r>
    </w:p>
    <w:tbl>
      <w:tblPr>
        <w:tblStyle w:val="TableGrid"/>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actually was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r>
              <w:rPr>
                <w:sz w:val="20"/>
                <w:szCs w:val="21"/>
              </w:rPr>
              <w:t>Actually, we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URLLC, and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 xml:space="preserve">On the type-1 CB, Rel-16 doesn’t support sub-slot based Type-1 HARQ-ACK CB. So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sub-slot based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Sub-slot based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 xml:space="preserve">At least, our preference is to have unified design regardless of </w:t>
            </w:r>
            <w:r>
              <w:rPr>
                <w:rFonts w:eastAsia="Malgun Gothic"/>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Malgun Gothic"/>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Intel</w:t>
            </w:r>
          </w:p>
        </w:tc>
        <w:tc>
          <w:tcPr>
            <w:tcW w:w="8374" w:type="dxa"/>
          </w:tcPr>
          <w:p w14:paraId="16507CC1" w14:textId="5D6118DB"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Malgun Gothic"/>
                <w:sz w:val="20"/>
                <w:szCs w:val="21"/>
                <w:lang w:eastAsia="ko-KR"/>
              </w:rPr>
            </w:pPr>
            <w:r>
              <w:rPr>
                <w:rFonts w:eastAsia="Malgun Gothic"/>
                <w:sz w:val="20"/>
                <w:szCs w:val="21"/>
                <w:lang w:eastAsia="ko-KR"/>
              </w:rPr>
              <w:t>Apple</w:t>
            </w:r>
          </w:p>
        </w:tc>
        <w:tc>
          <w:tcPr>
            <w:tcW w:w="8374" w:type="dxa"/>
          </w:tcPr>
          <w:p w14:paraId="2DB6A697" w14:textId="1B4A2D84" w:rsidR="00E2209E" w:rsidRDefault="00F874AE" w:rsidP="00DE5865">
            <w:pPr>
              <w:spacing w:after="0" w:line="240" w:lineRule="auto"/>
              <w:jc w:val="both"/>
              <w:rPr>
                <w:rFonts w:eastAsia="Malgun Gothic"/>
                <w:sz w:val="20"/>
                <w:szCs w:val="21"/>
                <w:lang w:eastAsia="ko-KR"/>
              </w:rPr>
            </w:pPr>
            <w:r>
              <w:rPr>
                <w:rFonts w:eastAsia="Malgun Gothic"/>
                <w:sz w:val="20"/>
                <w:szCs w:val="21"/>
                <w:lang w:eastAsia="ko-KR"/>
              </w:rPr>
              <w:t xml:space="preserve">We prefer Option 2 because we think the latency impact is minimal in practical network. </w:t>
            </w:r>
            <w:r w:rsidR="00DA34DC">
              <w:rPr>
                <w:rFonts w:eastAsia="Malgun Gothic"/>
                <w:sz w:val="20"/>
                <w:szCs w:val="21"/>
                <w:lang w:eastAsia="ko-KR"/>
              </w:rPr>
              <w:t xml:space="preserve">In most cases, we would not see any difference in the latency. Only in the rare cases when the conditions are perfectly lined up, we see some impact on latency. </w:t>
            </w:r>
            <w:r w:rsidR="00D754EA">
              <w:rPr>
                <w:rFonts w:eastAsia="Malgun Gothic"/>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Malgun Gothic"/>
                <w:sz w:val="20"/>
                <w:szCs w:val="21"/>
                <w:lang w:eastAsia="ko-KR"/>
              </w:rPr>
            </w:pPr>
            <w:r>
              <w:rPr>
                <w:rFonts w:eastAsia="Malgun Gothic"/>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Malgun Gothic"/>
                <w:sz w:val="20"/>
                <w:szCs w:val="21"/>
                <w:lang w:eastAsia="ko-KR"/>
              </w:rPr>
            </w:pPr>
            <w:r>
              <w:rPr>
                <w:rFonts w:eastAsia="Malgun Gothic"/>
                <w:sz w:val="20"/>
                <w:szCs w:val="21"/>
                <w:lang w:eastAsia="ko-KR"/>
              </w:rPr>
              <w:t xml:space="preserve">Option 2. </w:t>
            </w:r>
          </w:p>
          <w:p w14:paraId="424251F2" w14:textId="3445B04E" w:rsidR="0036326F" w:rsidRDefault="003A0834" w:rsidP="00DE5865">
            <w:pPr>
              <w:spacing w:after="0" w:line="240" w:lineRule="auto"/>
              <w:jc w:val="both"/>
              <w:rPr>
                <w:rFonts w:eastAsia="Malgun Gothic"/>
                <w:sz w:val="20"/>
                <w:szCs w:val="21"/>
                <w:lang w:eastAsia="ko-KR"/>
              </w:rPr>
            </w:pPr>
            <w:r>
              <w:rPr>
                <w:rFonts w:eastAsia="Malgun Gothic"/>
                <w:sz w:val="20"/>
                <w:szCs w:val="21"/>
                <w:lang w:eastAsia="ko-KR"/>
              </w:rPr>
              <w:t>The reason for the CR is not only for Type-1 HAR</w:t>
            </w:r>
            <w:r w:rsidR="00BC1B24">
              <w:rPr>
                <w:rFonts w:eastAsia="Malgun Gothic"/>
                <w:sz w:val="20"/>
                <w:szCs w:val="21"/>
                <w:lang w:eastAsia="ko-KR"/>
              </w:rPr>
              <w:t>Q</w:t>
            </w:r>
            <w:r>
              <w:rPr>
                <w:rFonts w:eastAsia="Malgun Gothic"/>
                <w:sz w:val="20"/>
                <w:szCs w:val="21"/>
                <w:lang w:eastAsia="ko-KR"/>
              </w:rPr>
              <w:t>-ACK</w:t>
            </w:r>
            <w:r w:rsidR="00BC1B24">
              <w:rPr>
                <w:rFonts w:eastAsia="Malgun Gothic"/>
                <w:sz w:val="20"/>
                <w:szCs w:val="21"/>
                <w:lang w:eastAsia="ko-KR"/>
              </w:rPr>
              <w:t xml:space="preserve"> CB. It is also needed for Type-2 CB in order to </w:t>
            </w:r>
            <w:r w:rsidR="0036326F">
              <w:rPr>
                <w:rFonts w:eastAsia="Malgun Gothic"/>
                <w:sz w:val="20"/>
                <w:szCs w:val="21"/>
                <w:lang w:eastAsia="ko-KR"/>
              </w:rPr>
              <w:t>have a proper timing for CB construction. Hence, the arguments related to Type-1 HAR</w:t>
            </w:r>
            <w:r w:rsidR="005A56F3">
              <w:rPr>
                <w:rFonts w:eastAsia="Malgun Gothic"/>
                <w:sz w:val="20"/>
                <w:szCs w:val="21"/>
                <w:lang w:eastAsia="ko-KR"/>
              </w:rPr>
              <w:t>Q</w:t>
            </w:r>
            <w:r w:rsidR="0036326F">
              <w:rPr>
                <w:rFonts w:eastAsia="Malgun Gothic"/>
                <w:sz w:val="20"/>
                <w:szCs w:val="21"/>
                <w:lang w:eastAsia="ko-KR"/>
              </w:rPr>
              <w:t>-ACK CB for Rel-16 are not justified</w:t>
            </w:r>
            <w:r w:rsidR="004453C8">
              <w:rPr>
                <w:rFonts w:eastAsia="Malgun Gothic"/>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Malgun Gothic"/>
                <w:sz w:val="20"/>
                <w:szCs w:val="21"/>
                <w:lang w:eastAsia="ko-KR"/>
              </w:rPr>
            </w:pPr>
          </w:p>
          <w:p w14:paraId="5BA5361B" w14:textId="77777777" w:rsidR="006717E0" w:rsidRDefault="004453C8" w:rsidP="00DE5865">
            <w:pPr>
              <w:spacing w:after="0" w:line="240" w:lineRule="auto"/>
              <w:jc w:val="both"/>
              <w:rPr>
                <w:rFonts w:eastAsia="Malgun Gothic"/>
                <w:sz w:val="20"/>
                <w:szCs w:val="21"/>
                <w:lang w:eastAsia="ko-KR"/>
              </w:rPr>
            </w:pPr>
            <w:r>
              <w:rPr>
                <w:rFonts w:eastAsia="Malgun Gothic"/>
                <w:sz w:val="20"/>
                <w:szCs w:val="21"/>
                <w:lang w:eastAsia="ko-KR"/>
              </w:rPr>
              <w:t xml:space="preserve">The argument from latency is not clear to us. Why </w:t>
            </w:r>
            <w:r w:rsidR="00D958E5">
              <w:rPr>
                <w:rFonts w:eastAsia="Malgun Gothic"/>
                <w:sz w:val="20"/>
                <w:szCs w:val="21"/>
                <w:lang w:eastAsia="ko-KR"/>
              </w:rPr>
              <w:t xml:space="preserve">should </w:t>
            </w:r>
            <w:r>
              <w:rPr>
                <w:rFonts w:eastAsia="Malgun Gothic"/>
                <w:sz w:val="20"/>
                <w:szCs w:val="21"/>
                <w:lang w:eastAsia="ko-KR"/>
              </w:rPr>
              <w:t>Option 2</w:t>
            </w:r>
            <w:r w:rsidR="00D958E5">
              <w:rPr>
                <w:rFonts w:eastAsia="Malgun Gothic"/>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Malgun Gothic"/>
                <w:sz w:val="20"/>
                <w:szCs w:val="21"/>
                <w:lang w:eastAsia="ko-KR"/>
              </w:rPr>
            </w:pPr>
          </w:p>
          <w:p w14:paraId="29C9E739" w14:textId="6C19890A" w:rsidR="002874CD" w:rsidRDefault="00D958E5" w:rsidP="00DE5865">
            <w:pPr>
              <w:spacing w:after="0" w:line="240" w:lineRule="auto"/>
              <w:jc w:val="both"/>
              <w:rPr>
                <w:rFonts w:eastAsia="Malgun Gothic"/>
                <w:sz w:val="20"/>
                <w:szCs w:val="21"/>
                <w:lang w:eastAsia="ko-KR"/>
              </w:rPr>
            </w:pPr>
            <w:r>
              <w:rPr>
                <w:rFonts w:eastAsia="Malgun Gothic"/>
                <w:sz w:val="20"/>
                <w:szCs w:val="21"/>
                <w:lang w:eastAsia="ko-KR"/>
              </w:rPr>
              <w:lastRenderedPageBreak/>
              <w:t xml:space="preserve"> </w:t>
            </w:r>
            <w:r w:rsidR="00635753">
              <w:rPr>
                <w:rFonts w:eastAsia="Malgun Gothic"/>
                <w:sz w:val="20"/>
                <w:szCs w:val="21"/>
                <w:lang w:eastAsia="ko-KR"/>
              </w:rPr>
              <w:t>If D</w:t>
            </w:r>
            <w:r w:rsidR="0074733E">
              <w:rPr>
                <w:rFonts w:eastAsia="Malgun Gothic"/>
                <w:sz w:val="20"/>
                <w:szCs w:val="21"/>
                <w:lang w:eastAsia="ko-KR"/>
              </w:rPr>
              <w:t>L</w:t>
            </w:r>
            <w:r w:rsidR="00635753">
              <w:rPr>
                <w:rFonts w:eastAsia="Malgun Gothic"/>
                <w:sz w:val="20"/>
                <w:szCs w:val="21"/>
                <w:lang w:eastAsia="ko-KR"/>
              </w:rPr>
              <w:t xml:space="preserve"> is on 15 kHz, and UL on </w:t>
            </w:r>
            <w:r w:rsidR="003B0B06">
              <w:rPr>
                <w:rFonts w:eastAsia="Malgun Gothic"/>
                <w:sz w:val="20"/>
                <w:szCs w:val="21"/>
                <w:lang w:eastAsia="ko-KR"/>
              </w:rPr>
              <w:t>15</w:t>
            </w:r>
            <w:r w:rsidR="00635753">
              <w:rPr>
                <w:rFonts w:eastAsia="Malgun Gothic"/>
                <w:sz w:val="20"/>
                <w:szCs w:val="21"/>
                <w:lang w:eastAsia="ko-KR"/>
              </w:rPr>
              <w:t xml:space="preserve"> kHz configured with sub-slot of 7 symbols, we run in the same issue</w:t>
            </w:r>
            <w:r w:rsidR="00131013">
              <w:rPr>
                <w:rFonts w:eastAsia="Malgun Gothic"/>
                <w:sz w:val="20"/>
                <w:szCs w:val="21"/>
                <w:lang w:eastAsia="ko-KR"/>
              </w:rPr>
              <w:t xml:space="preserve">. </w:t>
            </w:r>
            <w:r w:rsidR="00954073">
              <w:rPr>
                <w:rFonts w:eastAsia="Malgun Gothic"/>
                <w:sz w:val="20"/>
                <w:szCs w:val="21"/>
                <w:lang w:eastAsia="ko-KR"/>
              </w:rPr>
              <w:t xml:space="preserve">The codebook construction would be </w:t>
            </w:r>
            <w:r w:rsidR="002874CD">
              <w:rPr>
                <w:rFonts w:eastAsia="Malgun Gothic"/>
                <w:sz w:val="20"/>
                <w:szCs w:val="21"/>
                <w:lang w:eastAsia="ko-KR"/>
              </w:rPr>
              <w:t>rely on</w:t>
            </w:r>
            <w:r w:rsidR="00131013">
              <w:rPr>
                <w:rFonts w:eastAsia="Malgun Gothic"/>
                <w:sz w:val="20"/>
                <w:szCs w:val="21"/>
                <w:lang w:eastAsia="ko-KR"/>
              </w:rPr>
              <w:t xml:space="preserve"> the duration and position of any scheduled PDSCH</w:t>
            </w:r>
            <w:r w:rsidR="002874CD">
              <w:rPr>
                <w:rFonts w:eastAsia="Malgun Gothic"/>
                <w:sz w:val="20"/>
                <w:szCs w:val="21"/>
                <w:lang w:eastAsia="ko-KR"/>
              </w:rPr>
              <w:t xml:space="preserve"> in a slot.</w:t>
            </w:r>
          </w:p>
          <w:p w14:paraId="21A49E74" w14:textId="4D8FF33D" w:rsidR="002874CD" w:rsidRDefault="004F55E8" w:rsidP="00DE5865">
            <w:pPr>
              <w:spacing w:after="0" w:line="240" w:lineRule="auto"/>
              <w:jc w:val="both"/>
              <w:rPr>
                <w:rFonts w:eastAsia="Malgun Gothic"/>
                <w:sz w:val="20"/>
                <w:szCs w:val="21"/>
                <w:lang w:eastAsia="ko-KR"/>
              </w:rPr>
            </w:pPr>
            <w:r>
              <w:rPr>
                <w:rFonts w:eastAsia="Malgun Gothic"/>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Malgun Gothic"/>
                <w:sz w:val="20"/>
                <w:szCs w:val="21"/>
                <w:lang w:eastAsia="ko-KR"/>
              </w:rPr>
            </w:pPr>
          </w:p>
          <w:p w14:paraId="2A764DFA" w14:textId="15DFD5D8" w:rsidR="003A0834" w:rsidRDefault="004F55E8" w:rsidP="00DE5865">
            <w:pPr>
              <w:spacing w:after="0" w:line="240" w:lineRule="auto"/>
              <w:jc w:val="both"/>
              <w:rPr>
                <w:rFonts w:eastAsia="Malgun Gothic"/>
                <w:sz w:val="20"/>
                <w:szCs w:val="21"/>
                <w:lang w:eastAsia="ko-KR"/>
              </w:rPr>
            </w:pPr>
            <w:r>
              <w:rPr>
                <w:rFonts w:eastAsia="Malgun Gothic"/>
                <w:sz w:val="20"/>
                <w:szCs w:val="21"/>
                <w:lang w:eastAsia="ko-KR"/>
              </w:rPr>
              <w:t xml:space="preserve">Lastly, it is not preferred to have different </w:t>
            </w:r>
            <w:r w:rsidR="006717E0">
              <w:rPr>
                <w:rFonts w:eastAsia="Malgun Gothic"/>
                <w:sz w:val="20"/>
                <w:szCs w:val="21"/>
                <w:lang w:eastAsia="ko-KR"/>
              </w:rPr>
              <w:t>approaches. Unified solution</w:t>
            </w:r>
            <w:r w:rsidR="0067297C">
              <w:rPr>
                <w:rFonts w:eastAsia="Malgun Gothic"/>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Malgun Gothic"/>
                <w:sz w:val="20"/>
                <w:szCs w:val="21"/>
                <w:lang w:eastAsia="ko-KR"/>
              </w:rPr>
            </w:pPr>
            <w:r>
              <w:rPr>
                <w:rFonts w:eastAsia="Malgun Gothic"/>
                <w:sz w:val="20"/>
                <w:szCs w:val="21"/>
                <w:lang w:eastAsia="ko-KR"/>
              </w:rPr>
              <w:t>MTK</w:t>
            </w:r>
          </w:p>
        </w:tc>
        <w:tc>
          <w:tcPr>
            <w:tcW w:w="8374" w:type="dxa"/>
          </w:tcPr>
          <w:p w14:paraId="64E3F8B6" w14:textId="4E564516" w:rsidR="00DE3307" w:rsidRDefault="002C44A5" w:rsidP="002C44A5">
            <w:pPr>
              <w:spacing w:after="0" w:line="240" w:lineRule="auto"/>
              <w:jc w:val="both"/>
              <w:rPr>
                <w:rFonts w:eastAsia="Malgun Gothic"/>
                <w:sz w:val="20"/>
                <w:szCs w:val="21"/>
                <w:lang w:eastAsia="ko-KR"/>
              </w:rPr>
            </w:pPr>
            <w:r>
              <w:rPr>
                <w:rFonts w:eastAsia="Malgun Gothic"/>
                <w:sz w:val="20"/>
                <w:szCs w:val="21"/>
                <w:lang w:eastAsia="ko-KR"/>
              </w:rPr>
              <w:t>We tend to agree with Ericsson and prefer Option 2. To us, it is better to apply a unified solution and pursue l</w:t>
            </w:r>
            <w:r w:rsidRPr="002C44A5">
              <w:rPr>
                <w:rFonts w:eastAsia="Malgun Gothic"/>
                <w:sz w:val="20"/>
                <w:szCs w:val="21"/>
                <w:lang w:eastAsia="ko-KR"/>
              </w:rPr>
              <w:t>ess gNB/UE complexity and less specification impact</w:t>
            </w:r>
            <w:r>
              <w:rPr>
                <w:rFonts w:eastAsia="Malgun Gothic"/>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Malgun Gothic"/>
                <w:sz w:val="20"/>
                <w:szCs w:val="21"/>
                <w:lang w:eastAsia="ko-KR"/>
              </w:rPr>
            </w:pPr>
          </w:p>
        </w:tc>
        <w:tc>
          <w:tcPr>
            <w:tcW w:w="8374" w:type="dxa"/>
          </w:tcPr>
          <w:p w14:paraId="17A4D30A" w14:textId="77777777" w:rsidR="002C44A5" w:rsidRDefault="002C44A5" w:rsidP="00DE5865">
            <w:pPr>
              <w:spacing w:after="0" w:line="240" w:lineRule="auto"/>
              <w:jc w:val="both"/>
              <w:rPr>
                <w:rFonts w:eastAsia="Malgun Gothic"/>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Heading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TableGrid"/>
        <w:tblW w:w="9629" w:type="dxa"/>
        <w:tblLayout w:type="fixed"/>
        <w:tblLook w:val="04A0" w:firstRow="1" w:lastRow="0" w:firstColumn="1" w:lastColumn="0" w:noHBand="0" w:noVBand="1"/>
      </w:tblPr>
      <w:tblGrid>
        <w:gridCol w:w="1278"/>
        <w:gridCol w:w="8351"/>
      </w:tblGrid>
      <w:tr w:rsidR="00B127D4" w14:paraId="221D2345" w14:textId="77777777" w:rsidTr="004D5273">
        <w:tc>
          <w:tcPr>
            <w:tcW w:w="1278" w:type="dxa"/>
          </w:tcPr>
          <w:p w14:paraId="0AB66F55" w14:textId="77777777" w:rsidR="00B127D4" w:rsidRDefault="00B127D4" w:rsidP="004D5273">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4D5273">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w:t>
            </w:r>
            <w:proofErr w:type="spellStart"/>
            <w:r>
              <w:rPr>
                <w:rFonts w:eastAsiaTheme="minorEastAsia"/>
                <w:sz w:val="20"/>
                <w:szCs w:val="21"/>
              </w:rPr>
              <w:t>HiSi</w:t>
            </w:r>
            <w:proofErr w:type="spellEnd"/>
            <w:r>
              <w:rPr>
                <w:rFonts w:eastAsiaTheme="minorEastAsia"/>
                <w:sz w:val="20"/>
                <w:szCs w:val="21"/>
              </w:rPr>
              <w:t xml:space="preserve">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4D5273">
        <w:tc>
          <w:tcPr>
            <w:tcW w:w="1278" w:type="dxa"/>
          </w:tcPr>
          <w:p w14:paraId="52DED639" w14:textId="77777777" w:rsidR="00B127D4" w:rsidRDefault="00B127D4" w:rsidP="004D5273">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4D5273">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0D825AE" w:rsidR="006D5F6C" w:rsidRDefault="009F1811" w:rsidP="000967B7">
      <w:pPr>
        <w:pStyle w:val="Heading3"/>
      </w:pPr>
      <w:r>
        <w:rPr>
          <w:highlight w:val="lightGray"/>
        </w:rPr>
        <w:t xml:space="preserve">[Closed] </w:t>
      </w:r>
      <w:r w:rsidR="006D5F6C"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ListParagraph"/>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r>
        <w:rPr>
          <w:b/>
          <w:bCs/>
          <w:sz w:val="20"/>
          <w:szCs w:val="21"/>
        </w:rPr>
        <w:t xml:space="preserve">Companies please comment </w:t>
      </w:r>
      <w:r w:rsidR="00EB46A1">
        <w:rPr>
          <w:b/>
          <w:bCs/>
          <w:sz w:val="20"/>
          <w:szCs w:val="21"/>
        </w:rPr>
        <w:t xml:space="preserve">with detailed reasons </w:t>
      </w:r>
      <w:r>
        <w:rPr>
          <w:b/>
          <w:bCs/>
          <w:sz w:val="20"/>
          <w:szCs w:val="21"/>
        </w:rPr>
        <w:t>if this proposal is not acceptable to you.</w:t>
      </w:r>
    </w:p>
    <w:tbl>
      <w:tblPr>
        <w:tblStyle w:val="TableGrid"/>
        <w:tblW w:w="9629" w:type="dxa"/>
        <w:tblLayout w:type="fixed"/>
        <w:tblLook w:val="04A0" w:firstRow="1" w:lastRow="0" w:firstColumn="1" w:lastColumn="0" w:noHBand="0" w:noVBand="1"/>
      </w:tblPr>
      <w:tblGrid>
        <w:gridCol w:w="1255"/>
        <w:gridCol w:w="8374"/>
      </w:tblGrid>
      <w:tr w:rsidR="00000D0C" w14:paraId="00BC98DD" w14:textId="77777777" w:rsidTr="004D5273">
        <w:trPr>
          <w:trHeight w:val="309"/>
        </w:trPr>
        <w:tc>
          <w:tcPr>
            <w:tcW w:w="1255" w:type="dxa"/>
          </w:tcPr>
          <w:p w14:paraId="73D2E176" w14:textId="77777777" w:rsidR="00000D0C" w:rsidRDefault="00000D0C" w:rsidP="004D5273">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4D5273">
            <w:pPr>
              <w:spacing w:after="0" w:line="240" w:lineRule="auto"/>
              <w:jc w:val="both"/>
              <w:rPr>
                <w:b/>
                <w:bCs/>
                <w:sz w:val="20"/>
                <w:szCs w:val="21"/>
              </w:rPr>
            </w:pPr>
            <w:r>
              <w:rPr>
                <w:b/>
                <w:bCs/>
                <w:sz w:val="20"/>
                <w:szCs w:val="21"/>
              </w:rPr>
              <w:t>Comments</w:t>
            </w:r>
          </w:p>
        </w:tc>
      </w:tr>
      <w:tr w:rsidR="00000D0C" w14:paraId="41384282" w14:textId="77777777" w:rsidTr="004D5273">
        <w:tc>
          <w:tcPr>
            <w:tcW w:w="1255" w:type="dxa"/>
          </w:tcPr>
          <w:p w14:paraId="5E40F9BA" w14:textId="7E6C3AE3" w:rsidR="00000D0C" w:rsidRDefault="00534D5A" w:rsidP="004D5273">
            <w:pPr>
              <w:spacing w:after="0" w:line="240" w:lineRule="auto"/>
              <w:jc w:val="both"/>
              <w:rPr>
                <w:sz w:val="20"/>
                <w:szCs w:val="21"/>
              </w:rPr>
            </w:pPr>
            <w:r>
              <w:rPr>
                <w:sz w:val="20"/>
                <w:szCs w:val="21"/>
              </w:rPr>
              <w:t>Nokia/NSB</w:t>
            </w:r>
          </w:p>
        </w:tc>
        <w:tc>
          <w:tcPr>
            <w:tcW w:w="8374" w:type="dxa"/>
          </w:tcPr>
          <w:p w14:paraId="7B6733B9" w14:textId="5C755E1B" w:rsidR="00000D0C" w:rsidRDefault="00534D5A" w:rsidP="004D5273">
            <w:pPr>
              <w:spacing w:after="0" w:line="240" w:lineRule="auto"/>
              <w:jc w:val="both"/>
              <w:rPr>
                <w:sz w:val="20"/>
                <w:szCs w:val="21"/>
              </w:rPr>
            </w:pPr>
            <w:r>
              <w:rPr>
                <w:sz w:val="20"/>
                <w:szCs w:val="21"/>
              </w:rPr>
              <w:t>Support</w:t>
            </w:r>
          </w:p>
        </w:tc>
      </w:tr>
      <w:tr w:rsidR="006F7776" w14:paraId="003E7729" w14:textId="77777777" w:rsidTr="004D5273">
        <w:tc>
          <w:tcPr>
            <w:tcW w:w="1255" w:type="dxa"/>
          </w:tcPr>
          <w:p w14:paraId="1DBDC4DE" w14:textId="2547351A" w:rsidR="006F7776" w:rsidRPr="006F7776" w:rsidRDefault="006F7776" w:rsidP="004D5273">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4D5273">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4D5273">
        <w:tc>
          <w:tcPr>
            <w:tcW w:w="1255" w:type="dxa"/>
          </w:tcPr>
          <w:p w14:paraId="234868D3" w14:textId="1166DEAD" w:rsidR="009573A4" w:rsidRDefault="009573A4" w:rsidP="004D5273">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4D5273">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4D5273">
        <w:tc>
          <w:tcPr>
            <w:tcW w:w="1255" w:type="dxa"/>
          </w:tcPr>
          <w:p w14:paraId="4FBB6CCE" w14:textId="2C3CA199" w:rsidR="00285246" w:rsidRDefault="00285246" w:rsidP="004D5273">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4D5273">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4D5273">
        <w:tc>
          <w:tcPr>
            <w:tcW w:w="1255" w:type="dxa"/>
          </w:tcPr>
          <w:p w14:paraId="3FDB2A9B" w14:textId="48DE7F8F" w:rsidR="00FA1E52" w:rsidRDefault="00FA1E52" w:rsidP="004D5273">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55FE4656" w14:textId="1AD06ADE" w:rsidR="00FA1E52" w:rsidRDefault="00FA1E52" w:rsidP="004D5273">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4D5273">
        <w:tc>
          <w:tcPr>
            <w:tcW w:w="1255" w:type="dxa"/>
          </w:tcPr>
          <w:p w14:paraId="4407FFEB" w14:textId="4B9DD881" w:rsidR="00CD6A9A" w:rsidRDefault="00CD6A9A" w:rsidP="004D5273">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sub-slot based type-1 HARQ codebook is not supported in Rel-16, anyhow UE/gNB still need to calculate K1 value whenever a DCI scheduling PDSCH and corresponding HARQ-ACK PUCCH. </w:t>
            </w:r>
          </w:p>
          <w:p w14:paraId="01F1B2CA" w14:textId="738FBE7C" w:rsidR="00A55738" w:rsidRDefault="00CD6A9A" w:rsidP="004D5273">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4D5273">
        <w:tc>
          <w:tcPr>
            <w:tcW w:w="1255" w:type="dxa"/>
          </w:tcPr>
          <w:p w14:paraId="142CF168" w14:textId="59E148B8" w:rsidR="00215F5E" w:rsidRDefault="00215F5E" w:rsidP="004D5273">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In addition, and to clarify Signe’s question, consider the following example where dynamic HARQ-ACK codebook is applied. DL and UL both on 15 kHz but UL is configured with sub-slot of 7 symbols. (The scenario becomes similar to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lastRenderedPageBreak/>
              <w:t>As the example shows, following Option 1, depending on the resource allocation of each PDSCH in time in a slot,  the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However, in Option 2, for any PDSCHs in scheduled in the same slot, the mapping to find a slot for PUCCH would depend only on k1 and the DL </w:t>
            </w:r>
            <w:proofErr w:type="gramStart"/>
            <w:r w:rsidRPr="00215F5E">
              <w:rPr>
                <w:rFonts w:eastAsiaTheme="minorEastAsia"/>
                <w:sz w:val="20"/>
                <w:szCs w:val="21"/>
              </w:rPr>
              <w:t>slot .</w:t>
            </w:r>
            <w:proofErr w:type="gramEnd"/>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w:t>
            </w:r>
            <w:proofErr w:type="gramStart"/>
            <w:r w:rsidRPr="00215F5E">
              <w:rPr>
                <w:rFonts w:eastAsiaTheme="minorEastAsia"/>
                <w:sz w:val="20"/>
                <w:szCs w:val="21"/>
              </w:rPr>
              <w:t>) .</w:t>
            </w:r>
            <w:proofErr w:type="gramEnd"/>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4D5273">
        <w:tc>
          <w:tcPr>
            <w:tcW w:w="1255" w:type="dxa"/>
          </w:tcPr>
          <w:p w14:paraId="279552E6" w14:textId="3E7D6EC6" w:rsidR="00EC09DB" w:rsidRDefault="00EC09DB" w:rsidP="004D5273">
            <w:pPr>
              <w:spacing w:after="0" w:line="240" w:lineRule="auto"/>
              <w:jc w:val="both"/>
              <w:rPr>
                <w:rFonts w:eastAsiaTheme="minorEastAsia"/>
                <w:sz w:val="20"/>
                <w:szCs w:val="21"/>
              </w:rPr>
            </w:pPr>
            <w:r>
              <w:rPr>
                <w:rFonts w:eastAsiaTheme="minorEastAsia"/>
                <w:sz w:val="20"/>
                <w:szCs w:val="21"/>
              </w:rPr>
              <w:lastRenderedPageBreak/>
              <w:t>MediaTek</w:t>
            </w:r>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We (MTK) still prefer Option 2, and suggest companies to check the nice figure provided by Ericsson (Sorour)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4D5273">
        <w:tc>
          <w:tcPr>
            <w:tcW w:w="1255" w:type="dxa"/>
          </w:tcPr>
          <w:p w14:paraId="67CC3495" w14:textId="2F30B528" w:rsidR="00EC09DB" w:rsidRDefault="00EC09DB" w:rsidP="004D5273">
            <w:pPr>
              <w:spacing w:after="0" w:line="240" w:lineRule="auto"/>
              <w:jc w:val="both"/>
              <w:rPr>
                <w:rFonts w:eastAsiaTheme="minorEastAsia"/>
                <w:sz w:val="20"/>
                <w:szCs w:val="21"/>
              </w:rPr>
            </w:pPr>
            <w:proofErr w:type="spellStart"/>
            <w:r>
              <w:rPr>
                <w:rFonts w:eastAsiaTheme="minorEastAsia"/>
                <w:sz w:val="20"/>
                <w:szCs w:val="21"/>
              </w:rPr>
              <w:t>Qualcom</w:t>
            </w:r>
            <w:proofErr w:type="spellEnd"/>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 xml:space="preserve">Honestly, we are a bit surprised/confused about the discussion about pros and cons of Option 1 and Option 2 in this </w:t>
            </w:r>
            <w:proofErr w:type="gramStart"/>
            <w:r w:rsidRPr="00EC09DB">
              <w:rPr>
                <w:color w:val="000000"/>
                <w:sz w:val="20"/>
                <w:szCs w:val="20"/>
              </w:rPr>
              <w:t>thread..</w:t>
            </w:r>
            <w:proofErr w:type="gramEnd"/>
            <w:r w:rsidRPr="00EC09DB">
              <w:rPr>
                <w:color w:val="000000"/>
                <w:sz w:val="20"/>
                <w:szCs w:val="20"/>
              </w:rPr>
              <w:t xml:space="preserve">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 xml:space="preserve">FFS: The configurable value range of K1 needs to be extended, and impact to related DCI field </w:t>
            </w:r>
            <w:proofErr w:type="spellStart"/>
            <w:r w:rsidRPr="00EC09DB">
              <w:rPr>
                <w:i/>
                <w:iCs/>
                <w:color w:val="000000"/>
                <w:sz w:val="20"/>
                <w:szCs w:val="20"/>
                <w:lang w:val="en-GB"/>
              </w:rPr>
              <w:t>bitwidth</w:t>
            </w:r>
            <w:proofErr w:type="spellEnd"/>
            <w:r w:rsidRPr="00EC09DB">
              <w:rPr>
                <w:i/>
                <w:iCs/>
                <w:color w:val="000000"/>
                <w:sz w:val="20"/>
                <w:szCs w:val="20"/>
                <w:lang w:val="en-GB"/>
              </w:rPr>
              <w:t>.</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Furthermore, another agreement that reinforces Option 1 was recently made in NR Rel-17 for subslot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ListParagraph"/>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ListParagraph"/>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ListParagraph"/>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4D5273">
        <w:tc>
          <w:tcPr>
            <w:tcW w:w="1255" w:type="dxa"/>
          </w:tcPr>
          <w:p w14:paraId="478F080D" w14:textId="564EB91D" w:rsidR="00A55738" w:rsidRDefault="00A55738" w:rsidP="004D5273">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lastRenderedPageBreak/>
              <w:t>If there is no consensus in the proposal, option 1 still remains since option 2 is not in current specification.</w:t>
            </w:r>
          </w:p>
          <w:p w14:paraId="5FA99759" w14:textId="77777777" w:rsidR="00A55738" w:rsidRPr="00A55738" w:rsidRDefault="00A55738" w:rsidP="00A55738">
            <w:pPr>
              <w:rPr>
                <w:color w:val="000000"/>
                <w:sz w:val="20"/>
                <w:szCs w:val="20"/>
              </w:rPr>
            </w:pPr>
            <w:r w:rsidRPr="00A55738">
              <w:rPr>
                <w:color w:val="000000"/>
                <w:sz w:val="20"/>
                <w:szCs w:val="20"/>
              </w:rPr>
              <w:t>It is also fact that there are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As I mentioned before, if we want to have unified solution, one of the agreement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4D5273">
        <w:tc>
          <w:tcPr>
            <w:tcW w:w="1255" w:type="dxa"/>
          </w:tcPr>
          <w:p w14:paraId="7650DA96" w14:textId="703C64D2" w:rsidR="00A55738" w:rsidRPr="00C811C2" w:rsidRDefault="00A55738" w:rsidP="004D5273">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4D5273">
        <w:tc>
          <w:tcPr>
            <w:tcW w:w="1255" w:type="dxa"/>
          </w:tcPr>
          <w:p w14:paraId="6CD75889" w14:textId="19EB2C08" w:rsidR="00F71AF4" w:rsidRDefault="00F71AF4" w:rsidP="004D5273">
            <w:pPr>
              <w:spacing w:after="0" w:line="240" w:lineRule="auto"/>
              <w:jc w:val="both"/>
              <w:rPr>
                <w:rFonts w:eastAsiaTheme="minorEastAsia"/>
                <w:sz w:val="20"/>
                <w:szCs w:val="21"/>
              </w:rPr>
            </w:pPr>
            <w:r>
              <w:rPr>
                <w:rFonts w:eastAsiaTheme="minorEastAsia"/>
                <w:sz w:val="20"/>
                <w:szCs w:val="21"/>
              </w:rPr>
              <w:t>MediaTek</w:t>
            </w:r>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 to revert the working assumption for</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 xml:space="preserve">Changing slot-based </w:t>
            </w:r>
            <w:proofErr w:type="gramStart"/>
            <w:r w:rsidRPr="00F71AF4">
              <w:rPr>
                <w:b/>
                <w:bCs/>
                <w:color w:val="1F497D"/>
                <w:sz w:val="20"/>
                <w:szCs w:val="20"/>
              </w:rPr>
              <w:t>HARQ  would</w:t>
            </w:r>
            <w:proofErr w:type="gramEnd"/>
            <w:r w:rsidRPr="00F71AF4">
              <w:rPr>
                <w:b/>
                <w:bCs/>
                <w:color w:val="1F497D"/>
                <w:sz w:val="20"/>
                <w:szCs w:val="20"/>
              </w:rPr>
              <w:t xml:space="preserve"> also affect the scenario of </w:t>
            </w:r>
            <w:proofErr w:type="spellStart"/>
            <w:r w:rsidRPr="00F71AF4">
              <w:rPr>
                <w:b/>
                <w:bCs/>
                <w:color w:val="1F497D"/>
                <w:sz w:val="20"/>
                <w:szCs w:val="20"/>
              </w:rPr>
              <w:t>eMMB</w:t>
            </w:r>
            <w:proofErr w:type="spellEnd"/>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ListParagraph"/>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ListParagraph"/>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Heading2"/>
      </w:pPr>
      <w:r>
        <w:lastRenderedPageBreak/>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624D3D93" w:rsidR="00081489" w:rsidRDefault="009F1811" w:rsidP="00081489">
      <w:pPr>
        <w:pStyle w:val="Heading3"/>
      </w:pPr>
      <w:r>
        <w:rPr>
          <w:highlight w:val="lightGray"/>
        </w:rPr>
        <w:t xml:space="preserve">[Closed] </w:t>
      </w:r>
      <w:r w:rsidR="00081489" w:rsidRPr="009F1811">
        <w:rPr>
          <w:highlight w:val="lightGray"/>
        </w:rPr>
        <w:t>Proposal 2:</w:t>
      </w:r>
    </w:p>
    <w:p w14:paraId="5CD66EE2" w14:textId="42BEA51B" w:rsidR="00081489" w:rsidRDefault="00AB1CB4">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E7BF46B" w14:textId="77777777" w:rsidR="00C54E0D" w:rsidRPr="00C54E0D" w:rsidRDefault="00C54E0D" w:rsidP="00C54E0D">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445C58DB"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5C994F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41638A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w:p>
          <w:p w14:paraId="63250BD1" w14:textId="1A958000" w:rsidR="00CD064C" w:rsidRDefault="00447C0B" w:rsidP="00CF59FD">
            <w:pPr>
              <w:spacing w:after="180" w:line="240" w:lineRule="auto"/>
              <w:ind w:left="332"/>
              <w:rPr>
                <w:ins w:id="13" w:author="Sigen_Ye" w:date="2021-08-24T02:06:00Z"/>
                <w:rFonts w:eastAsia="SimSun"/>
                <w:sz w:val="20"/>
                <w:szCs w:val="20"/>
                <w:lang w:val="en-GB" w:eastAsia="en-US"/>
              </w:rPr>
            </w:pPr>
            <w:ins w:id="14"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00C54E0D" w:rsidRPr="00C54E0D">
              <w:rPr>
                <w:rFonts w:eastAsia="SimSun"/>
                <w:sz w:val="20"/>
                <w:szCs w:val="20"/>
                <w:lang w:val="en-GB" w:eastAsia="en-US"/>
              </w:rPr>
              <w:t xml:space="preserve"> is a UL slot overlapping with the end of the PDSCH reception in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00C54E0D" w:rsidRPr="00C54E0D">
              <w:rPr>
                <w:rFonts w:eastAsia="SimSun"/>
                <w:sz w:val="20"/>
                <w:szCs w:val="20"/>
                <w:lang w:val="en-GB" w:eastAsia="en-US"/>
              </w:rPr>
              <w:t xml:space="preserve"> </w:t>
            </w:r>
            <w:ins w:id="15" w:author="Sigen_Ye" w:date="2021-08-24T02:04:00Z">
              <w:r w:rsidR="007A1290">
                <w:rPr>
                  <w:rFonts w:eastAsia="SimSun"/>
                  <w:sz w:val="20"/>
                  <w:szCs w:val="20"/>
                  <w:lang w:val="en-GB" w:eastAsia="en-US"/>
                </w:rPr>
                <w:t xml:space="preserve">if </w:t>
              </w:r>
              <w:r w:rsidR="007A1290">
                <w:rPr>
                  <w:rFonts w:eastAsiaTheme="minorEastAsia"/>
                  <w:sz w:val="20"/>
                  <w:szCs w:val="20"/>
                  <w:lang w:eastAsia="en-US"/>
                </w:rPr>
                <w:t xml:space="preserve">the UE is provided </w:t>
              </w:r>
              <w:proofErr w:type="spellStart"/>
              <w:r w:rsidR="007A1290" w:rsidRPr="005B3C5B">
                <w:rPr>
                  <w:rFonts w:eastAsiaTheme="minorEastAsia"/>
                  <w:i/>
                  <w:iCs/>
                  <w:sz w:val="20"/>
                  <w:szCs w:val="20"/>
                  <w:lang w:eastAsia="en-US"/>
                </w:rPr>
                <w:t>subslotLengthForPUCCH</w:t>
              </w:r>
            </w:ins>
            <w:proofErr w:type="spellEnd"/>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w:ins>
            <m:oMath>
              <m:r>
                <w:ins w:id="19" w:author="Sigen_Ye" w:date="2021-08-24T02:05:00Z">
                  <w:rPr>
                    <w:rFonts w:ascii="Cambria Math" w:eastAsia="SimSun" w:hAnsi="Cambria Math"/>
                    <w:sz w:val="20"/>
                    <w:szCs w:val="20"/>
                    <w:lang w:val="en-GB" w:eastAsia="en-US"/>
                  </w:rPr>
                  <m:t>n</m:t>
                </w:ins>
              </m:r>
            </m:oMath>
            <w:ins w:id="20" w:author="Sigen_Ye" w:date="2021-08-24T02:05:00Z">
              <w:r w:rsidR="005B3C5B" w:rsidRPr="00C54E0D">
                <w:rPr>
                  <w:rFonts w:eastAsia="SimSun"/>
                  <w:sz w:val="20"/>
                  <w:szCs w:val="20"/>
                  <w:lang w:val="en-GB" w:eastAsia="en-US"/>
                </w:rPr>
                <w:t xml:space="preserve"> is a UL slot overlapping with the end of the DL slot </w:t>
              </w:r>
            </w:ins>
            <m:oMath>
              <m:sSub>
                <m:sSubPr>
                  <m:ctrlPr>
                    <w:ins w:id="21" w:author="Sigen_Ye" w:date="2021-08-24T02:05:00Z">
                      <w:rPr>
                        <w:rFonts w:ascii="Cambria Math" w:eastAsia="SimSun" w:hAnsi="Cambria Math"/>
                        <w:i/>
                        <w:sz w:val="20"/>
                        <w:szCs w:val="20"/>
                        <w:lang w:val="en-GB" w:eastAsia="en-US"/>
                      </w:rPr>
                    </w:ins>
                  </m:ctrlPr>
                </m:sSubPr>
                <m:e>
                  <m:r>
                    <w:ins w:id="22" w:author="Sigen_Ye" w:date="2021-08-24T02:05:00Z">
                      <w:rPr>
                        <w:rFonts w:ascii="Cambria Math" w:eastAsia="SimSun" w:hAnsi="Cambria Math"/>
                        <w:sz w:val="20"/>
                        <w:szCs w:val="20"/>
                        <w:lang w:val="en-GB" w:eastAsia="en-US"/>
                      </w:rPr>
                      <m:t>n</m:t>
                    </w:ins>
                  </m:r>
                </m:e>
                <m:sub>
                  <m:r>
                    <w:ins w:id="23" w:author="Sigen_Ye" w:date="2021-08-24T02:05:00Z">
                      <w:rPr>
                        <w:rFonts w:ascii="Cambria Math" w:eastAsia="SimSun" w:hAnsi="Cambria Math"/>
                        <w:sz w:val="20"/>
                        <w:szCs w:val="20"/>
                        <w:lang w:val="en-GB" w:eastAsia="en-US"/>
                      </w:rPr>
                      <m:t>D</m:t>
                    </w:ins>
                  </m:r>
                </m:sub>
              </m:sSub>
            </m:oMath>
            <w:ins w:id="24" w:author="Sigen_Ye" w:date="2021-08-24T02:06:00Z">
              <w:r w:rsidR="00CD064C">
                <w:rPr>
                  <w:rFonts w:eastAsia="SimSun"/>
                  <w:sz w:val="20"/>
                  <w:szCs w:val="20"/>
                  <w:lang w:val="en-GB" w:eastAsia="en-US"/>
                </w:rPr>
                <w:t>.</w:t>
              </w:r>
            </w:ins>
          </w:p>
          <w:p w14:paraId="297CE723" w14:textId="0D68688E" w:rsidR="00CD064C" w:rsidRDefault="00CD064C" w:rsidP="00CF59FD">
            <w:pPr>
              <w:spacing w:after="180" w:line="240" w:lineRule="auto"/>
              <w:ind w:left="332"/>
              <w:rPr>
                <w:ins w:id="25" w:author="Sigen_Ye" w:date="2021-08-24T02:06:00Z"/>
                <w:rFonts w:eastAsia="SimSun"/>
                <w:sz w:val="20"/>
                <w:szCs w:val="20"/>
                <w:lang w:val="en-GB" w:eastAsia="en-US"/>
              </w:rPr>
            </w:pPr>
            <w:ins w:id="26" w:author="Sigen_Ye" w:date="2021-08-24T02:06:00Z">
              <w:r w:rsidRPr="00C54E0D">
                <w:rPr>
                  <w:rFonts w:eastAsia="SimSun"/>
                  <w:sz w:val="20"/>
                  <w:szCs w:val="20"/>
                  <w:lang w:val="x-none" w:eastAsia="en-US"/>
                </w:rPr>
                <w:t>-</w:t>
              </w:r>
              <w:r w:rsidRPr="00C54E0D">
                <w:rPr>
                  <w:rFonts w:eastAsia="SimSun"/>
                  <w:sz w:val="20"/>
                  <w:szCs w:val="20"/>
                  <w:lang w:val="x-none" w:eastAsia="en-US"/>
                </w:rPr>
                <w:tab/>
              </w:r>
            </w:ins>
            <w:del w:id="27" w:author="Sigen_Ye" w:date="2021-08-24T02:07:00Z">
              <w:r w:rsidR="00C54E0D" w:rsidRPr="00C54E0D" w:rsidDel="00CD064C">
                <w:rPr>
                  <w:rFonts w:eastAsia="SimSun"/>
                  <w:sz w:val="20"/>
                  <w:szCs w:val="20"/>
                  <w:lang w:val="en-GB" w:eastAsia="en-US"/>
                </w:rPr>
                <w:delText xml:space="preserve">and </w:delText>
              </w:r>
            </w:del>
            <m:oMath>
              <m:r>
                <w:rPr>
                  <w:rFonts w:ascii="Cambria Math" w:eastAsia="SimSun" w:hAnsi="Cambria Math"/>
                  <w:sz w:val="20"/>
                  <w:szCs w:val="20"/>
                  <w:lang w:val="en-GB" w:eastAsia="en-US"/>
                </w:rPr>
                <m:t>k</m:t>
              </m:r>
            </m:oMath>
            <w:r w:rsidR="00C54E0D" w:rsidRPr="00C54E0D">
              <w:rPr>
                <w:rFonts w:eastAsia="SimSun"/>
                <w:sz w:val="20"/>
                <w:szCs w:val="20"/>
                <w:lang w:val="en-GB" w:eastAsia="en-US"/>
              </w:rPr>
              <w:t xml:space="preserve"> is a number of slots indicated by the PDSCH-to-HARQ_feedback timing indicator field in a corresponding DCI format or provided by </w:t>
            </w:r>
            <w:r w:rsidR="00C54E0D" w:rsidRPr="00C54E0D">
              <w:rPr>
                <w:rFonts w:eastAsia="SimSun"/>
                <w:i/>
                <w:sz w:val="20"/>
                <w:szCs w:val="20"/>
                <w:lang w:val="en-GB" w:eastAsia="en-US"/>
              </w:rPr>
              <w:t>dl-</w:t>
            </w:r>
            <w:proofErr w:type="spellStart"/>
            <w:r w:rsidR="00C54E0D" w:rsidRPr="00C54E0D">
              <w:rPr>
                <w:rFonts w:eastAsia="SimSun"/>
                <w:i/>
                <w:sz w:val="20"/>
                <w:szCs w:val="20"/>
                <w:lang w:val="en-GB" w:eastAsia="en-US"/>
              </w:rPr>
              <w:t>DataToUL</w:t>
            </w:r>
            <w:proofErr w:type="spellEnd"/>
            <w:r w:rsidR="00C54E0D" w:rsidRPr="00C54E0D">
              <w:rPr>
                <w:rFonts w:eastAsia="SimSun"/>
                <w:i/>
                <w:sz w:val="20"/>
                <w:szCs w:val="20"/>
                <w:lang w:val="en-GB" w:eastAsia="en-US"/>
              </w:rPr>
              <w:t>-ACK</w:t>
            </w:r>
            <w:r w:rsidR="00C54E0D" w:rsidRPr="00C54E0D">
              <w:rPr>
                <w:rFonts w:eastAsia="SimSun" w:hint="eastAsia"/>
                <w:sz w:val="20"/>
                <w:szCs w:val="20"/>
              </w:rPr>
              <w:t xml:space="preserve"> </w:t>
            </w:r>
            <w:r w:rsidR="00C54E0D" w:rsidRPr="00C54E0D">
              <w:rPr>
                <w:rFonts w:eastAsia="SimSun"/>
                <w:sz w:val="20"/>
                <w:szCs w:val="20"/>
              </w:rPr>
              <w:t>if the PDSCH-to-</w:t>
            </w:r>
            <w:proofErr w:type="spellStart"/>
            <w:r w:rsidR="00C54E0D" w:rsidRPr="00C54E0D">
              <w:rPr>
                <w:rFonts w:eastAsia="SimSun"/>
                <w:sz w:val="20"/>
                <w:szCs w:val="20"/>
              </w:rPr>
              <w:t>HARQ_feedback</w:t>
            </w:r>
            <w:proofErr w:type="spellEnd"/>
            <w:r w:rsidR="00C54E0D" w:rsidRPr="00C54E0D">
              <w:rPr>
                <w:rFonts w:eastAsia="SimSun"/>
                <w:sz w:val="20"/>
                <w:szCs w:val="20"/>
              </w:rPr>
              <w:t xml:space="preserve"> timing indicator field is not present in the DCI format</w:t>
            </w:r>
            <w:r w:rsidR="00C54E0D" w:rsidRPr="00C54E0D">
              <w:rPr>
                <w:rFonts w:eastAsia="SimSun"/>
                <w:sz w:val="20"/>
                <w:szCs w:val="20"/>
                <w:lang w:val="en-GB" w:eastAsia="en-US"/>
              </w:rPr>
              <w:t xml:space="preserve">. </w:t>
            </w:r>
          </w:p>
          <w:p w14:paraId="4D42B17E" w14:textId="1F4B5EB4" w:rsidR="00C54E0D" w:rsidRPr="00C54E0D" w:rsidRDefault="00C54E0D" w:rsidP="00CD064C">
            <w:pPr>
              <w:spacing w:after="180" w:line="240" w:lineRule="auto"/>
              <w:rPr>
                <w:rFonts w:eastAsia="SimSun"/>
                <w:sz w:val="20"/>
                <w:szCs w:val="20"/>
                <w:lang w:val="en-GB" w:eastAsia="en-US"/>
              </w:rPr>
            </w:pPr>
            <w:r w:rsidRPr="00C54E0D">
              <w:rPr>
                <w:rFonts w:eastAsia="SimSun"/>
                <w:sz w:val="20"/>
                <w:szCs w:val="20"/>
                <w:lang w:val="en-GB" w:eastAsia="en-US"/>
              </w:rPr>
              <w:t xml:space="preserve">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28" w:name="_Ref500241945"/>
            <w:bookmarkStart w:id="29" w:name="_Toc12021478"/>
            <w:bookmarkStart w:id="30" w:name="_Toc20311590"/>
            <w:bookmarkStart w:id="31" w:name="_Toc26719415"/>
            <w:bookmarkStart w:id="32" w:name="_Toc29894850"/>
            <w:bookmarkStart w:id="33" w:name="_Toc29899149"/>
            <w:bookmarkStart w:id="34" w:name="_Toc29899567"/>
            <w:bookmarkStart w:id="35" w:name="_Toc29917304"/>
            <w:bookmarkStart w:id="36" w:name="_Toc36498178"/>
            <w:bookmarkStart w:id="37" w:name="_Toc45699204"/>
            <w:bookmarkStart w:id="38" w:name="_Toc74762943"/>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bookmarkEnd w:id="28"/>
            <w:bookmarkEnd w:id="29"/>
            <w:bookmarkEnd w:id="30"/>
            <w:bookmarkEnd w:id="31"/>
            <w:bookmarkEnd w:id="32"/>
            <w:bookmarkEnd w:id="33"/>
            <w:bookmarkEnd w:id="34"/>
            <w:bookmarkEnd w:id="35"/>
            <w:bookmarkEnd w:id="36"/>
            <w:bookmarkEnd w:id="37"/>
            <w:bookmarkEnd w:id="38"/>
          </w:p>
          <w:p w14:paraId="36747D82"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2DFFA6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lastRenderedPageBreak/>
              <w:t xml:space="preserve">For a SPS PDSCH reception ending in </w:t>
            </w:r>
            <w:ins w:id="39" w:author="Sigen_Ye" w:date="2021-08-24T02:21:00Z">
              <w:r w:rsidR="00B0757F">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0" w:author="Sigen_Ye" w:date="2021-08-24T02:20:00Z">
                      <w:rPr>
                        <w:rFonts w:ascii="Cambria Math" w:eastAsia="SimSun" w:hAnsi="Cambria Math"/>
                        <w:i/>
                        <w:sz w:val="20"/>
                        <w:szCs w:val="20"/>
                        <w:lang w:val="x-none" w:eastAsia="en-US"/>
                      </w:rPr>
                    </w:ins>
                  </m:ctrlPr>
                </m:sSubPr>
                <m:e>
                  <m:r>
                    <w:ins w:id="41" w:author="Sigen_Ye" w:date="2021-08-24T02:20:00Z">
                      <w:rPr>
                        <w:rFonts w:ascii="Cambria Math" w:eastAsia="SimSun" w:hAnsi="Cambria Math"/>
                        <w:sz w:val="20"/>
                        <w:szCs w:val="20"/>
                        <w:lang w:val="x-none" w:eastAsia="en-US"/>
                      </w:rPr>
                      <m:t>n</m:t>
                    </w:ins>
                  </m:r>
                </m:e>
                <m:sub>
                  <m:r>
                    <w:ins w:id="42" w:author="Sigen_Ye" w:date="2021-08-24T02:20:00Z">
                      <w:rPr>
                        <w:rFonts w:ascii="Cambria Math" w:eastAsia="SimSun" w:hAnsi="Cambria Math"/>
                        <w:sz w:val="20"/>
                        <w:szCs w:val="20"/>
                        <w:lang w:val="x-none" w:eastAsia="en-US"/>
                      </w:rPr>
                      <m:t>D</m:t>
                    </w:ins>
                  </m:r>
                </m:sub>
              </m:sSub>
            </m:oMath>
            <w:del w:id="43" w:author="Sigen_Ye" w:date="2021-08-24T02:20:00Z">
              <w:r w:rsidRPr="00C54E0D" w:rsidDel="00B0757F">
                <w:rPr>
                  <w:rFonts w:eastAsia="SimSun"/>
                  <w:noProof/>
                  <w:position w:val="-6"/>
                  <w:sz w:val="20"/>
                  <w:szCs w:val="20"/>
                  <w:lang w:eastAsia="zh-TW"/>
                  <w:rPrChange w:id="44">
                    <w:rPr>
                      <w:noProof/>
                      <w:lang w:eastAsia="zh-TW"/>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0D14757" w14:textId="22DC56B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45" w:author="Sigen_Ye" w:date="2021-08-24T02:22: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6" w:author="Sigen_Ye" w:date="2021-08-24T02:23:00Z">
                      <w:rPr>
                        <w:rFonts w:ascii="Cambria Math" w:eastAsia="SimSun" w:hAnsi="Cambria Math"/>
                        <w:i/>
                        <w:sz w:val="20"/>
                        <w:szCs w:val="20"/>
                        <w:lang w:val="x-none" w:eastAsia="en-US"/>
                      </w:rPr>
                    </w:ins>
                  </m:ctrlPr>
                </m:sSubPr>
                <m:e>
                  <m:r>
                    <w:ins w:id="47" w:author="Sigen_Ye" w:date="2021-08-24T02:23:00Z">
                      <w:rPr>
                        <w:rFonts w:ascii="Cambria Math" w:eastAsia="SimSun" w:hAnsi="Cambria Math"/>
                        <w:sz w:val="20"/>
                        <w:szCs w:val="20"/>
                        <w:lang w:val="x-none" w:eastAsia="en-US"/>
                      </w:rPr>
                      <m:t>n</m:t>
                    </w:ins>
                  </m:r>
                </m:e>
                <m:sub>
                  <m:r>
                    <w:ins w:id="48" w:author="Sigen_Ye" w:date="2021-08-24T02:23:00Z">
                      <w:rPr>
                        <w:rFonts w:ascii="Cambria Math" w:eastAsia="SimSun" w:hAnsi="Cambria Math"/>
                        <w:sz w:val="20"/>
                        <w:szCs w:val="20"/>
                        <w:lang w:val="x-none" w:eastAsia="en-US"/>
                      </w:rPr>
                      <m:t>D</m:t>
                    </w:ins>
                  </m:r>
                </m:sub>
              </m:sSub>
              <m:r>
                <w:del w:id="4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9EB77ED" w14:textId="43EE259B" w:rsidR="003D5FF0" w:rsidRDefault="00C54E0D" w:rsidP="00C54E0D">
            <w:pPr>
              <w:spacing w:after="180" w:line="240" w:lineRule="auto"/>
              <w:rPr>
                <w:ins w:id="50" w:author="Sigen_Ye" w:date="2021-08-24T02:08:00Z"/>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w:t>
            </w:r>
            <w:ins w:id="51" w:author="Sigen_Ye" w:date="2021-08-24T02:40:00Z">
              <w:r w:rsidR="00AC22A9">
                <w:rPr>
                  <w:rFonts w:eastAsia="SimSun"/>
                  <w:sz w:val="20"/>
                  <w:szCs w:val="20"/>
                  <w:lang w:val="en-GB" w:eastAsia="en-US"/>
                </w:rPr>
                <w:t xml:space="preserve">DL </w:t>
              </w:r>
            </w:ins>
            <w:r w:rsidRPr="00C54E0D">
              <w:rPr>
                <w:rFonts w:eastAsia="SimSun"/>
                <w:sz w:val="20"/>
                <w:szCs w:val="20"/>
                <w:lang w:val="en-GB" w:eastAsia="en-US"/>
              </w:rPr>
              <w:t xml:space="preserve">slot </w:t>
            </w:r>
            <w:bookmarkStart w:id="52" w:name="_Hlk39321600"/>
            <m:oMath>
              <m:sSub>
                <m:sSubPr>
                  <m:ctrlPr>
                    <w:ins w:id="53" w:author="Sigen_Ye" w:date="2021-08-24T02:40:00Z">
                      <w:rPr>
                        <w:rFonts w:ascii="Cambria Math" w:eastAsia="SimSun" w:hAnsi="Cambria Math"/>
                        <w:i/>
                        <w:sz w:val="20"/>
                        <w:szCs w:val="20"/>
                        <w:lang w:val="x-none" w:eastAsia="en-US"/>
                      </w:rPr>
                    </w:ins>
                  </m:ctrlPr>
                </m:sSubPr>
                <m:e>
                  <m:r>
                    <w:ins w:id="54" w:author="Sigen_Ye" w:date="2021-08-24T02:40:00Z">
                      <w:rPr>
                        <w:rFonts w:ascii="Cambria Math" w:eastAsia="SimSun" w:hAnsi="Cambria Math"/>
                        <w:sz w:val="20"/>
                        <w:szCs w:val="20"/>
                        <w:lang w:val="x-none" w:eastAsia="en-US"/>
                      </w:rPr>
                      <m:t>n</m:t>
                    </w:ins>
                  </m:r>
                </m:e>
                <m:sub>
                  <m:r>
                    <w:ins w:id="55" w:author="Sigen_Ye" w:date="2021-08-24T02:40:00Z">
                      <w:rPr>
                        <w:rFonts w:ascii="Cambria Math" w:eastAsia="SimSun" w:hAnsi="Cambria Math"/>
                        <w:sz w:val="20"/>
                        <w:szCs w:val="20"/>
                        <w:lang w:val="x-none" w:eastAsia="en-US"/>
                      </w:rPr>
                      <m:t>D</m:t>
                    </w:ins>
                  </m:r>
                </m:sub>
              </m:sSub>
              <m:r>
                <w:del w:id="56" w:author="Sigen_Ye" w:date="2021-08-24T02:40:00Z">
                  <w:rPr>
                    <w:rFonts w:ascii="Cambria Math" w:eastAsia="SimSun" w:hAnsi="Cambria Math"/>
                    <w:sz w:val="20"/>
                    <w:szCs w:val="20"/>
                    <w:lang w:val="en-GB" w:eastAsia="en-US"/>
                  </w:rPr>
                  <m:t>n</m:t>
                </w:del>
              </m:r>
            </m:oMath>
            <w:bookmarkEnd w:id="52"/>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57"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8" w:author="Sigen_Ye" w:date="2021-08-24T02:23:00Z">
                      <w:rPr>
                        <w:rFonts w:ascii="Cambria Math" w:eastAsia="SimSun" w:hAnsi="Cambria Math"/>
                        <w:i/>
                        <w:sz w:val="20"/>
                        <w:szCs w:val="20"/>
                        <w:lang w:val="x-none" w:eastAsia="en-US"/>
                      </w:rPr>
                    </w:ins>
                  </m:ctrlPr>
                </m:sSubPr>
                <m:e>
                  <m:r>
                    <w:ins w:id="59" w:author="Sigen_Ye" w:date="2021-08-24T02:23:00Z">
                      <w:rPr>
                        <w:rFonts w:ascii="Cambria Math" w:eastAsia="SimSun" w:hAnsi="Cambria Math"/>
                        <w:sz w:val="20"/>
                        <w:szCs w:val="20"/>
                        <w:lang w:val="x-none" w:eastAsia="en-US"/>
                      </w:rPr>
                      <m:t>n</m:t>
                    </w:ins>
                  </m:r>
                </m:e>
                <m:sub>
                  <m:r>
                    <w:ins w:id="60" w:author="Sigen_Ye" w:date="2021-08-24T02:23:00Z">
                      <w:rPr>
                        <w:rFonts w:ascii="Cambria Math" w:eastAsia="SimSun" w:hAnsi="Cambria Math"/>
                        <w:sz w:val="20"/>
                        <w:szCs w:val="20"/>
                        <w:lang w:val="x-none" w:eastAsia="en-US"/>
                      </w:rPr>
                      <m:t>D</m:t>
                    </w:ins>
                  </m:r>
                </m:sub>
              </m:sSub>
              <m:r>
                <w:del w:id="6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62"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63" w:author="Sigen_Ye" w:date="2021-08-24T02:24:00Z">
                      <w:rPr>
                        <w:rFonts w:ascii="Cambria Math" w:eastAsia="SimSun" w:hAnsi="Cambria Math"/>
                        <w:i/>
                        <w:sz w:val="20"/>
                        <w:szCs w:val="20"/>
                        <w:lang w:val="x-none" w:eastAsia="en-US"/>
                      </w:rPr>
                    </w:ins>
                  </m:ctrlPr>
                </m:sSubPr>
                <m:e>
                  <m:r>
                    <w:ins w:id="64" w:author="Sigen_Ye" w:date="2021-08-24T02:24:00Z">
                      <w:rPr>
                        <w:rFonts w:ascii="Cambria Math" w:eastAsia="SimSun" w:hAnsi="Cambria Math"/>
                        <w:sz w:val="20"/>
                        <w:szCs w:val="20"/>
                        <w:lang w:val="x-none" w:eastAsia="en-US"/>
                      </w:rPr>
                      <m:t>n</m:t>
                    </w:ins>
                  </m:r>
                </m:e>
                <m:sub>
                  <m:r>
                    <w:ins w:id="65" w:author="Sigen_Ye" w:date="2021-08-24T02:24:00Z">
                      <w:rPr>
                        <w:rFonts w:ascii="Cambria Math" w:eastAsia="SimSun" w:hAnsi="Cambria Math"/>
                        <w:sz w:val="20"/>
                        <w:szCs w:val="20"/>
                        <w:lang w:val="x-none" w:eastAsia="en-US"/>
                      </w:rPr>
                      <m:t>D</m:t>
                    </w:ins>
                  </m:r>
                </m:sub>
              </m:sSub>
              <m:r>
                <w:del w:id="6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755B91D1" w14:textId="3E89EDAC" w:rsidR="00C54E0D" w:rsidRPr="00C54E0D" w:rsidRDefault="00D0291C" w:rsidP="00C54E0D">
            <w:pPr>
              <w:spacing w:after="180" w:line="240" w:lineRule="auto"/>
              <w:rPr>
                <w:rFonts w:eastAsia="SimSun"/>
                <w:sz w:val="20"/>
                <w:szCs w:val="20"/>
                <w:lang w:val="en-GB" w:eastAsia="en-US"/>
              </w:rPr>
            </w:pPr>
            <w:ins w:id="67"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68" w:author="Sigen_Ye" w:date="2021-08-24T02:25:00Z">
                  <w:rPr>
                    <w:rFonts w:ascii="Cambria Math" w:eastAsia="SimSun" w:hAnsi="Cambria Math"/>
                    <w:sz w:val="20"/>
                    <w:szCs w:val="20"/>
                    <w:lang w:val="en-GB" w:eastAsia="en-US"/>
                  </w:rPr>
                  <m:t>k=0</m:t>
                </w:del>
              </m:r>
            </m:oMath>
            <w:del w:id="69" w:author="Sigen_Ye" w:date="2021-08-24T02:25:00Z">
              <w:r w:rsidR="00C54E0D" w:rsidRPr="00C54E0D" w:rsidDel="00E54360">
                <w:rPr>
                  <w:rFonts w:eastAsia="SimSun"/>
                  <w:sz w:val="20"/>
                  <w:szCs w:val="20"/>
                  <w:lang w:val="en-GB" w:eastAsia="en-US"/>
                </w:rPr>
                <w:delText xml:space="preserve"> corresponds to the last slot of the PUCCH transmission </w:delText>
              </w:r>
            </w:del>
            <m:oMath>
              <m:r>
                <w:ins w:id="70" w:author="Sigen_Ye" w:date="2021-08-24T02:25:00Z">
                  <w:rPr>
                    <w:rFonts w:ascii="Cambria Math" w:eastAsia="SimSun" w:hAnsi="Cambria Math"/>
                    <w:sz w:val="20"/>
                    <w:szCs w:val="20"/>
                    <w:lang w:val="en-GB" w:eastAsia="en-US"/>
                  </w:rPr>
                  <m:t>n</m:t>
                </w:ins>
              </m:r>
            </m:oMath>
            <w:ins w:id="71" w:author="Sigen_Ye" w:date="2021-08-24T02:25:00Z">
              <w:r w:rsidR="00E54360" w:rsidRPr="00C54E0D">
                <w:rPr>
                  <w:rFonts w:eastAsia="SimSun"/>
                  <w:sz w:val="20"/>
                  <w:szCs w:val="20"/>
                  <w:lang w:val="en-GB" w:eastAsia="en-US"/>
                </w:rPr>
                <w:t xml:space="preserve"> is a UL slot </w:t>
              </w:r>
            </w:ins>
            <w:r w:rsidR="00C54E0D" w:rsidRPr="00C54E0D">
              <w:rPr>
                <w:rFonts w:eastAsia="SimSun"/>
                <w:sz w:val="20"/>
                <w:szCs w:val="20"/>
                <w:lang w:val="en-GB" w:eastAsia="en-US"/>
              </w:rPr>
              <w:t xml:space="preserve">that overlaps with </w:t>
            </w:r>
            <w:ins w:id="72"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PDSCH reception or with </w:t>
            </w:r>
            <w:ins w:id="73"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PDCCH reception in case of SPS PDSCH release </w:t>
            </w:r>
            <w:r w:rsidR="00C54E0D" w:rsidRPr="00C54E0D">
              <w:rPr>
                <w:rFonts w:eastAsia="SimSun" w:hint="eastAsia"/>
                <w:sz w:val="20"/>
                <w:szCs w:val="20"/>
              </w:rPr>
              <w:t xml:space="preserve">or in case of </w:t>
            </w:r>
            <w:r w:rsidR="00C54E0D" w:rsidRPr="00C54E0D">
              <w:rPr>
                <w:rFonts w:eastAsia="SimSun" w:cs="Arial"/>
                <w:sz w:val="20"/>
                <w:szCs w:val="20"/>
                <w:lang w:eastAsia="en-US"/>
              </w:rPr>
              <w:t>SCell dormancy</w:t>
            </w:r>
            <w:r w:rsidR="00C54E0D" w:rsidRPr="00C54E0D">
              <w:rPr>
                <w:rFonts w:eastAsia="SimSun" w:cs="Arial" w:hint="eastAsia"/>
                <w:sz w:val="20"/>
                <w:szCs w:val="20"/>
              </w:rPr>
              <w:t xml:space="preserve"> indication </w:t>
            </w:r>
            <w:r w:rsidR="00C54E0D" w:rsidRPr="00C54E0D">
              <w:rPr>
                <w:rFonts w:eastAsia="SimSun"/>
                <w:sz w:val="20"/>
                <w:szCs w:val="20"/>
                <w:lang w:val="en-GB" w:eastAsia="en-US"/>
              </w:rPr>
              <w:t>or in case of the DCI format that requests Type-3 HARQ-ACK codebook report and does not schedule a PDSCH reception</w:t>
            </w:r>
            <w:ins w:id="74" w:author="Sigen_Ye" w:date="2021-08-24T02:12:00Z">
              <w:r w:rsidR="00342515">
                <w:rPr>
                  <w:rFonts w:eastAsia="SimSun"/>
                  <w:sz w:val="20"/>
                  <w:szCs w:val="20"/>
                  <w:lang w:val="en-GB" w:eastAsia="en-US"/>
                </w:rPr>
                <w:t xml:space="preserve">; otherwise, </w:t>
              </w:r>
            </w:ins>
            <m:oMath>
              <m:r>
                <w:ins w:id="75" w:author="Sigen_Ye" w:date="2021-08-24T02:27:00Z">
                  <w:rPr>
                    <w:rFonts w:ascii="Cambria Math" w:eastAsia="SimSun" w:hAnsi="Cambria Math"/>
                    <w:sz w:val="20"/>
                    <w:szCs w:val="20"/>
                    <w:lang w:val="en-GB" w:eastAsia="en-US"/>
                  </w:rPr>
                  <m:t>n</m:t>
                </w:ins>
              </m:r>
            </m:oMath>
            <w:ins w:id="76" w:author="Sigen_Ye" w:date="2021-08-24T02:27:00Z">
              <w:r w:rsidR="00314D91" w:rsidRPr="00C54E0D">
                <w:rPr>
                  <w:rFonts w:eastAsia="SimSun"/>
                  <w:sz w:val="20"/>
                  <w:szCs w:val="20"/>
                  <w:lang w:val="en-GB" w:eastAsia="en-US"/>
                </w:rPr>
                <w:t xml:space="preserve"> is a UL slot </w:t>
              </w:r>
            </w:ins>
            <w:ins w:id="77" w:author="Sigen_Ye" w:date="2021-08-24T02:12:00Z">
              <w:r w:rsidR="00342515" w:rsidRPr="00C54E0D">
                <w:rPr>
                  <w:rFonts w:eastAsia="SimSun"/>
                  <w:sz w:val="20"/>
                  <w:szCs w:val="20"/>
                  <w:lang w:val="en-GB" w:eastAsia="en-US"/>
                </w:rPr>
                <w:t>that overlaps with</w:t>
              </w:r>
            </w:ins>
            <w:ins w:id="78" w:author="Sigen_Ye" w:date="2021-08-24T02:13:00Z">
              <w:r w:rsidR="00C41F91">
                <w:rPr>
                  <w:rFonts w:eastAsia="SimSun"/>
                  <w:sz w:val="20"/>
                  <w:szCs w:val="20"/>
                  <w:lang w:val="en-GB" w:eastAsia="en-US"/>
                </w:rPr>
                <w:t xml:space="preserve"> </w:t>
              </w:r>
            </w:ins>
            <w:ins w:id="79" w:author="Sigen_Ye" w:date="2021-08-24T02:28:00Z">
              <w:r w:rsidR="00314D91">
                <w:rPr>
                  <w:rFonts w:eastAsia="SimSun"/>
                  <w:sz w:val="20"/>
                  <w:szCs w:val="20"/>
                  <w:lang w:val="en-GB" w:eastAsia="en-US"/>
                </w:rPr>
                <w:t xml:space="preserve">the end of </w:t>
              </w:r>
            </w:ins>
            <w:ins w:id="80" w:author="Sigen_Ye" w:date="2021-08-24T02:13:00Z">
              <w:r w:rsidR="00C41F91">
                <w:rPr>
                  <w:rFonts w:eastAsia="SimSun"/>
                  <w:sz w:val="20"/>
                  <w:szCs w:val="20"/>
                  <w:lang w:val="en-GB" w:eastAsia="en-US"/>
                </w:rPr>
                <w:t xml:space="preserve">the DL slot </w:t>
              </w:r>
            </w:ins>
            <m:oMath>
              <m:sSub>
                <m:sSubPr>
                  <m:ctrlPr>
                    <w:ins w:id="81" w:author="Sigen_Ye" w:date="2021-08-24T02:27:00Z">
                      <w:rPr>
                        <w:rFonts w:ascii="Cambria Math" w:eastAsia="SimSun" w:hAnsi="Cambria Math"/>
                        <w:i/>
                        <w:sz w:val="20"/>
                        <w:szCs w:val="20"/>
                        <w:lang w:val="x-none" w:eastAsia="en-US"/>
                      </w:rPr>
                    </w:ins>
                  </m:ctrlPr>
                </m:sSubPr>
                <m:e>
                  <m:r>
                    <w:ins w:id="82" w:author="Sigen_Ye" w:date="2021-08-24T02:27:00Z">
                      <w:rPr>
                        <w:rFonts w:ascii="Cambria Math" w:eastAsia="SimSun" w:hAnsi="Cambria Math"/>
                        <w:sz w:val="20"/>
                        <w:szCs w:val="20"/>
                        <w:lang w:val="x-none" w:eastAsia="en-US"/>
                      </w:rPr>
                      <m:t>n</m:t>
                    </w:ins>
                  </m:r>
                </m:e>
                <m:sub>
                  <m:r>
                    <w:ins w:id="83" w:author="Sigen_Ye" w:date="2021-08-24T02:27:00Z">
                      <w:rPr>
                        <w:rFonts w:ascii="Cambria Math" w:eastAsia="SimSun" w:hAnsi="Cambria Math"/>
                        <w:sz w:val="20"/>
                        <w:szCs w:val="20"/>
                        <w:lang w:val="x-none" w:eastAsia="en-US"/>
                      </w:rPr>
                      <m:t>D</m:t>
                    </w:ins>
                  </m:r>
                </m:sub>
              </m:sSub>
            </m:oMath>
            <w:ins w:id="84" w:author="Sigen_Ye" w:date="2021-08-24T02:28:00Z">
              <w:r w:rsidR="00314D91">
                <w:rPr>
                  <w:rFonts w:eastAsia="SimSun"/>
                  <w:sz w:val="20"/>
                  <w:szCs w:val="20"/>
                  <w:lang w:eastAsia="en-US"/>
                </w:rPr>
                <w:t xml:space="preserve"> </w:t>
              </w:r>
            </w:ins>
            <w:ins w:id="85" w:author="Sigen_Ye" w:date="2021-08-24T02:13:00Z">
              <w:r w:rsidR="00C41F91">
                <w:rPr>
                  <w:rFonts w:eastAsia="SimSun"/>
                  <w:sz w:val="20"/>
                  <w:szCs w:val="20"/>
                  <w:lang w:val="en-GB" w:eastAsia="en-US"/>
                </w:rPr>
                <w:t>for</w:t>
              </w:r>
            </w:ins>
            <w:ins w:id="86" w:author="Sigen_Ye" w:date="2021-08-24T02:12:00Z">
              <w:r w:rsidR="00342515" w:rsidRPr="00C54E0D">
                <w:rPr>
                  <w:rFonts w:eastAsia="SimSun"/>
                  <w:sz w:val="20"/>
                  <w:szCs w:val="20"/>
                  <w:lang w:val="en-GB" w:eastAsia="en-US"/>
                </w:rPr>
                <w:t xml:space="preserve"> the PDSCH reception or </w:t>
              </w:r>
            </w:ins>
            <w:ins w:id="87" w:author="Sigen_Ye" w:date="2021-08-24T02:29:00Z">
              <w:r w:rsidR="00811876">
                <w:rPr>
                  <w:rFonts w:eastAsia="SimSun"/>
                  <w:sz w:val="20"/>
                  <w:szCs w:val="20"/>
                  <w:lang w:val="en-GB" w:eastAsia="en-US"/>
                </w:rPr>
                <w:t xml:space="preserve">the end of the DL slot for </w:t>
              </w:r>
            </w:ins>
            <w:ins w:id="88" w:author="Sigen_Ye" w:date="2021-08-24T02:12:00Z">
              <w:r w:rsidR="00342515" w:rsidRPr="00C54E0D">
                <w:rPr>
                  <w:rFonts w:eastAsia="SimSun"/>
                  <w:sz w:val="20"/>
                  <w:szCs w:val="20"/>
                  <w:lang w:val="en-GB" w:eastAsia="en-US"/>
                </w:rPr>
                <w:t xml:space="preserve">the PDCCH reception in case of SPS PDSCH release </w:t>
              </w:r>
              <w:r w:rsidR="00342515" w:rsidRPr="00C54E0D">
                <w:rPr>
                  <w:rFonts w:eastAsia="SimSun" w:hint="eastAsia"/>
                  <w:sz w:val="20"/>
                  <w:szCs w:val="20"/>
                </w:rPr>
                <w:t xml:space="preserve">or in case of </w:t>
              </w:r>
              <w:r w:rsidR="00342515" w:rsidRPr="00C54E0D">
                <w:rPr>
                  <w:rFonts w:eastAsia="SimSun" w:cs="Arial"/>
                  <w:sz w:val="20"/>
                  <w:szCs w:val="20"/>
                  <w:lang w:eastAsia="en-US"/>
                </w:rPr>
                <w:t>SCell dormancy</w:t>
              </w:r>
              <w:r w:rsidR="00342515" w:rsidRPr="00C54E0D">
                <w:rPr>
                  <w:rFonts w:eastAsia="SimSun" w:cs="Arial" w:hint="eastAsia"/>
                  <w:sz w:val="20"/>
                  <w:szCs w:val="20"/>
                </w:rPr>
                <w:t xml:space="preserve"> indication </w:t>
              </w:r>
              <w:r w:rsidR="00342515" w:rsidRPr="00C54E0D">
                <w:rPr>
                  <w:rFonts w:eastAsia="SimSun"/>
                  <w:sz w:val="20"/>
                  <w:szCs w:val="20"/>
                  <w:lang w:val="en-GB" w:eastAsia="en-US"/>
                </w:rPr>
                <w:t>or in case of the DCI format that requests Type-3 HARQ-ACK codebook report and does not schedule a PDSCH reception</w:t>
              </w:r>
            </w:ins>
            <w:r w:rsidR="00C54E0D" w:rsidRPr="00C54E0D">
              <w:rPr>
                <w:rFonts w:eastAsia="SimSun"/>
                <w:sz w:val="20"/>
                <w:szCs w:val="20"/>
                <w:lang w:val="en-GB" w:eastAsia="en-US"/>
              </w:rPr>
              <w:t xml:space="preserve">. </w:t>
            </w:r>
          </w:p>
          <w:p w14:paraId="5142218E" w14:textId="77777777" w:rsidR="00C54E0D" w:rsidRPr="00FF3225" w:rsidRDefault="00C54E0D" w:rsidP="00C54E0D">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r>
        <w:rPr>
          <w:b/>
          <w:bCs/>
          <w:sz w:val="20"/>
          <w:szCs w:val="21"/>
        </w:rPr>
        <w:t>Companies please provide comments on Proposal 2.</w:t>
      </w:r>
    </w:p>
    <w:tbl>
      <w:tblPr>
        <w:tblStyle w:val="TableGrid"/>
        <w:tblW w:w="9629" w:type="dxa"/>
        <w:tblLayout w:type="fixed"/>
        <w:tblLook w:val="04A0" w:firstRow="1" w:lastRow="0" w:firstColumn="1" w:lastColumn="0" w:noHBand="0" w:noVBand="1"/>
      </w:tblPr>
      <w:tblGrid>
        <w:gridCol w:w="1255"/>
        <w:gridCol w:w="8374"/>
      </w:tblGrid>
      <w:tr w:rsidR="005679F8" w14:paraId="4F6D8C35" w14:textId="77777777" w:rsidTr="00085EAB">
        <w:trPr>
          <w:trHeight w:val="309"/>
        </w:trPr>
        <w:tc>
          <w:tcPr>
            <w:tcW w:w="1255" w:type="dxa"/>
          </w:tcPr>
          <w:p w14:paraId="28458603" w14:textId="77777777" w:rsidR="005679F8" w:rsidRDefault="005679F8" w:rsidP="00085EAB">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085EAB">
            <w:pPr>
              <w:spacing w:after="0" w:line="240" w:lineRule="auto"/>
              <w:jc w:val="both"/>
              <w:rPr>
                <w:b/>
                <w:bCs/>
                <w:sz w:val="20"/>
                <w:szCs w:val="21"/>
              </w:rPr>
            </w:pPr>
            <w:r>
              <w:rPr>
                <w:b/>
                <w:bCs/>
                <w:sz w:val="20"/>
                <w:szCs w:val="21"/>
              </w:rPr>
              <w:t>Comments</w:t>
            </w:r>
          </w:p>
        </w:tc>
      </w:tr>
      <w:tr w:rsidR="005679F8" w14:paraId="72151BE2" w14:textId="77777777" w:rsidTr="00085EAB">
        <w:tc>
          <w:tcPr>
            <w:tcW w:w="1255" w:type="dxa"/>
          </w:tcPr>
          <w:p w14:paraId="38A8BC39" w14:textId="6745ADEF" w:rsidR="005679F8" w:rsidRPr="00C811C2" w:rsidRDefault="00C811C2" w:rsidP="00085EAB">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3336A0DE" w14:textId="06D2B52D" w:rsidR="00C811C2" w:rsidRDefault="00C811C2" w:rsidP="00085EAB">
            <w:pPr>
              <w:spacing w:after="0" w:line="240" w:lineRule="auto"/>
              <w:jc w:val="both"/>
              <w:rPr>
                <w:rFonts w:eastAsiaTheme="minorEastAsia"/>
                <w:sz w:val="20"/>
                <w:szCs w:val="21"/>
              </w:rPr>
            </w:pPr>
            <w:r>
              <w:rPr>
                <w:rFonts w:eastAsiaTheme="minorEastAsia" w:hint="eastAsia"/>
                <w:sz w:val="20"/>
                <w:szCs w:val="21"/>
              </w:rPr>
              <w:t>Thanks for the TP. We have two comments below.</w:t>
            </w:r>
          </w:p>
          <w:p w14:paraId="51C636D8" w14:textId="77777777" w:rsidR="00C811C2" w:rsidRDefault="00C811C2" w:rsidP="00085EAB">
            <w:pPr>
              <w:spacing w:after="0" w:line="240" w:lineRule="auto"/>
              <w:jc w:val="both"/>
              <w:rPr>
                <w:rFonts w:eastAsiaTheme="minorEastAsia"/>
                <w:sz w:val="20"/>
                <w:szCs w:val="21"/>
              </w:rPr>
            </w:pPr>
          </w:p>
          <w:p w14:paraId="1253A3A2" w14:textId="61B6B089" w:rsidR="005679F8" w:rsidRDefault="00C811C2" w:rsidP="00085EAB">
            <w:pPr>
              <w:spacing w:after="0" w:line="240" w:lineRule="auto"/>
              <w:jc w:val="both"/>
              <w:rPr>
                <w:rFonts w:eastAsiaTheme="minorEastAsia"/>
                <w:sz w:val="20"/>
                <w:szCs w:val="21"/>
              </w:rPr>
            </w:pPr>
            <w:r>
              <w:rPr>
                <w:rFonts w:eastAsiaTheme="minorEastAsia" w:hint="eastAsia"/>
                <w:sz w:val="20"/>
                <w:szCs w:val="21"/>
              </w:rPr>
              <w:t>For section 9.1.2, it is already clear from the second paragraph that sub-slot based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9" w:author="Sigen_Ye" w:date="2021-08-24T02:06:00Z"/>
                <w:rFonts w:eastAsia="SimSun"/>
                <w:sz w:val="20"/>
                <w:szCs w:val="20"/>
                <w:lang w:val="en-GB" w:eastAsia="en-US"/>
              </w:rPr>
            </w:pPr>
            <w:ins w:id="90"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r w:rsidRPr="00C811C2">
              <w:rPr>
                <w:rFonts w:eastAsia="SimSun"/>
                <w:strike/>
                <w:color w:val="FF0000"/>
                <w:sz w:val="20"/>
                <w:szCs w:val="20"/>
                <w:lang w:val="en-GB" w:eastAsia="en-US"/>
              </w:rPr>
              <w:t>PDSCH reception in</w:t>
            </w:r>
            <w:r w:rsidRPr="00C54E0D">
              <w:rPr>
                <w:rFonts w:eastAsia="SimSun"/>
                <w:sz w:val="20"/>
                <w:szCs w:val="20"/>
                <w:lang w:val="en-GB" w:eastAsia="en-US"/>
              </w:rPr>
              <w:t xml:space="preserv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w:t>
            </w:r>
          </w:p>
          <w:p w14:paraId="2DB942C9" w14:textId="77777777" w:rsidR="00C811C2" w:rsidRDefault="00C811C2" w:rsidP="00085EAB">
            <w:pPr>
              <w:spacing w:after="0" w:line="240" w:lineRule="auto"/>
              <w:jc w:val="both"/>
              <w:rPr>
                <w:rFonts w:eastAsiaTheme="minorEastAsia"/>
                <w:sz w:val="20"/>
                <w:szCs w:val="21"/>
                <w:lang w:val="en-GB"/>
              </w:rPr>
            </w:pPr>
          </w:p>
          <w:p w14:paraId="528988FD" w14:textId="55081C68" w:rsidR="00C811C2" w:rsidRPr="00C811C2" w:rsidRDefault="00C811C2" w:rsidP="00085EAB">
            <w:pPr>
              <w:spacing w:after="0" w:line="240" w:lineRule="auto"/>
              <w:jc w:val="both"/>
              <w:rPr>
                <w:rFonts w:eastAsiaTheme="minor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91" w:author="Sigen_Ye" w:date="2021-08-24T02:08:00Z"/>
                <w:rFonts w:eastAsia="SimSun"/>
                <w:sz w:val="20"/>
                <w:szCs w:val="20"/>
                <w:lang w:val="en-GB" w:eastAsia="en-US"/>
              </w:rPr>
            </w:pPr>
            <w:r w:rsidRPr="00C811C2">
              <w:rPr>
                <w:rFonts w:eastAsia="SimSun"/>
                <w:strike/>
                <w:color w:val="FF0000"/>
                <w:sz w:val="20"/>
                <w:szCs w:val="20"/>
                <w:lang w:val="en-GB" w:eastAsia="en-US"/>
              </w:rPr>
              <w:t xml:space="preserve">With reference to slots for PUCCH transmissions, </w:t>
            </w:r>
            <w:proofErr w:type="spellStart"/>
            <w:r w:rsidRPr="00C811C2">
              <w:rPr>
                <w:rFonts w:eastAsia="SimSun"/>
                <w:strike/>
                <w:color w:val="FF0000"/>
                <w:sz w:val="20"/>
                <w:szCs w:val="20"/>
                <w:lang w:val="en-GB" w:eastAsia="en-US"/>
              </w:rPr>
              <w:t>i</w:t>
            </w:r>
            <w:r w:rsidRPr="00C811C2">
              <w:rPr>
                <w:rFonts w:eastAsia="SimSun" w:hint="eastAsia"/>
                <w:color w:val="FF0000"/>
                <w:sz w:val="20"/>
                <w:szCs w:val="20"/>
                <w:u w:val="single"/>
                <w:lang w:val="en-GB"/>
              </w:rPr>
              <w:t>I</w:t>
            </w:r>
            <w:r w:rsidRPr="00C54E0D">
              <w:rPr>
                <w:rFonts w:eastAsia="SimSun"/>
                <w:sz w:val="20"/>
                <w:szCs w:val="20"/>
                <w:lang w:val="en-GB" w:eastAsia="en-US"/>
              </w:rPr>
              <w:t>f</w:t>
            </w:r>
            <w:proofErr w:type="spellEnd"/>
            <w:r w:rsidRPr="00C54E0D">
              <w:rPr>
                <w:rFonts w:eastAsia="SimSun"/>
                <w:sz w:val="20"/>
                <w:szCs w:val="20"/>
                <w:lang w:val="en-GB" w:eastAsia="en-US"/>
              </w:rPr>
              <w:t xml:space="preserve"> the UE detects a DCI format scheduling a PDSCH reception ending in </w:t>
            </w:r>
            <w:ins w:id="92"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3" w:author="Sigen_Ye" w:date="2021-08-24T02:40:00Z">
                      <w:rPr>
                        <w:rFonts w:ascii="Cambria Math" w:eastAsia="SimSun" w:hAnsi="Cambria Math"/>
                        <w:i/>
                        <w:sz w:val="20"/>
                        <w:szCs w:val="20"/>
                        <w:lang w:val="x-none" w:eastAsia="en-US"/>
                      </w:rPr>
                    </w:ins>
                  </m:ctrlPr>
                </m:sSubPr>
                <m:e>
                  <m:r>
                    <w:ins w:id="94" w:author="Sigen_Ye" w:date="2021-08-24T02:40:00Z">
                      <w:rPr>
                        <w:rFonts w:ascii="Cambria Math" w:eastAsia="SimSun" w:hAnsi="Cambria Math"/>
                        <w:sz w:val="20"/>
                        <w:szCs w:val="20"/>
                        <w:lang w:val="x-none" w:eastAsia="en-US"/>
                      </w:rPr>
                      <m:t>n</m:t>
                    </w:ins>
                  </m:r>
                </m:e>
                <m:sub>
                  <m:r>
                    <w:ins w:id="95" w:author="Sigen_Ye" w:date="2021-08-24T02:40:00Z">
                      <w:rPr>
                        <w:rFonts w:ascii="Cambria Math" w:eastAsia="SimSun" w:hAnsi="Cambria Math"/>
                        <w:sz w:val="20"/>
                        <w:szCs w:val="20"/>
                        <w:lang w:val="x-none" w:eastAsia="en-US"/>
                      </w:rPr>
                      <m:t>D</m:t>
                    </w:ins>
                  </m:r>
                </m:sub>
              </m:sSub>
              <m:r>
                <w:del w:id="96"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9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8" w:author="Sigen_Ye" w:date="2021-08-24T02:23:00Z">
                      <w:rPr>
                        <w:rFonts w:ascii="Cambria Math" w:eastAsia="SimSun" w:hAnsi="Cambria Math"/>
                        <w:i/>
                        <w:sz w:val="20"/>
                        <w:szCs w:val="20"/>
                        <w:lang w:val="x-none" w:eastAsia="en-US"/>
                      </w:rPr>
                    </w:ins>
                  </m:ctrlPr>
                </m:sSubPr>
                <m:e>
                  <m:r>
                    <w:ins w:id="99" w:author="Sigen_Ye" w:date="2021-08-24T02:23:00Z">
                      <w:rPr>
                        <w:rFonts w:ascii="Cambria Math" w:eastAsia="SimSun" w:hAnsi="Cambria Math"/>
                        <w:sz w:val="20"/>
                        <w:szCs w:val="20"/>
                        <w:lang w:val="x-none" w:eastAsia="en-US"/>
                      </w:rPr>
                      <m:t>n</m:t>
                    </w:ins>
                  </m:r>
                </m:e>
                <m:sub>
                  <m:r>
                    <w:ins w:id="100" w:author="Sigen_Ye" w:date="2021-08-24T02:23:00Z">
                      <w:rPr>
                        <w:rFonts w:ascii="Cambria Math" w:eastAsia="SimSun" w:hAnsi="Cambria Math"/>
                        <w:sz w:val="20"/>
                        <w:szCs w:val="20"/>
                        <w:lang w:val="x-none" w:eastAsia="en-US"/>
                      </w:rPr>
                      <m:t>D</m:t>
                    </w:ins>
                  </m:r>
                </m:sub>
              </m:sSub>
              <m:r>
                <w:del w:id="101"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0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03" w:author="Sigen_Ye" w:date="2021-08-24T02:24:00Z">
                      <w:rPr>
                        <w:rFonts w:ascii="Cambria Math" w:eastAsia="SimSun" w:hAnsi="Cambria Math"/>
                        <w:i/>
                        <w:sz w:val="20"/>
                        <w:szCs w:val="20"/>
                        <w:lang w:val="x-none" w:eastAsia="en-US"/>
                      </w:rPr>
                    </w:ins>
                  </m:ctrlPr>
                </m:sSubPr>
                <m:e>
                  <m:r>
                    <w:ins w:id="104" w:author="Sigen_Ye" w:date="2021-08-24T02:24:00Z">
                      <w:rPr>
                        <w:rFonts w:ascii="Cambria Math" w:eastAsia="SimSun" w:hAnsi="Cambria Math"/>
                        <w:sz w:val="20"/>
                        <w:szCs w:val="20"/>
                        <w:lang w:val="x-none" w:eastAsia="en-US"/>
                      </w:rPr>
                      <m:t>n</m:t>
                    </w:ins>
                  </m:r>
                </m:e>
                <m:sub>
                  <m:r>
                    <w:ins w:id="105" w:author="Sigen_Ye" w:date="2021-08-24T02:24:00Z">
                      <w:rPr>
                        <w:rFonts w:ascii="Cambria Math" w:eastAsia="SimSun" w:hAnsi="Cambria Math"/>
                        <w:sz w:val="20"/>
                        <w:szCs w:val="20"/>
                        <w:lang w:val="x-none" w:eastAsia="en-US"/>
                      </w:rPr>
                      <m:t>D</m:t>
                    </w:ins>
                  </m:r>
                </m:sub>
              </m:sSub>
              <m:r>
                <w:del w:id="106"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C49B0EC" w14:textId="5A94A16A" w:rsidR="00C811C2" w:rsidRPr="00C811C2" w:rsidRDefault="00C811C2" w:rsidP="00085EAB">
            <w:pPr>
              <w:spacing w:after="0" w:line="240" w:lineRule="auto"/>
              <w:jc w:val="both"/>
              <w:rPr>
                <w:rFonts w:eastAsiaTheme="minorEastAsia"/>
                <w:sz w:val="20"/>
                <w:szCs w:val="21"/>
              </w:rPr>
            </w:pPr>
          </w:p>
        </w:tc>
      </w:tr>
      <w:tr w:rsidR="005679F8" w14:paraId="20E12EA4" w14:textId="77777777" w:rsidTr="00085EAB">
        <w:tc>
          <w:tcPr>
            <w:tcW w:w="1255" w:type="dxa"/>
          </w:tcPr>
          <w:p w14:paraId="312BCE07" w14:textId="24BBF012" w:rsidR="005679F8" w:rsidRDefault="004A37E7" w:rsidP="00085EAB">
            <w:pPr>
              <w:spacing w:after="0" w:line="240" w:lineRule="auto"/>
              <w:jc w:val="both"/>
              <w:rPr>
                <w:sz w:val="20"/>
                <w:szCs w:val="21"/>
              </w:rPr>
            </w:pPr>
            <w:r>
              <w:rPr>
                <w:sz w:val="20"/>
                <w:szCs w:val="21"/>
              </w:rPr>
              <w:lastRenderedPageBreak/>
              <w:t>MTK</w:t>
            </w:r>
          </w:p>
        </w:tc>
        <w:tc>
          <w:tcPr>
            <w:tcW w:w="8374" w:type="dxa"/>
          </w:tcPr>
          <w:p w14:paraId="788BA90C" w14:textId="4726AA7E" w:rsidR="005679F8" w:rsidRDefault="004A37E7" w:rsidP="00085EAB">
            <w:pPr>
              <w:spacing w:after="0" w:line="240" w:lineRule="auto"/>
              <w:jc w:val="both"/>
              <w:rPr>
                <w:sz w:val="20"/>
                <w:szCs w:val="21"/>
              </w:rPr>
            </w:pPr>
            <w:r>
              <w:rPr>
                <w:sz w:val="20"/>
                <w:szCs w:val="21"/>
              </w:rPr>
              <w:t>Thanks for moderator’s efforts. We are fine with Proposal 2.</w:t>
            </w:r>
          </w:p>
        </w:tc>
      </w:tr>
      <w:tr w:rsidR="009D7090" w14:paraId="431539C0" w14:textId="77777777" w:rsidTr="00085EAB">
        <w:tc>
          <w:tcPr>
            <w:tcW w:w="1255" w:type="dxa"/>
          </w:tcPr>
          <w:p w14:paraId="025B7BA9" w14:textId="54FE3757" w:rsidR="009D7090" w:rsidRDefault="009D7090" w:rsidP="009D7090">
            <w:pPr>
              <w:spacing w:after="0" w:line="240" w:lineRule="auto"/>
              <w:jc w:val="both"/>
              <w:rPr>
                <w:sz w:val="20"/>
                <w:szCs w:val="21"/>
              </w:rPr>
            </w:pPr>
            <w:r>
              <w:rPr>
                <w:sz w:val="20"/>
                <w:szCs w:val="21"/>
              </w:rPr>
              <w:t>Nokia/NSB</w:t>
            </w:r>
          </w:p>
        </w:tc>
        <w:tc>
          <w:tcPr>
            <w:tcW w:w="8374" w:type="dxa"/>
          </w:tcPr>
          <w:p w14:paraId="379DEF28" w14:textId="77777777" w:rsidR="009D7090" w:rsidRPr="00766473" w:rsidRDefault="009D7090" w:rsidP="009D7090">
            <w:pPr>
              <w:spacing w:after="0" w:line="240" w:lineRule="auto"/>
              <w:jc w:val="both"/>
              <w:rPr>
                <w:b/>
                <w:bCs/>
                <w:sz w:val="20"/>
                <w:szCs w:val="21"/>
              </w:rPr>
            </w:pPr>
            <w:r w:rsidRPr="00766473">
              <w:rPr>
                <w:b/>
                <w:bCs/>
                <w:sz w:val="20"/>
                <w:szCs w:val="21"/>
              </w:rPr>
              <w:t xml:space="preserve">Type 1 CB / 9.1.2: </w:t>
            </w:r>
          </w:p>
          <w:p w14:paraId="40EC903F" w14:textId="77777777" w:rsidR="009D7090" w:rsidRDefault="009D7090" w:rsidP="009D7090">
            <w:pPr>
              <w:spacing w:after="0" w:line="240" w:lineRule="auto"/>
              <w:jc w:val="both"/>
              <w:rPr>
                <w:sz w:val="20"/>
                <w:szCs w:val="21"/>
              </w:rPr>
            </w:pPr>
            <w:r>
              <w:rPr>
                <w:sz w:val="20"/>
                <w:szCs w:val="21"/>
              </w:rPr>
              <w:t xml:space="preserve">We agree with CATT, that Type 1 HARQ-ACK with sub-slot length is not supported in Rel-16 (i.e. UE not expected to be configured with subslot length &amp; Type 1 CB in Rel-16).  </w:t>
            </w:r>
          </w:p>
          <w:p w14:paraId="4E669C00" w14:textId="77777777" w:rsidR="009D7090" w:rsidRDefault="009D7090" w:rsidP="009D7090">
            <w:pPr>
              <w:spacing w:after="0" w:line="240" w:lineRule="auto"/>
              <w:jc w:val="both"/>
              <w:rPr>
                <w:sz w:val="20"/>
                <w:szCs w:val="21"/>
              </w:rPr>
            </w:pPr>
            <w:r>
              <w:rPr>
                <w:sz w:val="20"/>
                <w:szCs w:val="21"/>
              </w:rPr>
              <w:t xml:space="preserve">Therefore, we just need to make the changes for slot based PUCCH in the specifications, so a similar change as CATT, but to be more specific that this is the DL slot carrying the PDSCH: </w:t>
            </w:r>
          </w:p>
          <w:p w14:paraId="517B810B" w14:textId="77777777" w:rsidR="009D7090" w:rsidRDefault="009D7090" w:rsidP="009D7090">
            <w:pPr>
              <w:spacing w:after="0" w:line="240" w:lineRule="auto"/>
              <w:jc w:val="both"/>
              <w:rPr>
                <w:sz w:val="20"/>
                <w:szCs w:val="21"/>
              </w:rPr>
            </w:pPr>
          </w:p>
          <w:p w14:paraId="0A12630F" w14:textId="77777777" w:rsidR="009D7090" w:rsidRDefault="009D7090" w:rsidP="009D7090">
            <w:pPr>
              <w:spacing w:after="0" w:line="240" w:lineRule="auto"/>
              <w:jc w:val="both"/>
              <w:rPr>
                <w:sz w:val="20"/>
                <w:szCs w:val="21"/>
              </w:rPr>
            </w:pPr>
            <w:r>
              <w:rPr>
                <w:sz w:val="20"/>
                <w:szCs w:val="21"/>
              </w:rPr>
              <w:t xml:space="preserve">Looking at the minimum specification effort the following seems to be sufficient: </w:t>
            </w:r>
          </w:p>
          <w:p w14:paraId="7E6EE4AD" w14:textId="77777777" w:rsidR="009D7090" w:rsidRDefault="009D7090" w:rsidP="009D7090">
            <w:pPr>
              <w:spacing w:after="0" w:line="240" w:lineRule="auto"/>
              <w:jc w:val="both"/>
              <w:rPr>
                <w:sz w:val="20"/>
                <w:szCs w:val="21"/>
              </w:rPr>
            </w:pPr>
          </w:p>
          <w:p w14:paraId="7F47C3D2" w14:textId="77777777" w:rsidR="009D7090" w:rsidRDefault="009D7090" w:rsidP="009D7090">
            <w:pPr>
              <w:spacing w:after="0" w:line="240" w:lineRule="auto"/>
              <w:jc w:val="both"/>
              <w:rPr>
                <w:rFonts w:eastAsia="SimSun"/>
                <w:color w:val="FF0000"/>
                <w:sz w:val="20"/>
                <w:szCs w:val="20"/>
                <w:lang w:val="en-GB" w:eastAsia="en-US"/>
              </w:rPr>
            </w:pP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w:t>
            </w:r>
            <w:r w:rsidRPr="002E4AEB">
              <w:rPr>
                <w:rFonts w:eastAsia="SimSun"/>
                <w:color w:val="FF0000"/>
                <w:sz w:val="20"/>
                <w:szCs w:val="20"/>
                <w:lang w:val="en-GB" w:eastAsia="en-US"/>
              </w:rPr>
              <w:t xml:space="preserve">the last </w:t>
            </w:r>
            <w:r w:rsidRPr="00C54E0D">
              <w:rPr>
                <w:rFonts w:eastAsia="SimSun"/>
                <w:sz w:val="20"/>
                <w:szCs w:val="20"/>
                <w:lang w:val="en-GB" w:eastAsia="en-US"/>
              </w:rPr>
              <w:t xml:space="preserve">UL slot overlapping with the </w:t>
            </w:r>
            <w:r w:rsidRPr="002E4AEB">
              <w:rPr>
                <w:rFonts w:eastAsia="SimSun"/>
                <w:strike/>
                <w:color w:val="FF0000"/>
                <w:sz w:val="20"/>
                <w:szCs w:val="20"/>
                <w:lang w:val="en-GB" w:eastAsia="en-US"/>
              </w:rPr>
              <w:t>end of the PDSCH reception in</w:t>
            </w:r>
            <w:r w:rsidRPr="002E4AEB">
              <w:rPr>
                <w:rFonts w:eastAsia="SimSun"/>
                <w:color w:val="FF0000"/>
                <w:sz w:val="20"/>
                <w:szCs w:val="20"/>
                <w:lang w:val="en-GB" w:eastAsia="en-US"/>
              </w:rPr>
              <w:t xml:space="preserve"> </w:t>
            </w:r>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Pr>
                <w:rFonts w:eastAsia="SimSun"/>
                <w:sz w:val="20"/>
                <w:szCs w:val="20"/>
                <w:lang w:val="en-GB" w:eastAsia="en-US"/>
              </w:rPr>
              <w:t xml:space="preserve"> </w:t>
            </w:r>
            <w:r w:rsidRPr="002E4AEB">
              <w:rPr>
                <w:rFonts w:eastAsia="SimSun"/>
                <w:color w:val="FF0000"/>
                <w:sz w:val="20"/>
                <w:szCs w:val="20"/>
                <w:lang w:val="en-GB" w:eastAsia="en-US"/>
              </w:rPr>
              <w:t xml:space="preserve">of the PDSCH </w:t>
            </w:r>
            <w:proofErr w:type="gramStart"/>
            <w:r w:rsidRPr="002E4AEB">
              <w:rPr>
                <w:rFonts w:eastAsia="SimSun"/>
                <w:color w:val="FF0000"/>
                <w:sz w:val="20"/>
                <w:szCs w:val="20"/>
                <w:lang w:val="en-GB" w:eastAsia="en-US"/>
              </w:rPr>
              <w:t>reception</w:t>
            </w:r>
            <w:proofErr w:type="gramEnd"/>
          </w:p>
          <w:p w14:paraId="7F303C9B" w14:textId="77777777" w:rsidR="009D7090" w:rsidRDefault="009D7090" w:rsidP="009D7090">
            <w:pPr>
              <w:spacing w:after="0" w:line="240" w:lineRule="auto"/>
              <w:jc w:val="both"/>
              <w:rPr>
                <w:rFonts w:eastAsia="SimSun"/>
                <w:color w:val="FF0000"/>
                <w:sz w:val="20"/>
                <w:szCs w:val="20"/>
                <w:lang w:val="en-GB" w:eastAsia="en-US"/>
              </w:rPr>
            </w:pPr>
          </w:p>
          <w:p w14:paraId="0AA3A59D" w14:textId="7892071B" w:rsidR="009D7090" w:rsidRDefault="009D7090" w:rsidP="009D7090">
            <w:pPr>
              <w:spacing w:after="0" w:line="240" w:lineRule="auto"/>
              <w:jc w:val="both"/>
              <w:rPr>
                <w:sz w:val="20"/>
                <w:szCs w:val="21"/>
              </w:rPr>
            </w:pPr>
            <w:r w:rsidRPr="00766473">
              <w:rPr>
                <w:rFonts w:eastAsia="SimSun"/>
                <w:b/>
                <w:bCs/>
                <w:sz w:val="20"/>
                <w:szCs w:val="20"/>
                <w:lang w:val="en-GB" w:eastAsia="en-US"/>
              </w:rPr>
              <w:t>On 9.2.3,</w:t>
            </w:r>
            <w:r w:rsidRPr="00766473">
              <w:rPr>
                <w:rFonts w:eastAsia="SimSun"/>
                <w:sz w:val="20"/>
                <w:szCs w:val="20"/>
                <w:lang w:val="en-GB" w:eastAsia="en-US"/>
              </w:rPr>
              <w:t xml:space="preserve"> the moderator suggestion seems appropriate. Can’t follow the argument by CATT why to remove the first half sentence. </w:t>
            </w:r>
          </w:p>
        </w:tc>
      </w:tr>
      <w:tr w:rsidR="00181A7D" w14:paraId="7C6E2BC6" w14:textId="77777777" w:rsidTr="00085EAB">
        <w:tc>
          <w:tcPr>
            <w:tcW w:w="1255" w:type="dxa"/>
          </w:tcPr>
          <w:p w14:paraId="53ABDAAF" w14:textId="1E17223C" w:rsidR="00181A7D" w:rsidRPr="00181A7D" w:rsidRDefault="00181A7D" w:rsidP="009D7090">
            <w:pPr>
              <w:spacing w:after="0" w:line="240" w:lineRule="auto"/>
              <w:jc w:val="both"/>
              <w:rPr>
                <w:rFonts w:eastAsiaTheme="minorEastAsia"/>
                <w:sz w:val="20"/>
                <w:szCs w:val="21"/>
              </w:rPr>
            </w:pPr>
            <w:r w:rsidRPr="00181A7D">
              <w:rPr>
                <w:rFonts w:eastAsiaTheme="minorEastAsia" w:hint="eastAsia"/>
                <w:sz w:val="20"/>
                <w:szCs w:val="21"/>
              </w:rPr>
              <w:t>O</w:t>
            </w:r>
            <w:r w:rsidRPr="00181A7D">
              <w:rPr>
                <w:rFonts w:eastAsiaTheme="minorEastAsia"/>
                <w:sz w:val="20"/>
                <w:szCs w:val="21"/>
              </w:rPr>
              <w:t>PPO</w:t>
            </w:r>
          </w:p>
        </w:tc>
        <w:tc>
          <w:tcPr>
            <w:tcW w:w="8374" w:type="dxa"/>
          </w:tcPr>
          <w:p w14:paraId="6FF3CD4B" w14:textId="77777777" w:rsidR="00181A7D" w:rsidRDefault="00181A7D" w:rsidP="009D7090">
            <w:pPr>
              <w:spacing w:after="0" w:line="240" w:lineRule="auto"/>
              <w:jc w:val="both"/>
              <w:rPr>
                <w:rFonts w:eastAsiaTheme="minorEastAsia"/>
                <w:bCs/>
                <w:sz w:val="20"/>
                <w:szCs w:val="21"/>
              </w:rPr>
            </w:pPr>
            <w:r>
              <w:rPr>
                <w:rFonts w:eastAsiaTheme="minorEastAsia"/>
                <w:bCs/>
                <w:sz w:val="20"/>
                <w:szCs w:val="21"/>
              </w:rPr>
              <w:t>For the 1</w:t>
            </w:r>
            <w:r w:rsidRPr="00181A7D">
              <w:rPr>
                <w:rFonts w:eastAsiaTheme="minorEastAsia"/>
                <w:bCs/>
                <w:sz w:val="20"/>
                <w:szCs w:val="21"/>
                <w:vertAlign w:val="superscript"/>
              </w:rPr>
              <w:t>st</w:t>
            </w:r>
            <w:r>
              <w:rPr>
                <w:rFonts w:eastAsiaTheme="minorEastAsia"/>
                <w:bCs/>
                <w:sz w:val="20"/>
                <w:szCs w:val="21"/>
              </w:rPr>
              <w:t xml:space="preserve"> part of TP (section 9.1.2), we share similar view with CATT and Nokia that sub-</w:t>
            </w:r>
            <w:proofErr w:type="gramStart"/>
            <w:r>
              <w:rPr>
                <w:rFonts w:eastAsiaTheme="minorEastAsia"/>
                <w:bCs/>
                <w:sz w:val="20"/>
                <w:szCs w:val="21"/>
              </w:rPr>
              <w:t>slot based</w:t>
            </w:r>
            <w:proofErr w:type="gramEnd"/>
            <w:r>
              <w:rPr>
                <w:rFonts w:eastAsiaTheme="minorEastAsia"/>
                <w:bCs/>
                <w:sz w:val="20"/>
                <w:szCs w:val="21"/>
              </w:rPr>
              <w:t xml:space="preserve"> Type-1 HARQ-ACK codebook is not supported in Rel-16.</w:t>
            </w:r>
          </w:p>
          <w:p w14:paraId="02F14199" w14:textId="5E3A7DC3" w:rsidR="00181A7D" w:rsidRPr="00181A7D" w:rsidRDefault="00181A7D" w:rsidP="009D7090">
            <w:pPr>
              <w:spacing w:after="0" w:line="240" w:lineRule="auto"/>
              <w:jc w:val="both"/>
              <w:rPr>
                <w:rFonts w:eastAsiaTheme="minorEastAsia"/>
                <w:bCs/>
                <w:sz w:val="20"/>
                <w:szCs w:val="21"/>
              </w:rPr>
            </w:pPr>
            <w:r>
              <w:rPr>
                <w:rFonts w:eastAsiaTheme="minorEastAsia" w:hint="eastAsia"/>
                <w:bCs/>
                <w:sz w:val="20"/>
                <w:szCs w:val="21"/>
              </w:rPr>
              <w:t>F</w:t>
            </w:r>
            <w:r>
              <w:rPr>
                <w:rFonts w:eastAsiaTheme="minorEastAsia"/>
                <w:bCs/>
                <w:sz w:val="20"/>
                <w:szCs w:val="21"/>
              </w:rPr>
              <w:t>or the 2</w:t>
            </w:r>
            <w:r w:rsidRPr="00181A7D">
              <w:rPr>
                <w:rFonts w:eastAsiaTheme="minorEastAsia"/>
                <w:bCs/>
                <w:sz w:val="20"/>
                <w:szCs w:val="21"/>
                <w:vertAlign w:val="superscript"/>
              </w:rPr>
              <w:t>nd</w:t>
            </w:r>
            <w:r>
              <w:rPr>
                <w:rFonts w:eastAsiaTheme="minorEastAsia"/>
                <w:bCs/>
                <w:sz w:val="20"/>
                <w:szCs w:val="21"/>
              </w:rPr>
              <w:t xml:space="preserve"> part of TP (section 9.2.3), we agree with it.</w:t>
            </w:r>
          </w:p>
        </w:tc>
      </w:tr>
      <w:tr w:rsidR="004633DD" w14:paraId="2D90ECBA" w14:textId="77777777" w:rsidTr="00085EAB">
        <w:tc>
          <w:tcPr>
            <w:tcW w:w="1255" w:type="dxa"/>
          </w:tcPr>
          <w:p w14:paraId="4443F192" w14:textId="12A03A4E" w:rsidR="004633DD" w:rsidRPr="00181A7D" w:rsidRDefault="004633DD" w:rsidP="009D7090">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03B59170" w14:textId="77777777" w:rsidR="004633DD" w:rsidRDefault="00F501A0" w:rsidP="009D7090">
            <w:pPr>
              <w:spacing w:after="0" w:line="240" w:lineRule="auto"/>
              <w:jc w:val="both"/>
              <w:rPr>
                <w:rFonts w:eastAsiaTheme="minorEastAsia"/>
                <w:bCs/>
                <w:sz w:val="20"/>
                <w:szCs w:val="21"/>
              </w:rPr>
            </w:pPr>
            <w:r>
              <w:rPr>
                <w:rFonts w:eastAsiaTheme="minorEastAsia"/>
                <w:bCs/>
                <w:sz w:val="20"/>
                <w:szCs w:val="21"/>
              </w:rPr>
              <w:t>For 9.1.2, we share the same view with other companies that sub-</w:t>
            </w:r>
            <w:proofErr w:type="gramStart"/>
            <w:r>
              <w:rPr>
                <w:rFonts w:eastAsiaTheme="minorEastAsia"/>
                <w:bCs/>
                <w:sz w:val="20"/>
                <w:szCs w:val="21"/>
              </w:rPr>
              <w:t>slot based</w:t>
            </w:r>
            <w:proofErr w:type="gramEnd"/>
            <w:r>
              <w:rPr>
                <w:rFonts w:eastAsiaTheme="minorEastAsia"/>
                <w:bCs/>
                <w:sz w:val="20"/>
                <w:szCs w:val="21"/>
              </w:rPr>
              <w:t xml:space="preserve"> Type-1 HARQ-ACK codebook is not supported in Rel-16.</w:t>
            </w:r>
          </w:p>
          <w:p w14:paraId="7D9739CA" w14:textId="218B38F5" w:rsidR="00F501A0" w:rsidRPr="00F501A0" w:rsidRDefault="00F501A0" w:rsidP="009D7090">
            <w:pPr>
              <w:spacing w:after="0" w:line="240" w:lineRule="auto"/>
              <w:jc w:val="both"/>
              <w:rPr>
                <w:rFonts w:eastAsiaTheme="minorEastAsia"/>
                <w:bCs/>
                <w:sz w:val="20"/>
                <w:szCs w:val="21"/>
              </w:rPr>
            </w:pPr>
            <w:r>
              <w:rPr>
                <w:rFonts w:eastAsiaTheme="minorEastAsia"/>
                <w:bCs/>
                <w:sz w:val="20"/>
                <w:szCs w:val="21"/>
              </w:rPr>
              <w:t>For 9.2.3, we are fine with it.</w:t>
            </w:r>
          </w:p>
        </w:tc>
      </w:tr>
    </w:tbl>
    <w:p w14:paraId="26D0DF31" w14:textId="3EE085A5" w:rsidR="00AB1CB4" w:rsidRDefault="00AB1CB4">
      <w:pPr>
        <w:jc w:val="both"/>
        <w:rPr>
          <w:sz w:val="16"/>
          <w:szCs w:val="18"/>
        </w:rPr>
      </w:pPr>
    </w:p>
    <w:p w14:paraId="4673D87E" w14:textId="541B518E" w:rsidR="007F40EE" w:rsidRDefault="007F40EE">
      <w:pPr>
        <w:jc w:val="both"/>
        <w:rPr>
          <w:sz w:val="16"/>
          <w:szCs w:val="18"/>
        </w:rPr>
      </w:pPr>
    </w:p>
    <w:p w14:paraId="2A5840E4" w14:textId="1C84BCFF" w:rsidR="009F1811" w:rsidRDefault="009F1811" w:rsidP="009F1811">
      <w:pPr>
        <w:pStyle w:val="Heading3"/>
      </w:pPr>
      <w:r w:rsidRPr="00081489">
        <w:rPr>
          <w:highlight w:val="yellow"/>
        </w:rPr>
        <w:t xml:space="preserve">Proposal </w:t>
      </w:r>
      <w:r>
        <w:rPr>
          <w:highlight w:val="yellow"/>
        </w:rPr>
        <w:t>3</w:t>
      </w:r>
      <w:r w:rsidRPr="00081489">
        <w:rPr>
          <w:highlight w:val="yellow"/>
        </w:rPr>
        <w:t>:</w:t>
      </w:r>
    </w:p>
    <w:p w14:paraId="16BE4485" w14:textId="77777777" w:rsidR="009F1811" w:rsidRDefault="009F1811" w:rsidP="009F1811">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9F1811" w14:paraId="142C6DC8" w14:textId="77777777" w:rsidTr="00085EAB">
        <w:tc>
          <w:tcPr>
            <w:tcW w:w="9629" w:type="dxa"/>
          </w:tcPr>
          <w:p w14:paraId="1C57660E" w14:textId="77777777" w:rsidR="009F1811" w:rsidRPr="00C54E0D" w:rsidRDefault="009F1811" w:rsidP="00085EAB">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5FF2E25A" w14:textId="77777777" w:rsidR="009F1811" w:rsidRPr="00C54E0D" w:rsidRDefault="009F1811" w:rsidP="00085EAB">
            <w:pPr>
              <w:spacing w:after="180" w:line="240" w:lineRule="auto"/>
              <w:rPr>
                <w:rFonts w:eastAsia="SimSun"/>
                <w:sz w:val="20"/>
                <w:szCs w:val="20"/>
              </w:rPr>
            </w:pPr>
            <w:r w:rsidRPr="00C54E0D">
              <w:rPr>
                <w:rFonts w:eastAsia="SimSun"/>
                <w:sz w:val="20"/>
                <w:szCs w:val="20"/>
              </w:rPr>
              <w:t xml:space="preserve">This clause applies if the UE is configured with </w:t>
            </w:r>
            <w:proofErr w:type="spellStart"/>
            <w:r w:rsidRPr="00C54E0D">
              <w:rPr>
                <w:rFonts w:eastAsia="SimSun"/>
                <w:i/>
                <w:sz w:val="20"/>
                <w:szCs w:val="20"/>
              </w:rPr>
              <w:t>pdsch</w:t>
            </w:r>
            <w:proofErr w:type="spellEnd"/>
            <w:r w:rsidRPr="00C54E0D">
              <w:rPr>
                <w:rFonts w:eastAsia="SimSun"/>
                <w:i/>
                <w:sz w:val="20"/>
                <w:szCs w:val="20"/>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3E28A8A" w14:textId="77777777" w:rsidR="009F1811" w:rsidRPr="00C54E0D" w:rsidRDefault="009F1811" w:rsidP="00085EAB">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proofErr w:type="spellStart"/>
            <w:r w:rsidRPr="00C54E0D">
              <w:rPr>
                <w:rFonts w:eastAsia="SimSun"/>
                <w:i/>
                <w:sz w:val="20"/>
                <w:szCs w:val="20"/>
                <w:lang w:val="en-GB"/>
              </w:rPr>
              <w:t>pdsch</w:t>
            </w:r>
            <w:proofErr w:type="spellEnd"/>
            <w:r w:rsidRPr="00C54E0D">
              <w:rPr>
                <w:rFonts w:eastAsia="SimSun"/>
                <w:i/>
                <w:sz w:val="20"/>
                <w:szCs w:val="20"/>
                <w:lang w:val="en-GB"/>
              </w:rPr>
              <w:t>-</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proofErr w:type="spellStart"/>
            <w:r w:rsidRPr="00C54E0D">
              <w:rPr>
                <w:rFonts w:eastAsia="SimSun" w:cs="Arial"/>
                <w:i/>
                <w:iCs/>
                <w:sz w:val="20"/>
                <w:szCs w:val="20"/>
                <w:lang w:val="en-GB"/>
              </w:rPr>
              <w:t>subslotLength-ForPUCCH</w:t>
            </w:r>
            <w:proofErr w:type="spellEnd"/>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E97C91" w14:textId="77777777" w:rsidR="009F1811" w:rsidRPr="00C54E0D" w:rsidRDefault="009F1811" w:rsidP="00085EAB">
            <w:pPr>
              <w:spacing w:after="180" w:line="240" w:lineRule="auto"/>
              <w:rPr>
                <w:rFonts w:eastAsia="SimSun"/>
                <w:sz w:val="20"/>
                <w:szCs w:val="20"/>
                <w:lang w:val="en-GB" w:eastAsia="en-US"/>
              </w:rPr>
            </w:pPr>
            <w:r w:rsidRPr="00C54E0D">
              <w:rPr>
                <w:rFonts w:eastAsia="SimSun"/>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in a corresponding DCI format. </w:t>
            </w:r>
          </w:p>
          <w:p w14:paraId="2C5C9580" w14:textId="77777777" w:rsidR="009F1811" w:rsidRPr="00C54E0D" w:rsidRDefault="009F1811" w:rsidP="00085EAB">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proofErr w:type="spellStart"/>
            <w:r w:rsidRPr="00C54E0D">
              <w:rPr>
                <w:rFonts w:eastAsia="SimSun"/>
                <w:i/>
                <w:iCs/>
                <w:sz w:val="20"/>
                <w:szCs w:val="20"/>
                <w:lang w:val="en-GB" w:eastAsia="en-US"/>
              </w:rPr>
              <w:t>pdsch</w:t>
            </w:r>
            <w:proofErr w:type="spellEnd"/>
            <w:r w:rsidRPr="00C54E0D">
              <w:rPr>
                <w:rFonts w:eastAsia="SimSun"/>
                <w:i/>
                <w:iCs/>
                <w:sz w:val="20"/>
                <w:szCs w:val="20"/>
                <w:lang w:val="en-GB" w:eastAsia="en-US"/>
              </w:rPr>
              <w:t>-HARQ-ACK-</w:t>
            </w:r>
            <w:proofErr w:type="spellStart"/>
            <w:r w:rsidRPr="00C54E0D">
              <w:rPr>
                <w:rFonts w:eastAsia="SimSun"/>
                <w:i/>
                <w:iCs/>
                <w:sz w:val="20"/>
                <w:szCs w:val="20"/>
                <w:lang w:val="en-GB" w:eastAsia="en-US"/>
              </w:rPr>
              <w:t>OneShotFeedback</w:t>
            </w:r>
            <w:proofErr w:type="spellEnd"/>
            <w:r w:rsidRPr="00C54E0D">
              <w:rPr>
                <w:rFonts w:eastAsia="SimSun"/>
                <w:sz w:val="20"/>
                <w:szCs w:val="20"/>
                <w:lang w:val="en-GB" w:eastAsia="en-US"/>
              </w:rPr>
              <w:t>, the UE does not expect to receive a PDSCH scheduled by a DCI format that the UE detects in any PDCCH monitoring occasion and includes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76E02CA2" w14:textId="77777777" w:rsidR="009F1811" w:rsidRPr="00C54E0D" w:rsidRDefault="009F1811" w:rsidP="00085EAB">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proofErr w:type="spellStart"/>
            <w:r w:rsidRPr="00C54E0D">
              <w:rPr>
                <w:rFonts w:eastAsia="SimSun"/>
                <w:i/>
                <w:sz w:val="20"/>
                <w:szCs w:val="20"/>
                <w:lang w:val="en-GB" w:eastAsia="en-US"/>
              </w:rPr>
              <w:t>pdsch-TimeDomainAllocationList</w:t>
            </w:r>
            <w:proofErr w:type="spellEnd"/>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proofErr w:type="spellStart"/>
            <w:r w:rsidRPr="00C54E0D">
              <w:rPr>
                <w:rFonts w:eastAsia="SimSun"/>
                <w:i/>
                <w:iCs/>
                <w:sz w:val="20"/>
                <w:szCs w:val="20"/>
                <w:lang w:val="en-GB"/>
              </w:rPr>
              <w:t>repetitionNumber</w:t>
            </w:r>
            <w:proofErr w:type="spellEnd"/>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proofErr w:type="spellStart"/>
            <w:r w:rsidRPr="00C54E0D">
              <w:rPr>
                <w:rFonts w:eastAsia="SimSun"/>
                <w:i/>
                <w:iCs/>
                <w:sz w:val="20"/>
                <w:szCs w:val="20"/>
                <w:lang w:val="en-GB" w:eastAsia="en-US"/>
              </w:rPr>
              <w:t>pdsch-AggregationFactor</w:t>
            </w:r>
            <w:proofErr w:type="spellEnd"/>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11D3A97" w14:textId="77777777" w:rsidR="009F1811" w:rsidRPr="00C54E0D" w:rsidRDefault="009F1811" w:rsidP="00085EAB">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proofErr w:type="spellStart"/>
            <w:r w:rsidRPr="00C54E0D">
              <w:rPr>
                <w:rFonts w:eastAsia="SimSun" w:cs="Times"/>
                <w:i/>
                <w:iCs/>
                <w:sz w:val="20"/>
                <w:szCs w:val="20"/>
                <w:lang w:val="x-none" w:eastAsia="en-US"/>
              </w:rPr>
              <w:t>pdsch-AggregationFactor</w:t>
            </w:r>
            <w:proofErr w:type="spellEnd"/>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295D7086" w14:textId="77777777" w:rsidR="009F1811" w:rsidRPr="00C54E0D" w:rsidRDefault="009F1811" w:rsidP="00085EAB">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proofErr w:type="spellStart"/>
            <w:r w:rsidRPr="00C54E0D">
              <w:rPr>
                <w:rFonts w:eastAsia="SimSun"/>
                <w:iCs/>
                <w:sz w:val="20"/>
                <w:szCs w:val="20"/>
                <w:lang w:val="x-none" w:eastAsia="ko-KR"/>
              </w:rPr>
              <w:t>ime</w:t>
            </w:r>
            <w:proofErr w:type="spellEnd"/>
            <w:r w:rsidRPr="00C54E0D">
              <w:rPr>
                <w:rFonts w:eastAsia="SimSun"/>
                <w:iCs/>
                <w:sz w:val="20"/>
                <w:szCs w:val="20"/>
                <w:lang w:val="x-none" w:eastAsia="ko-KR"/>
              </w:rPr>
              <w:t xml:space="preserv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proofErr w:type="spellStart"/>
            <w:r w:rsidRPr="00C54E0D">
              <w:rPr>
                <w:rFonts w:eastAsia="SimSun"/>
                <w:i/>
                <w:iCs/>
                <w:sz w:val="20"/>
                <w:szCs w:val="20"/>
              </w:rPr>
              <w:t>repetitionNumber</w:t>
            </w:r>
            <w:proofErr w:type="spellEnd"/>
            <w:r w:rsidRPr="00C54E0D">
              <w:rPr>
                <w:rFonts w:eastAsia="SimSun"/>
                <w:i/>
                <w:iCs/>
                <w:sz w:val="20"/>
                <w:szCs w:val="20"/>
                <w:lang w:val="x-none" w:eastAsia="ko-KR"/>
              </w:rPr>
              <w:t>,</w:t>
            </w:r>
            <w:r w:rsidRPr="00C54E0D">
              <w:rPr>
                <w:rFonts w:eastAsia="SimSun"/>
                <w:sz w:val="20"/>
                <w:szCs w:val="20"/>
                <w:lang w:val="x-none" w:eastAsia="ko-KR"/>
              </w:rPr>
              <w:t xml:space="preserve"> or </w:t>
            </w:r>
          </w:p>
          <w:p w14:paraId="00B28AF7" w14:textId="77777777" w:rsidR="009F1811" w:rsidRPr="00C54E0D" w:rsidRDefault="009F1811" w:rsidP="00085EAB">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5ACB752F" w14:textId="6B1A2DEA" w:rsidR="009F1811" w:rsidRPr="00C54E0D" w:rsidRDefault="009F1811" w:rsidP="00085EAB">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107" w:author="Sigen_Ye" w:date="2021-08-24T11:33:00Z">
              <w:r w:rsidRPr="00357EEE" w:rsidDel="00357EEE">
                <w:rPr>
                  <w:rFonts w:eastAsia="SimSun"/>
                  <w:sz w:val="20"/>
                  <w:szCs w:val="20"/>
                  <w:highlight w:val="yellow"/>
                  <w:lang w:val="en-GB" w:eastAsia="en-US"/>
                  <w:rPrChange w:id="108" w:author="Sigen_Ye" w:date="2021-08-24T11:34:00Z">
                    <w:rPr>
                      <w:rFonts w:eastAsia="SimSun"/>
                      <w:sz w:val="20"/>
                      <w:szCs w:val="20"/>
                      <w:lang w:val="en-GB" w:eastAsia="en-US"/>
                    </w:rPr>
                  </w:rPrChange>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hint="eastAsia"/>
                <w:sz w:val="20"/>
                <w:szCs w:val="20"/>
              </w:rPr>
              <w:t xml:space="preserve"> </w:t>
            </w:r>
            <w:r w:rsidRPr="00C54E0D">
              <w:rPr>
                <w:rFonts w:eastAsia="SimSun"/>
                <w:sz w:val="20"/>
                <w:szCs w:val="20"/>
              </w:rPr>
              <w:t>if the PDSCH-to-</w:t>
            </w:r>
            <w:proofErr w:type="spellStart"/>
            <w:r w:rsidRPr="00C54E0D">
              <w:rPr>
                <w:rFonts w:eastAsia="SimSun"/>
                <w:sz w:val="20"/>
                <w:szCs w:val="20"/>
              </w:rPr>
              <w:t>HARQ_feedback</w:t>
            </w:r>
            <w:proofErr w:type="spellEnd"/>
            <w:r w:rsidRPr="00C54E0D">
              <w:rPr>
                <w:rFonts w:eastAsia="SimSun"/>
                <w:sz w:val="20"/>
                <w:szCs w:val="20"/>
              </w:rPr>
              <w:t xml:space="preserve">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4A5B74E6" w14:textId="77777777" w:rsidR="009F1811" w:rsidRDefault="009F1811" w:rsidP="00085EAB">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1A079D1" w14:textId="77777777" w:rsidR="009F1811" w:rsidRPr="00C54E0D" w:rsidRDefault="009F1811" w:rsidP="00085EAB">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746E0DBB" w14:textId="77777777" w:rsidR="009F1811" w:rsidRPr="00C54E0D" w:rsidRDefault="009F1811" w:rsidP="00085EAB">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 xml:space="preserve">per priority </w:t>
            </w:r>
            <w:proofErr w:type="gramStart"/>
            <w:r w:rsidRPr="00C54E0D">
              <w:rPr>
                <w:rFonts w:eastAsia="SimSun" w:hint="eastAsia"/>
                <w:sz w:val="20"/>
                <w:szCs w:val="20"/>
                <w:lang w:val="en-GB"/>
              </w:rPr>
              <w:t>index</w:t>
            </w:r>
            <w:r w:rsidRPr="00C54E0D">
              <w:rPr>
                <w:rFonts w:eastAsia="DengXian" w:hint="eastAsia"/>
                <w:sz w:val="20"/>
                <w:szCs w:val="20"/>
                <w:lang w:val="en-GB" w:eastAsia="en-US"/>
              </w:rPr>
              <w:t>, if</w:t>
            </w:r>
            <w:proofErr w:type="gramEnd"/>
            <w:r w:rsidRPr="00C54E0D">
              <w:rPr>
                <w:rFonts w:eastAsia="DengXian" w:hint="eastAsia"/>
                <w:sz w:val="20"/>
                <w:szCs w:val="20"/>
                <w:lang w:val="en-GB" w:eastAsia="en-US"/>
              </w:rPr>
              <w:t xml:space="preserve">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SimSun"/>
                <w:sz w:val="20"/>
                <w:szCs w:val="20"/>
                <w:lang w:val="en-GB" w:eastAsia="en-US"/>
              </w:rPr>
              <w:t xml:space="preserve">. </w:t>
            </w:r>
          </w:p>
          <w:p w14:paraId="3D11B1B9" w14:textId="77777777" w:rsidR="009F1811" w:rsidRPr="00C54E0D" w:rsidRDefault="009F1811" w:rsidP="00085EAB">
            <w:pPr>
              <w:spacing w:after="180" w:line="240" w:lineRule="auto"/>
              <w:rPr>
                <w:rFonts w:eastAsia="SimSun"/>
                <w:sz w:val="20"/>
                <w:szCs w:val="20"/>
                <w:lang w:val="en-GB" w:eastAsia="en-US"/>
              </w:rPr>
            </w:pPr>
            <w:r w:rsidRPr="00C54E0D">
              <w:rPr>
                <w:rFonts w:eastAsia="SimSun"/>
                <w:sz w:val="20"/>
                <w:szCs w:val="20"/>
                <w:lang w:val="en-GB" w:eastAsia="en-US"/>
              </w:rPr>
              <w:t>For DCI format 1_0,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values, if present, map to values for a set of number of slots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ADBEA89" w14:textId="77777777" w:rsidR="009F1811" w:rsidRPr="00C54E0D" w:rsidRDefault="009F1811" w:rsidP="00085EAB">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109"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10" w:author="Sigen_Ye" w:date="2021-08-24T02:20:00Z">
                      <w:rPr>
                        <w:rFonts w:ascii="Cambria Math" w:eastAsia="SimSun" w:hAnsi="Cambria Math"/>
                        <w:i/>
                        <w:sz w:val="20"/>
                        <w:szCs w:val="20"/>
                        <w:lang w:val="x-none" w:eastAsia="en-US"/>
                      </w:rPr>
                    </w:ins>
                  </m:ctrlPr>
                </m:sSubPr>
                <m:e>
                  <m:r>
                    <w:ins w:id="111" w:author="Sigen_Ye" w:date="2021-08-24T02:20:00Z">
                      <w:rPr>
                        <w:rFonts w:ascii="Cambria Math" w:eastAsia="SimSun" w:hAnsi="Cambria Math"/>
                        <w:sz w:val="20"/>
                        <w:szCs w:val="20"/>
                        <w:lang w:val="x-none" w:eastAsia="en-US"/>
                      </w:rPr>
                      <m:t>n</m:t>
                    </w:ins>
                  </m:r>
                </m:e>
                <m:sub>
                  <m:r>
                    <w:ins w:id="112" w:author="Sigen_Ye" w:date="2021-08-24T02:20:00Z">
                      <w:rPr>
                        <w:rFonts w:ascii="Cambria Math" w:eastAsia="SimSun" w:hAnsi="Cambria Math"/>
                        <w:sz w:val="20"/>
                        <w:szCs w:val="20"/>
                        <w:lang w:val="x-none" w:eastAsia="en-US"/>
                      </w:rPr>
                      <m:t>D</m:t>
                    </w:ins>
                  </m:r>
                </m:sub>
              </m:sSub>
            </m:oMath>
            <w:del w:id="113" w:author="Sigen_Ye" w:date="2021-08-24T02:20:00Z">
              <w:r w:rsidRPr="00C54E0D" w:rsidDel="00B0757F">
                <w:rPr>
                  <w:rFonts w:eastAsia="SimSun"/>
                  <w:noProof/>
                  <w:position w:val="-6"/>
                  <w:sz w:val="20"/>
                  <w:szCs w:val="20"/>
                  <w:lang w:eastAsia="zh-TW"/>
                  <w:rPrChange w:id="114">
                    <w:rPr>
                      <w:noProof/>
                      <w:lang w:eastAsia="zh-TW"/>
                    </w:rPr>
                  </w:rPrChange>
                </w:rPr>
                <w:drawing>
                  <wp:inline distT="0" distB="0" distL="0" distR="0" wp14:anchorId="077C5971" wp14:editId="487FF7FA">
                    <wp:extent cx="104775" cy="13462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11C16BEE" w14:textId="77777777" w:rsidR="009F1811" w:rsidRPr="00C54E0D" w:rsidRDefault="009F1811" w:rsidP="00085EAB">
            <w:pPr>
              <w:spacing w:after="180" w:line="240" w:lineRule="auto"/>
              <w:rPr>
                <w:rFonts w:eastAsia="SimSun"/>
                <w:sz w:val="20"/>
                <w:szCs w:val="20"/>
                <w:lang w:val="en-GB" w:eastAsia="en-US"/>
              </w:rPr>
            </w:pPr>
            <w:r w:rsidRPr="00C54E0D">
              <w:rPr>
                <w:rFonts w:eastAsia="SimSun"/>
                <w:sz w:val="20"/>
                <w:szCs w:val="20"/>
                <w:lang w:val="en-GB" w:eastAsia="en-US"/>
              </w:rPr>
              <w:t>If the UE detects a DCI format that does not include a PDSCH-to-</w:t>
            </w:r>
            <w:proofErr w:type="spellStart"/>
            <w:r w:rsidRPr="00C54E0D">
              <w:rPr>
                <w:rFonts w:eastAsia="SimSun"/>
                <w:sz w:val="20"/>
                <w:szCs w:val="20"/>
                <w:lang w:val="en-GB" w:eastAsia="en-US"/>
              </w:rPr>
              <w:t>HARQ_feedback</w:t>
            </w:r>
            <w:proofErr w:type="spellEnd"/>
            <w:r w:rsidRPr="00C54E0D">
              <w:rPr>
                <w:rFonts w:eastAsia="SimSun"/>
                <w:sz w:val="20"/>
                <w:szCs w:val="20"/>
                <w:lang w:val="en-GB" w:eastAsia="en-US"/>
              </w:rPr>
              <w:t xml:space="preserve"> timing indicator field and schedules a PDSCH reception or activates a SPS PDSCH reception ending in </w:t>
            </w:r>
            <w:ins w:id="115"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16" w:author="Sigen_Ye" w:date="2021-08-24T02:23:00Z">
                      <w:rPr>
                        <w:rFonts w:ascii="Cambria Math" w:eastAsia="SimSun" w:hAnsi="Cambria Math"/>
                        <w:i/>
                        <w:sz w:val="20"/>
                        <w:szCs w:val="20"/>
                        <w:lang w:val="x-none" w:eastAsia="en-US"/>
                      </w:rPr>
                    </w:ins>
                  </m:ctrlPr>
                </m:sSubPr>
                <m:e>
                  <m:r>
                    <w:ins w:id="117" w:author="Sigen_Ye" w:date="2021-08-24T02:23:00Z">
                      <w:rPr>
                        <w:rFonts w:ascii="Cambria Math" w:eastAsia="SimSun" w:hAnsi="Cambria Math"/>
                        <w:sz w:val="20"/>
                        <w:szCs w:val="20"/>
                        <w:lang w:val="x-none" w:eastAsia="en-US"/>
                      </w:rPr>
                      <m:t>n</m:t>
                    </w:ins>
                  </m:r>
                </m:e>
                <m:sub>
                  <m:r>
                    <w:ins w:id="118" w:author="Sigen_Ye" w:date="2021-08-24T02:23:00Z">
                      <w:rPr>
                        <w:rFonts w:ascii="Cambria Math" w:eastAsia="SimSun" w:hAnsi="Cambria Math"/>
                        <w:sz w:val="20"/>
                        <w:szCs w:val="20"/>
                        <w:lang w:val="x-none" w:eastAsia="en-US"/>
                      </w:rPr>
                      <m:t>D</m:t>
                    </w:ins>
                  </m:r>
                </m:sub>
              </m:sSub>
              <m:r>
                <w:del w:id="119"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44563B23" w14:textId="061A9CF2" w:rsidR="009F1811" w:rsidRDefault="009F1811" w:rsidP="00085EAB">
            <w:pPr>
              <w:spacing w:after="180" w:line="240" w:lineRule="auto"/>
              <w:rPr>
                <w:ins w:id="120" w:author="Sigen_Ye" w:date="2021-08-24T02:08:00Z"/>
                <w:rFonts w:eastAsia="SimSun"/>
                <w:sz w:val="20"/>
                <w:szCs w:val="20"/>
                <w:lang w:val="en-GB" w:eastAsia="en-US"/>
              </w:rPr>
            </w:pPr>
            <w:del w:id="121" w:author="Sigen_Ye" w:date="2021-08-24T11:33:00Z">
              <w:r w:rsidRPr="00772C03" w:rsidDel="00357EEE">
                <w:rPr>
                  <w:rFonts w:eastAsia="SimSun"/>
                  <w:sz w:val="20"/>
                  <w:szCs w:val="20"/>
                  <w:highlight w:val="yellow"/>
                  <w:lang w:val="en-GB" w:eastAsia="en-US"/>
                </w:rPr>
                <w:delText>With reference to slots for PUCCH transmissions, i</w:delText>
              </w:r>
            </w:del>
            <w:ins w:id="122" w:author="Sigen_Ye" w:date="2021-08-24T11:33:00Z">
              <w:r w:rsidR="00357EEE" w:rsidRPr="00772C03">
                <w:rPr>
                  <w:rFonts w:eastAsia="SimSun"/>
                  <w:sz w:val="20"/>
                  <w:szCs w:val="20"/>
                  <w:highlight w:val="yellow"/>
                  <w:lang w:val="en-GB" w:eastAsia="en-US"/>
                </w:rPr>
                <w:t>I</w:t>
              </w:r>
            </w:ins>
            <w:r w:rsidRPr="00772C03">
              <w:rPr>
                <w:rFonts w:eastAsia="SimSun"/>
                <w:sz w:val="20"/>
                <w:szCs w:val="20"/>
                <w:highlight w:val="yellow"/>
                <w:lang w:val="en-GB" w:eastAsia="en-US"/>
              </w:rPr>
              <w:t>f</w:t>
            </w:r>
            <w:r w:rsidRPr="00C54E0D">
              <w:rPr>
                <w:rFonts w:eastAsia="SimSun"/>
                <w:sz w:val="20"/>
                <w:szCs w:val="20"/>
                <w:lang w:val="en-GB" w:eastAsia="en-US"/>
              </w:rPr>
              <w:t xml:space="preserve"> the UE detects a DCI format scheduling a PDSCH reception ending in </w:t>
            </w:r>
            <w:ins w:id="123"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24" w:author="Sigen_Ye" w:date="2021-08-24T02:40:00Z">
                      <w:rPr>
                        <w:rFonts w:ascii="Cambria Math" w:eastAsia="SimSun" w:hAnsi="Cambria Math"/>
                        <w:i/>
                        <w:sz w:val="20"/>
                        <w:szCs w:val="20"/>
                        <w:lang w:val="x-none" w:eastAsia="en-US"/>
                      </w:rPr>
                    </w:ins>
                  </m:ctrlPr>
                </m:sSubPr>
                <m:e>
                  <m:r>
                    <w:ins w:id="125" w:author="Sigen_Ye" w:date="2021-08-24T02:40:00Z">
                      <w:rPr>
                        <w:rFonts w:ascii="Cambria Math" w:eastAsia="SimSun" w:hAnsi="Cambria Math"/>
                        <w:sz w:val="20"/>
                        <w:szCs w:val="20"/>
                        <w:lang w:val="x-none" w:eastAsia="en-US"/>
                      </w:rPr>
                      <m:t>n</m:t>
                    </w:ins>
                  </m:r>
                </m:e>
                <m:sub>
                  <m:r>
                    <w:ins w:id="126" w:author="Sigen_Ye" w:date="2021-08-24T02:40:00Z">
                      <w:rPr>
                        <w:rFonts w:ascii="Cambria Math" w:eastAsia="SimSun" w:hAnsi="Cambria Math"/>
                        <w:sz w:val="20"/>
                        <w:szCs w:val="20"/>
                        <w:lang w:val="x-none" w:eastAsia="en-US"/>
                      </w:rPr>
                      <m:t>D</m:t>
                    </w:ins>
                  </m:r>
                </m:sub>
              </m:sSub>
              <m:r>
                <w:del w:id="127"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w:t>
            </w:r>
            <w:proofErr w:type="spellStart"/>
            <w:r w:rsidRPr="00C54E0D">
              <w:rPr>
                <w:rFonts w:eastAsia="SimSun" w:hint="eastAsia"/>
                <w:sz w:val="20"/>
                <w:szCs w:val="20"/>
              </w:rPr>
              <w:t>SCell</w:t>
            </w:r>
            <w:proofErr w:type="spellEnd"/>
            <w:r w:rsidRPr="00C54E0D">
              <w:rPr>
                <w:rFonts w:eastAsia="SimSun" w:hint="eastAsia"/>
                <w:sz w:val="20"/>
                <w:szCs w:val="20"/>
              </w:rPr>
              <w:t xml:space="preserve"> dormancy </w:t>
            </w:r>
            <w:r w:rsidRPr="00C54E0D">
              <w:rPr>
                <w:rFonts w:eastAsia="SimSun"/>
                <w:sz w:val="20"/>
                <w:szCs w:val="20"/>
                <w:lang w:val="en-GB" w:eastAsia="en-US"/>
              </w:rPr>
              <w:t xml:space="preserve">through a PDCCH reception ending in </w:t>
            </w:r>
            <w:ins w:id="128"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29" w:author="Sigen_Ye" w:date="2021-08-24T02:23:00Z">
                      <w:rPr>
                        <w:rFonts w:ascii="Cambria Math" w:eastAsia="SimSun" w:hAnsi="Cambria Math"/>
                        <w:i/>
                        <w:sz w:val="20"/>
                        <w:szCs w:val="20"/>
                        <w:lang w:val="x-none" w:eastAsia="en-US"/>
                      </w:rPr>
                    </w:ins>
                  </m:ctrlPr>
                </m:sSubPr>
                <m:e>
                  <m:r>
                    <w:ins w:id="130" w:author="Sigen_Ye" w:date="2021-08-24T02:23:00Z">
                      <w:rPr>
                        <w:rFonts w:ascii="Cambria Math" w:eastAsia="SimSun" w:hAnsi="Cambria Math"/>
                        <w:sz w:val="20"/>
                        <w:szCs w:val="20"/>
                        <w:lang w:val="x-none" w:eastAsia="en-US"/>
                      </w:rPr>
                      <m:t>n</m:t>
                    </w:ins>
                  </m:r>
                </m:e>
                <m:sub>
                  <m:r>
                    <w:ins w:id="131" w:author="Sigen_Ye" w:date="2021-08-24T02:23:00Z">
                      <w:rPr>
                        <w:rFonts w:ascii="Cambria Math" w:eastAsia="SimSun" w:hAnsi="Cambria Math"/>
                        <w:sz w:val="20"/>
                        <w:szCs w:val="20"/>
                        <w:lang w:val="x-none" w:eastAsia="en-US"/>
                      </w:rPr>
                      <m:t>D</m:t>
                    </w:ins>
                  </m:r>
                </m:sub>
              </m:sSub>
              <m:r>
                <w:del w:id="132"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33"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34" w:author="Sigen_Ye" w:date="2021-08-24T02:24:00Z">
                      <w:rPr>
                        <w:rFonts w:ascii="Cambria Math" w:eastAsia="SimSun" w:hAnsi="Cambria Math"/>
                        <w:i/>
                        <w:sz w:val="20"/>
                        <w:szCs w:val="20"/>
                        <w:lang w:val="x-none" w:eastAsia="en-US"/>
                      </w:rPr>
                    </w:ins>
                  </m:ctrlPr>
                </m:sSubPr>
                <m:e>
                  <m:r>
                    <w:ins w:id="135" w:author="Sigen_Ye" w:date="2021-08-24T02:24:00Z">
                      <w:rPr>
                        <w:rFonts w:ascii="Cambria Math" w:eastAsia="SimSun" w:hAnsi="Cambria Math"/>
                        <w:sz w:val="20"/>
                        <w:szCs w:val="20"/>
                        <w:lang w:val="x-none" w:eastAsia="en-US"/>
                      </w:rPr>
                      <m:t>n</m:t>
                    </w:ins>
                  </m:r>
                </m:e>
                <m:sub>
                  <m:r>
                    <w:ins w:id="136" w:author="Sigen_Ye" w:date="2021-08-24T02:24:00Z">
                      <w:rPr>
                        <w:rFonts w:ascii="Cambria Math" w:eastAsia="SimSun" w:hAnsi="Cambria Math"/>
                        <w:sz w:val="20"/>
                        <w:szCs w:val="20"/>
                        <w:lang w:val="x-none" w:eastAsia="en-US"/>
                      </w:rPr>
                      <m:t>D</m:t>
                    </w:ins>
                  </m:r>
                </m:sub>
              </m:sSub>
              <m:r>
                <w:del w:id="137"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as described in clause 9.1.4, the UE provides corresponding HARQ-ACK information i</w:t>
            </w:r>
            <w:proofErr w:type="spellStart"/>
            <w:r w:rsidRPr="00C54E0D">
              <w:rPr>
                <w:rFonts w:eastAsia="SimSun"/>
                <w:sz w:val="20"/>
                <w:szCs w:val="20"/>
                <w:lang w:val="en-GB" w:eastAsia="en-US"/>
              </w:rPr>
              <w:t>n</w:t>
            </w:r>
            <w:proofErr w:type="spellEnd"/>
            <w:r w:rsidRPr="00C54E0D">
              <w:rPr>
                <w:rFonts w:eastAsia="SimSun"/>
                <w:sz w:val="20"/>
                <w:szCs w:val="20"/>
                <w:lang w:val="en-GB" w:eastAsia="en-US"/>
              </w:rPr>
              <w:t xml:space="preserve"> a PUCCH transmission within </w:t>
            </w:r>
            <w:ins w:id="138" w:author="Sigen_Ye" w:date="2021-08-24T11:34:00Z">
              <w:r w:rsidR="00357EEE" w:rsidRPr="00772C03">
                <w:rPr>
                  <w:rFonts w:eastAsia="SimSun"/>
                  <w:sz w:val="20"/>
                  <w:szCs w:val="20"/>
                  <w:highlight w:val="yellow"/>
                  <w:lang w:val="en-GB" w:eastAsia="en-US"/>
                </w:rPr>
                <w:t>UL</w:t>
              </w:r>
              <w:r w:rsidR="00357EEE">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w:t>
            </w:r>
            <w:proofErr w:type="spellStart"/>
            <w:r w:rsidRPr="00C54E0D">
              <w:rPr>
                <w:rFonts w:eastAsia="SimSun"/>
                <w:i/>
                <w:sz w:val="20"/>
                <w:szCs w:val="20"/>
                <w:lang w:val="en-GB" w:eastAsia="en-US"/>
              </w:rPr>
              <w:t>DataToUL</w:t>
            </w:r>
            <w:proofErr w:type="spellEnd"/>
            <w:r w:rsidRPr="00C54E0D">
              <w:rPr>
                <w:rFonts w:eastAsia="SimSun"/>
                <w:i/>
                <w:sz w:val="20"/>
                <w:szCs w:val="20"/>
                <w:lang w:val="en-GB" w:eastAsia="en-US"/>
              </w:rPr>
              <w:t>-ACK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B2797F7" w14:textId="77777777" w:rsidR="009F1811" w:rsidRPr="00C54E0D" w:rsidRDefault="009F1811" w:rsidP="00085EAB">
            <w:pPr>
              <w:spacing w:after="180" w:line="240" w:lineRule="auto"/>
              <w:rPr>
                <w:rFonts w:eastAsia="SimSun"/>
                <w:sz w:val="20"/>
                <w:szCs w:val="20"/>
                <w:lang w:val="en-GB" w:eastAsia="en-US"/>
              </w:rPr>
            </w:pPr>
            <w:ins w:id="139"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m:oMath>
              <m:r>
                <w:del w:id="140" w:author="Sigen_Ye" w:date="2021-08-24T02:25:00Z">
                  <w:rPr>
                    <w:rFonts w:ascii="Cambria Math" w:eastAsia="SimSun" w:hAnsi="Cambria Math"/>
                    <w:sz w:val="20"/>
                    <w:szCs w:val="20"/>
                    <w:lang w:val="en-GB" w:eastAsia="en-US"/>
                  </w:rPr>
                  <m:t>k=0</m:t>
                </w:del>
              </m:r>
            </m:oMath>
            <w:del w:id="141" w:author="Sigen_Ye" w:date="2021-08-24T02:25:00Z">
              <w:r w:rsidRPr="00C54E0D" w:rsidDel="00E54360">
                <w:rPr>
                  <w:rFonts w:eastAsia="SimSun"/>
                  <w:sz w:val="20"/>
                  <w:szCs w:val="20"/>
                  <w:lang w:val="en-GB" w:eastAsia="en-US"/>
                </w:rPr>
                <w:delText xml:space="preserve"> corresponds to the last slot of the PUCCH transmission </w:delText>
              </w:r>
            </w:del>
            <m:oMath>
              <m:r>
                <w:ins w:id="142" w:author="Sigen_Ye" w:date="2021-08-24T02:25:00Z">
                  <w:rPr>
                    <w:rFonts w:ascii="Cambria Math" w:eastAsia="SimSun" w:hAnsi="Cambria Math"/>
                    <w:sz w:val="20"/>
                    <w:szCs w:val="20"/>
                    <w:lang w:val="en-GB" w:eastAsia="en-US"/>
                  </w:rPr>
                  <m:t>n</m:t>
                </w:ins>
              </m:r>
            </m:oMath>
            <w:ins w:id="143"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144"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145"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146" w:author="Sigen_Ye" w:date="2021-08-24T02:12:00Z">
              <w:r>
                <w:rPr>
                  <w:rFonts w:eastAsia="SimSun"/>
                  <w:sz w:val="20"/>
                  <w:szCs w:val="20"/>
                  <w:lang w:val="en-GB" w:eastAsia="en-US"/>
                </w:rPr>
                <w:t xml:space="preserve">; otherwise, </w:t>
              </w:r>
            </w:ins>
            <m:oMath>
              <m:r>
                <w:ins w:id="147" w:author="Sigen_Ye" w:date="2021-08-24T02:27:00Z">
                  <w:rPr>
                    <w:rFonts w:ascii="Cambria Math" w:eastAsia="SimSun" w:hAnsi="Cambria Math"/>
                    <w:sz w:val="20"/>
                    <w:szCs w:val="20"/>
                    <w:lang w:val="en-GB" w:eastAsia="en-US"/>
                  </w:rPr>
                  <m:t>n</m:t>
                </w:ins>
              </m:r>
            </m:oMath>
            <w:ins w:id="148" w:author="Sigen_Ye" w:date="2021-08-24T02:27:00Z">
              <w:r w:rsidRPr="00C54E0D">
                <w:rPr>
                  <w:rFonts w:eastAsia="SimSun"/>
                  <w:sz w:val="20"/>
                  <w:szCs w:val="20"/>
                  <w:lang w:val="en-GB" w:eastAsia="en-US"/>
                </w:rPr>
                <w:t xml:space="preserve"> is a UL slot </w:t>
              </w:r>
            </w:ins>
            <w:ins w:id="149" w:author="Sigen_Ye" w:date="2021-08-24T02:12:00Z">
              <w:r w:rsidRPr="00C54E0D">
                <w:rPr>
                  <w:rFonts w:eastAsia="SimSun"/>
                  <w:sz w:val="20"/>
                  <w:szCs w:val="20"/>
                  <w:lang w:val="en-GB" w:eastAsia="en-US"/>
                </w:rPr>
                <w:t>that overlaps with</w:t>
              </w:r>
            </w:ins>
            <w:ins w:id="150" w:author="Sigen_Ye" w:date="2021-08-24T02:13:00Z">
              <w:r>
                <w:rPr>
                  <w:rFonts w:eastAsia="SimSun"/>
                  <w:sz w:val="20"/>
                  <w:szCs w:val="20"/>
                  <w:lang w:val="en-GB" w:eastAsia="en-US"/>
                </w:rPr>
                <w:t xml:space="preserve"> </w:t>
              </w:r>
            </w:ins>
            <w:ins w:id="151" w:author="Sigen_Ye" w:date="2021-08-24T02:28:00Z">
              <w:r>
                <w:rPr>
                  <w:rFonts w:eastAsia="SimSun"/>
                  <w:sz w:val="20"/>
                  <w:szCs w:val="20"/>
                  <w:lang w:val="en-GB" w:eastAsia="en-US"/>
                </w:rPr>
                <w:t xml:space="preserve">the end of </w:t>
              </w:r>
            </w:ins>
            <w:ins w:id="152" w:author="Sigen_Ye" w:date="2021-08-24T02:13:00Z">
              <w:r>
                <w:rPr>
                  <w:rFonts w:eastAsia="SimSun"/>
                  <w:sz w:val="20"/>
                  <w:szCs w:val="20"/>
                  <w:lang w:val="en-GB" w:eastAsia="en-US"/>
                </w:rPr>
                <w:t xml:space="preserve">the DL slot </w:t>
              </w:r>
            </w:ins>
            <m:oMath>
              <m:sSub>
                <m:sSubPr>
                  <m:ctrlPr>
                    <w:ins w:id="153" w:author="Sigen_Ye" w:date="2021-08-24T02:27:00Z">
                      <w:rPr>
                        <w:rFonts w:ascii="Cambria Math" w:eastAsia="SimSun" w:hAnsi="Cambria Math"/>
                        <w:i/>
                        <w:sz w:val="20"/>
                        <w:szCs w:val="20"/>
                        <w:lang w:val="x-none" w:eastAsia="en-US"/>
                      </w:rPr>
                    </w:ins>
                  </m:ctrlPr>
                </m:sSubPr>
                <m:e>
                  <m:r>
                    <w:ins w:id="154" w:author="Sigen_Ye" w:date="2021-08-24T02:27:00Z">
                      <w:rPr>
                        <w:rFonts w:ascii="Cambria Math" w:eastAsia="SimSun" w:hAnsi="Cambria Math"/>
                        <w:sz w:val="20"/>
                        <w:szCs w:val="20"/>
                        <w:lang w:val="x-none" w:eastAsia="en-US"/>
                      </w:rPr>
                      <m:t>n</m:t>
                    </w:ins>
                  </m:r>
                </m:e>
                <m:sub>
                  <m:r>
                    <w:ins w:id="155" w:author="Sigen_Ye" w:date="2021-08-24T02:27:00Z">
                      <w:rPr>
                        <w:rFonts w:ascii="Cambria Math" w:eastAsia="SimSun" w:hAnsi="Cambria Math"/>
                        <w:sz w:val="20"/>
                        <w:szCs w:val="20"/>
                        <w:lang w:val="x-none" w:eastAsia="en-US"/>
                      </w:rPr>
                      <m:t>D</m:t>
                    </w:ins>
                  </m:r>
                </m:sub>
              </m:sSub>
            </m:oMath>
            <w:ins w:id="156" w:author="Sigen_Ye" w:date="2021-08-24T02:28:00Z">
              <w:r>
                <w:rPr>
                  <w:rFonts w:eastAsia="SimSun"/>
                  <w:sz w:val="20"/>
                  <w:szCs w:val="20"/>
                  <w:lang w:eastAsia="en-US"/>
                </w:rPr>
                <w:t xml:space="preserve"> </w:t>
              </w:r>
            </w:ins>
            <w:ins w:id="157" w:author="Sigen_Ye" w:date="2021-08-24T02:13:00Z">
              <w:r>
                <w:rPr>
                  <w:rFonts w:eastAsia="SimSun"/>
                  <w:sz w:val="20"/>
                  <w:szCs w:val="20"/>
                  <w:lang w:val="en-GB" w:eastAsia="en-US"/>
                </w:rPr>
                <w:t>for</w:t>
              </w:r>
            </w:ins>
            <w:ins w:id="158" w:author="Sigen_Ye" w:date="2021-08-24T02:12:00Z">
              <w:r w:rsidRPr="00C54E0D">
                <w:rPr>
                  <w:rFonts w:eastAsia="SimSun"/>
                  <w:sz w:val="20"/>
                  <w:szCs w:val="20"/>
                  <w:lang w:val="en-GB" w:eastAsia="en-US"/>
                </w:rPr>
                <w:t xml:space="preserve"> the PDSCH reception or </w:t>
              </w:r>
            </w:ins>
            <w:ins w:id="159" w:author="Sigen_Ye" w:date="2021-08-24T02:29:00Z">
              <w:r>
                <w:rPr>
                  <w:rFonts w:eastAsia="SimSun"/>
                  <w:sz w:val="20"/>
                  <w:szCs w:val="20"/>
                  <w:lang w:val="en-GB" w:eastAsia="en-US"/>
                </w:rPr>
                <w:t xml:space="preserve">the end of the DL slot for </w:t>
              </w:r>
            </w:ins>
            <w:ins w:id="160"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proofErr w:type="spellStart"/>
              <w:r w:rsidRPr="00C54E0D">
                <w:rPr>
                  <w:rFonts w:eastAsia="SimSun" w:cs="Arial"/>
                  <w:sz w:val="20"/>
                  <w:szCs w:val="20"/>
                  <w:lang w:eastAsia="en-US"/>
                </w:rPr>
                <w:t>SCell</w:t>
              </w:r>
              <w:proofErr w:type="spellEnd"/>
              <w:r w:rsidRPr="00C54E0D">
                <w:rPr>
                  <w:rFonts w:eastAsia="SimSun" w:cs="Arial"/>
                  <w:sz w:val="20"/>
                  <w:szCs w:val="20"/>
                  <w:lang w:eastAsia="en-US"/>
                </w:rPr>
                <w:t xml:space="preserve">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8FDA7EF" w14:textId="77777777" w:rsidR="009F1811" w:rsidRPr="00FF3225" w:rsidRDefault="009F1811" w:rsidP="00085EAB">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620676C" w14:textId="77777777" w:rsidR="009F1811" w:rsidRDefault="009F1811" w:rsidP="00085EAB">
            <w:pPr>
              <w:jc w:val="both"/>
              <w:rPr>
                <w:sz w:val="16"/>
                <w:szCs w:val="18"/>
              </w:rPr>
            </w:pPr>
          </w:p>
        </w:tc>
      </w:tr>
    </w:tbl>
    <w:p w14:paraId="37148C54" w14:textId="1E26FCCF" w:rsidR="009F1811" w:rsidRDefault="009F1811">
      <w:pPr>
        <w:jc w:val="both"/>
        <w:rPr>
          <w:sz w:val="16"/>
          <w:szCs w:val="18"/>
        </w:rPr>
      </w:pPr>
    </w:p>
    <w:p w14:paraId="72F190A2" w14:textId="42ED7111" w:rsidR="00772C03" w:rsidRDefault="00772C03" w:rsidP="00772C03">
      <w:pPr>
        <w:jc w:val="both"/>
        <w:rPr>
          <w:b/>
          <w:bCs/>
          <w:sz w:val="20"/>
          <w:szCs w:val="21"/>
        </w:rPr>
      </w:pPr>
      <w:proofErr w:type="gramStart"/>
      <w:r>
        <w:rPr>
          <w:b/>
          <w:bCs/>
          <w:sz w:val="20"/>
          <w:szCs w:val="21"/>
        </w:rPr>
        <w:t>Companies</w:t>
      </w:r>
      <w:proofErr w:type="gramEnd"/>
      <w:r>
        <w:rPr>
          <w:b/>
          <w:bCs/>
          <w:sz w:val="20"/>
          <w:szCs w:val="21"/>
        </w:rPr>
        <w:t xml:space="preserve"> please provide comments on Proposal </w:t>
      </w:r>
      <w:r>
        <w:rPr>
          <w:b/>
          <w:bCs/>
          <w:sz w:val="20"/>
          <w:szCs w:val="21"/>
        </w:rPr>
        <w:t>3</w:t>
      </w:r>
      <w:r>
        <w:rPr>
          <w:b/>
          <w:bCs/>
          <w:sz w:val="20"/>
          <w:szCs w:val="21"/>
        </w:rPr>
        <w:t>.</w:t>
      </w:r>
    </w:p>
    <w:tbl>
      <w:tblPr>
        <w:tblStyle w:val="TableGrid"/>
        <w:tblW w:w="9629" w:type="dxa"/>
        <w:tblLayout w:type="fixed"/>
        <w:tblLook w:val="04A0" w:firstRow="1" w:lastRow="0" w:firstColumn="1" w:lastColumn="0" w:noHBand="0" w:noVBand="1"/>
      </w:tblPr>
      <w:tblGrid>
        <w:gridCol w:w="1255"/>
        <w:gridCol w:w="8374"/>
      </w:tblGrid>
      <w:tr w:rsidR="00772C03" w14:paraId="263A457C" w14:textId="77777777" w:rsidTr="00085EAB">
        <w:trPr>
          <w:trHeight w:val="309"/>
        </w:trPr>
        <w:tc>
          <w:tcPr>
            <w:tcW w:w="1255" w:type="dxa"/>
          </w:tcPr>
          <w:p w14:paraId="3846910F" w14:textId="77777777" w:rsidR="00772C03" w:rsidRDefault="00772C03" w:rsidP="00085EAB">
            <w:pPr>
              <w:spacing w:after="0" w:line="240" w:lineRule="auto"/>
              <w:jc w:val="both"/>
              <w:rPr>
                <w:b/>
                <w:bCs/>
                <w:sz w:val="20"/>
                <w:szCs w:val="21"/>
              </w:rPr>
            </w:pPr>
            <w:r>
              <w:rPr>
                <w:b/>
                <w:bCs/>
                <w:sz w:val="20"/>
                <w:szCs w:val="21"/>
              </w:rPr>
              <w:t>Company</w:t>
            </w:r>
          </w:p>
        </w:tc>
        <w:tc>
          <w:tcPr>
            <w:tcW w:w="8374" w:type="dxa"/>
          </w:tcPr>
          <w:p w14:paraId="0637D02F" w14:textId="77777777" w:rsidR="00772C03" w:rsidRDefault="00772C03" w:rsidP="00085EAB">
            <w:pPr>
              <w:spacing w:after="0" w:line="240" w:lineRule="auto"/>
              <w:jc w:val="both"/>
              <w:rPr>
                <w:b/>
                <w:bCs/>
                <w:sz w:val="20"/>
                <w:szCs w:val="21"/>
              </w:rPr>
            </w:pPr>
            <w:r>
              <w:rPr>
                <w:b/>
                <w:bCs/>
                <w:sz w:val="20"/>
                <w:szCs w:val="21"/>
              </w:rPr>
              <w:t>Comments</w:t>
            </w:r>
          </w:p>
        </w:tc>
      </w:tr>
      <w:tr w:rsidR="00772C03" w14:paraId="61FDA51B" w14:textId="77777777" w:rsidTr="00085EAB">
        <w:tc>
          <w:tcPr>
            <w:tcW w:w="1255" w:type="dxa"/>
          </w:tcPr>
          <w:p w14:paraId="2488788C" w14:textId="2B5353DC" w:rsidR="00772C03" w:rsidRPr="00C811C2" w:rsidRDefault="00772C03" w:rsidP="00085EAB">
            <w:pPr>
              <w:spacing w:after="0" w:line="240" w:lineRule="auto"/>
              <w:jc w:val="both"/>
              <w:rPr>
                <w:rFonts w:eastAsiaTheme="minorEastAsia"/>
                <w:sz w:val="20"/>
                <w:szCs w:val="21"/>
              </w:rPr>
            </w:pPr>
          </w:p>
        </w:tc>
        <w:tc>
          <w:tcPr>
            <w:tcW w:w="8374" w:type="dxa"/>
          </w:tcPr>
          <w:p w14:paraId="43B3C0F1" w14:textId="77777777" w:rsidR="00772C03" w:rsidRPr="00C811C2" w:rsidRDefault="00772C03" w:rsidP="00085EAB">
            <w:pPr>
              <w:spacing w:after="0" w:line="240" w:lineRule="auto"/>
              <w:jc w:val="both"/>
              <w:rPr>
                <w:rFonts w:eastAsiaTheme="minorEastAsia"/>
                <w:sz w:val="20"/>
                <w:szCs w:val="21"/>
              </w:rPr>
            </w:pPr>
          </w:p>
        </w:tc>
      </w:tr>
      <w:tr w:rsidR="00772C03" w14:paraId="006E1BB7" w14:textId="77777777" w:rsidTr="00085EAB">
        <w:tc>
          <w:tcPr>
            <w:tcW w:w="1255" w:type="dxa"/>
          </w:tcPr>
          <w:p w14:paraId="445352AA" w14:textId="77777777" w:rsidR="00772C03" w:rsidRPr="00C811C2" w:rsidRDefault="00772C03" w:rsidP="00085EAB">
            <w:pPr>
              <w:spacing w:after="0" w:line="240" w:lineRule="auto"/>
              <w:jc w:val="both"/>
              <w:rPr>
                <w:rFonts w:eastAsiaTheme="minorEastAsia"/>
                <w:sz w:val="20"/>
                <w:szCs w:val="21"/>
              </w:rPr>
            </w:pPr>
          </w:p>
        </w:tc>
        <w:tc>
          <w:tcPr>
            <w:tcW w:w="8374" w:type="dxa"/>
          </w:tcPr>
          <w:p w14:paraId="4B9724DD" w14:textId="77777777" w:rsidR="00772C03" w:rsidRPr="00C811C2" w:rsidRDefault="00772C03" w:rsidP="00085EAB">
            <w:pPr>
              <w:spacing w:after="0" w:line="240" w:lineRule="auto"/>
              <w:jc w:val="both"/>
              <w:rPr>
                <w:rFonts w:eastAsiaTheme="minorEastAsia"/>
                <w:sz w:val="20"/>
                <w:szCs w:val="21"/>
              </w:rPr>
            </w:pPr>
          </w:p>
        </w:tc>
      </w:tr>
      <w:tr w:rsidR="00772C03" w14:paraId="6433897F" w14:textId="77777777" w:rsidTr="00085EAB">
        <w:tc>
          <w:tcPr>
            <w:tcW w:w="1255" w:type="dxa"/>
          </w:tcPr>
          <w:p w14:paraId="7E2DADE6" w14:textId="77777777" w:rsidR="00772C03" w:rsidRPr="00C811C2" w:rsidRDefault="00772C03" w:rsidP="00085EAB">
            <w:pPr>
              <w:spacing w:after="0" w:line="240" w:lineRule="auto"/>
              <w:jc w:val="both"/>
              <w:rPr>
                <w:rFonts w:eastAsiaTheme="minorEastAsia"/>
                <w:sz w:val="20"/>
                <w:szCs w:val="21"/>
              </w:rPr>
            </w:pPr>
          </w:p>
        </w:tc>
        <w:tc>
          <w:tcPr>
            <w:tcW w:w="8374" w:type="dxa"/>
          </w:tcPr>
          <w:p w14:paraId="39754DB9" w14:textId="77777777" w:rsidR="00772C03" w:rsidRPr="00C811C2" w:rsidRDefault="00772C03" w:rsidP="00085EAB">
            <w:pPr>
              <w:spacing w:after="0" w:line="240" w:lineRule="auto"/>
              <w:jc w:val="both"/>
              <w:rPr>
                <w:rFonts w:eastAsiaTheme="minorEastAsia"/>
                <w:sz w:val="20"/>
                <w:szCs w:val="21"/>
              </w:rPr>
            </w:pPr>
          </w:p>
        </w:tc>
      </w:tr>
    </w:tbl>
    <w:p w14:paraId="58BD584E" w14:textId="77777777" w:rsidR="00772C03" w:rsidRPr="00AB1CB4" w:rsidRDefault="00772C03">
      <w:pPr>
        <w:jc w:val="both"/>
        <w:rPr>
          <w:sz w:val="16"/>
          <w:szCs w:val="18"/>
        </w:rPr>
      </w:pPr>
    </w:p>
    <w:p w14:paraId="3F29E1D1" w14:textId="77777777" w:rsidR="00221E7A" w:rsidRDefault="00E97A77">
      <w:pPr>
        <w:pStyle w:val="Heading1"/>
        <w:rPr>
          <w:lang w:val="en-US"/>
        </w:rPr>
      </w:pPr>
      <w:bookmarkStart w:id="161" w:name="_Toc503902285"/>
      <w:bookmarkStart w:id="162"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161"/>
    <w:bookmarkEnd w:id="162"/>
    <w:p w14:paraId="6A2EFD87" w14:textId="77777777" w:rsidR="00221E7A" w:rsidRDefault="00E97A77">
      <w:pPr>
        <w:pStyle w:val="Heading1"/>
        <w:rPr>
          <w:lang w:val="en-US"/>
        </w:rPr>
      </w:pPr>
      <w:r>
        <w:rPr>
          <w:lang w:val="en-US"/>
        </w:rPr>
        <w:t>References</w:t>
      </w:r>
    </w:p>
    <w:p w14:paraId="4BF1AD78" w14:textId="77777777" w:rsidR="00A779F4" w:rsidRPr="00ED564D"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Huawei, HiSilicon</w:t>
      </w:r>
      <w:r>
        <w:rPr>
          <w:sz w:val="22"/>
          <w:szCs w:val="22"/>
        </w:rPr>
        <w:t>, RAN1#106-e, Aug. 2021.</w:t>
      </w:r>
    </w:p>
    <w:p w14:paraId="5B0335DD" w14:textId="0F1EDA5F" w:rsidR="00BB48EF" w:rsidRDefault="002F287D"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lastRenderedPageBreak/>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5230" w14:textId="77777777" w:rsidR="0080501F" w:rsidRDefault="0080501F">
      <w:pPr>
        <w:spacing w:after="0" w:line="240" w:lineRule="auto"/>
      </w:pPr>
      <w:r>
        <w:separator/>
      </w:r>
    </w:p>
  </w:endnote>
  <w:endnote w:type="continuationSeparator" w:id="0">
    <w:p w14:paraId="6D81E3F8" w14:textId="77777777" w:rsidR="0080501F" w:rsidRDefault="0080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default"/>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0DA33853" w14:textId="084B381E" w:rsidR="00221E7A" w:rsidRDefault="00E97A77">
        <w:pPr>
          <w:pStyle w:val="Footer"/>
        </w:pPr>
        <w:r>
          <w:fldChar w:fldCharType="begin"/>
        </w:r>
        <w:r>
          <w:instrText>PAGE   \* MERGEFORMAT</w:instrText>
        </w:r>
        <w:r>
          <w:fldChar w:fldCharType="separate"/>
        </w:r>
        <w:r w:rsidR="004A37E7" w:rsidRPr="004A37E7">
          <w:rPr>
            <w:noProof/>
            <w:lang w:val="zh-CN" w:eastAsia="zh-CN"/>
          </w:rPr>
          <w:t>9</w:t>
        </w:r>
        <w:r>
          <w:fldChar w:fldCharType="end"/>
        </w:r>
      </w:p>
    </w:sdtContent>
  </w:sdt>
  <w:p w14:paraId="49B48405" w14:textId="77777777" w:rsidR="00221E7A" w:rsidRDefault="00221E7A">
    <w:pPr>
      <w:pStyle w:val="Footer"/>
    </w:pPr>
  </w:p>
  <w:p w14:paraId="2D3992AD" w14:textId="77777777" w:rsidR="00221E7A" w:rsidRDefault="00221E7A"/>
  <w:p w14:paraId="14BCCF0B" w14:textId="77777777" w:rsidR="00221E7A" w:rsidRDefault="00221E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6700" w14:textId="77777777" w:rsidR="0080501F" w:rsidRDefault="0080501F">
      <w:pPr>
        <w:spacing w:after="0" w:line="240" w:lineRule="auto"/>
      </w:pPr>
      <w:r>
        <w:separator/>
      </w:r>
    </w:p>
  </w:footnote>
  <w:footnote w:type="continuationSeparator" w:id="0">
    <w:p w14:paraId="2CC3AE73" w14:textId="77777777" w:rsidR="0080501F" w:rsidRDefault="0080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E592" w14:textId="77777777" w:rsidR="00221E7A" w:rsidRDefault="00E97A77">
    <w:pPr>
      <w:pStyle w:val="Header"/>
      <w:tabs>
        <w:tab w:val="right" w:pos="9639"/>
      </w:tabs>
    </w:pPr>
    <w:r>
      <w:tab/>
    </w:r>
  </w:p>
  <w:p w14:paraId="7994D7B8" w14:textId="77777777" w:rsidR="00221E7A" w:rsidRDefault="00221E7A"/>
  <w:p w14:paraId="5E24AB33" w14:textId="77777777" w:rsidR="00221E7A" w:rsidRDefault="00221E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5"/>
  </w:num>
  <w:num w:numId="3">
    <w:abstractNumId w:val="3"/>
  </w:num>
  <w:num w:numId="4">
    <w:abstractNumId w:val="11"/>
  </w:num>
  <w:num w:numId="5">
    <w:abstractNumId w:val="0"/>
  </w:num>
  <w:num w:numId="6">
    <w:abstractNumId w:val="9"/>
  </w:num>
  <w:num w:numId="7">
    <w:abstractNumId w:val="2"/>
  </w:num>
  <w:num w:numId="8">
    <w:abstractNumId w:val="7"/>
  </w:num>
  <w:num w:numId="9">
    <w:abstractNumId w:val="6"/>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12E1"/>
    <w:rsid w:val="000C1B7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A7D"/>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4D10"/>
    <w:rsid w:val="00205775"/>
    <w:rsid w:val="00205C91"/>
    <w:rsid w:val="00205E3C"/>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3F1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38B"/>
    <w:rsid w:val="00352B33"/>
    <w:rsid w:val="00352DC9"/>
    <w:rsid w:val="00352EC1"/>
    <w:rsid w:val="003539FC"/>
    <w:rsid w:val="00353F16"/>
    <w:rsid w:val="003548DB"/>
    <w:rsid w:val="00354A55"/>
    <w:rsid w:val="00354F7E"/>
    <w:rsid w:val="00355FCF"/>
    <w:rsid w:val="00356BA8"/>
    <w:rsid w:val="003576A2"/>
    <w:rsid w:val="00357E26"/>
    <w:rsid w:val="00357EEE"/>
    <w:rsid w:val="00357F88"/>
    <w:rsid w:val="003609EF"/>
    <w:rsid w:val="00361DFD"/>
    <w:rsid w:val="0036231A"/>
    <w:rsid w:val="0036279C"/>
    <w:rsid w:val="00362DEA"/>
    <w:rsid w:val="00362FF9"/>
    <w:rsid w:val="0036326F"/>
    <w:rsid w:val="00363A69"/>
    <w:rsid w:val="00364DDF"/>
    <w:rsid w:val="00365177"/>
    <w:rsid w:val="00365765"/>
    <w:rsid w:val="00366101"/>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834"/>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7628"/>
    <w:rsid w:val="003D7AAC"/>
    <w:rsid w:val="003E0361"/>
    <w:rsid w:val="003E18CB"/>
    <w:rsid w:val="003E18F0"/>
    <w:rsid w:val="003E1A36"/>
    <w:rsid w:val="003E1B43"/>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3DD"/>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7CB"/>
    <w:rsid w:val="00494419"/>
    <w:rsid w:val="004959BB"/>
    <w:rsid w:val="00496634"/>
    <w:rsid w:val="00497287"/>
    <w:rsid w:val="00497AFF"/>
    <w:rsid w:val="00497E86"/>
    <w:rsid w:val="004A0507"/>
    <w:rsid w:val="004A0F93"/>
    <w:rsid w:val="004A1E74"/>
    <w:rsid w:val="004A1ED3"/>
    <w:rsid w:val="004A1FD8"/>
    <w:rsid w:val="004A3220"/>
    <w:rsid w:val="004A37E7"/>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61A7"/>
    <w:rsid w:val="004E7051"/>
    <w:rsid w:val="004E70E4"/>
    <w:rsid w:val="004E7ABB"/>
    <w:rsid w:val="004E7B24"/>
    <w:rsid w:val="004F3615"/>
    <w:rsid w:val="004F3832"/>
    <w:rsid w:val="004F40AC"/>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E0"/>
    <w:rsid w:val="006719AC"/>
    <w:rsid w:val="00671F57"/>
    <w:rsid w:val="006720A4"/>
    <w:rsid w:val="0067297C"/>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DA8"/>
    <w:rsid w:val="006F3443"/>
    <w:rsid w:val="006F39DB"/>
    <w:rsid w:val="006F41AD"/>
    <w:rsid w:val="006F50ED"/>
    <w:rsid w:val="006F6565"/>
    <w:rsid w:val="006F6B11"/>
    <w:rsid w:val="006F6B84"/>
    <w:rsid w:val="006F755C"/>
    <w:rsid w:val="006F7776"/>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3D4F"/>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EBA"/>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2C03"/>
    <w:rsid w:val="007734E5"/>
    <w:rsid w:val="00773CC4"/>
    <w:rsid w:val="00773F22"/>
    <w:rsid w:val="00773FB8"/>
    <w:rsid w:val="007762A3"/>
    <w:rsid w:val="00776C9C"/>
    <w:rsid w:val="00776F81"/>
    <w:rsid w:val="007774A8"/>
    <w:rsid w:val="007775EB"/>
    <w:rsid w:val="007775F4"/>
    <w:rsid w:val="007804A0"/>
    <w:rsid w:val="007809EA"/>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0FB"/>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501F"/>
    <w:rsid w:val="00807EF0"/>
    <w:rsid w:val="00810117"/>
    <w:rsid w:val="00810D73"/>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5B9B"/>
    <w:rsid w:val="0089668D"/>
    <w:rsid w:val="0089677E"/>
    <w:rsid w:val="008967C6"/>
    <w:rsid w:val="00896F42"/>
    <w:rsid w:val="008973E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BB"/>
    <w:rsid w:val="00932F68"/>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9DC"/>
    <w:rsid w:val="009D4B76"/>
    <w:rsid w:val="009D4C15"/>
    <w:rsid w:val="009D531B"/>
    <w:rsid w:val="009D5730"/>
    <w:rsid w:val="009D62A2"/>
    <w:rsid w:val="009D6FF9"/>
    <w:rsid w:val="009D7090"/>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49D2"/>
    <w:rsid w:val="009F4ABF"/>
    <w:rsid w:val="009F4E1D"/>
    <w:rsid w:val="009F5362"/>
    <w:rsid w:val="009F5717"/>
    <w:rsid w:val="009F61C8"/>
    <w:rsid w:val="009F6358"/>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5C3"/>
    <w:rsid w:val="00A84744"/>
    <w:rsid w:val="00A8476A"/>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7371"/>
    <w:rsid w:val="00AD7410"/>
    <w:rsid w:val="00AD74F1"/>
    <w:rsid w:val="00AD7CDC"/>
    <w:rsid w:val="00AE0840"/>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9A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F6C"/>
    <w:rsid w:val="00BB6434"/>
    <w:rsid w:val="00BB66D6"/>
    <w:rsid w:val="00BB6B0C"/>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CF"/>
    <w:rsid w:val="00BE7E0A"/>
    <w:rsid w:val="00BF0E96"/>
    <w:rsid w:val="00BF119F"/>
    <w:rsid w:val="00BF1C85"/>
    <w:rsid w:val="00BF210D"/>
    <w:rsid w:val="00BF2368"/>
    <w:rsid w:val="00BF2641"/>
    <w:rsid w:val="00BF2720"/>
    <w:rsid w:val="00BF3CFD"/>
    <w:rsid w:val="00BF42CB"/>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25EB"/>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DC5"/>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50416"/>
    <w:rsid w:val="00E5072C"/>
    <w:rsid w:val="00E50D27"/>
    <w:rsid w:val="00E50F07"/>
    <w:rsid w:val="00E516FC"/>
    <w:rsid w:val="00E518C8"/>
    <w:rsid w:val="00E51A9B"/>
    <w:rsid w:val="00E5306A"/>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804"/>
    <w:rsid w:val="00EB7A65"/>
    <w:rsid w:val="00EB7E6D"/>
    <w:rsid w:val="00EC01EF"/>
    <w:rsid w:val="00EC09DB"/>
    <w:rsid w:val="00EC104B"/>
    <w:rsid w:val="00EC1422"/>
    <w:rsid w:val="00EC1B49"/>
    <w:rsid w:val="00EC1CE3"/>
    <w:rsid w:val="00EC24DF"/>
    <w:rsid w:val="00EC3568"/>
    <w:rsid w:val="00EC3A23"/>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368"/>
    <w:rsid w:val="00EE7583"/>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5780"/>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B0B"/>
    <w:rsid w:val="00FC1C2C"/>
    <w:rsid w:val="00FC1DAC"/>
    <w:rsid w:val="00FC1E3D"/>
    <w:rsid w:val="00FC41C3"/>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EFC44"/>
  <w15:docId w15:val="{6000EA37-6229-44F8-B69A-1C5869A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353"/>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BAFB0-8FA5-408C-ABCD-51F3B756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4526</Words>
  <Characters>25801</Characters>
  <Application>Microsoft Office Word</Application>
  <DocSecurity>0</DocSecurity>
  <Lines>215</Lines>
  <Paragraphs>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Sigen_Ye</cp:lastModifiedBy>
  <cp:revision>3</cp:revision>
  <cp:lastPrinted>1900-12-31T16:00:00Z</cp:lastPrinted>
  <dcterms:created xsi:type="dcterms:W3CDTF">2021-08-24T11:45:00Z</dcterms:created>
  <dcterms:modified xsi:type="dcterms:W3CDTF">2021-08-24T15:41:00Z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