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宋体"/>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 xml:space="preserve">Huawei, </w:t>
            </w:r>
            <w:proofErr w:type="spellStart"/>
            <w:r>
              <w:rPr>
                <w:lang w:eastAsia="en-US"/>
              </w:rPr>
              <w:t>HiSilicon</w:t>
            </w:r>
            <w:proofErr w:type="spellEnd"/>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lang w:eastAsia="zh-CN"/>
              </w:rPr>
            </w:pPr>
            <w:r>
              <w:rPr>
                <w:rFonts w:eastAsiaTheme="minorEastAsia"/>
                <w:lang w:eastAsia="zh-CN"/>
              </w:rPr>
              <w:t>Support</w:t>
            </w:r>
          </w:p>
        </w:tc>
      </w:tr>
      <w:tr w:rsidR="00062302" w14:paraId="70CCF238" w14:textId="77777777" w:rsidTr="00875D78">
        <w:tc>
          <w:tcPr>
            <w:tcW w:w="2965" w:type="dxa"/>
          </w:tcPr>
          <w:p w14:paraId="11E01C21" w14:textId="5CCB7A0E" w:rsidR="00062302" w:rsidRPr="00062302" w:rsidRDefault="00062302" w:rsidP="000660DF">
            <w:pPr>
              <w:rPr>
                <w:rFonts w:eastAsiaTheme="minorEastAsia" w:hint="eastAsia"/>
                <w:lang w:eastAsia="zh-CN"/>
              </w:rPr>
            </w:pPr>
            <w:r>
              <w:rPr>
                <w:rFonts w:eastAsiaTheme="minorEastAsia"/>
                <w:lang w:eastAsia="zh-CN"/>
              </w:rPr>
              <w:t>Vivo</w:t>
            </w:r>
          </w:p>
        </w:tc>
        <w:tc>
          <w:tcPr>
            <w:tcW w:w="6397" w:type="dxa"/>
          </w:tcPr>
          <w:p w14:paraId="5DA3D270" w14:textId="4CABE4B3" w:rsidR="00062302" w:rsidRDefault="00062302" w:rsidP="000660DF">
            <w:pPr>
              <w:rPr>
                <w:rFonts w:eastAsiaTheme="minorEastAsia"/>
                <w:lang w:eastAsia="zh-CN"/>
              </w:rPr>
            </w:pPr>
            <w:r>
              <w:rPr>
                <w:rFonts w:eastAsiaTheme="minorEastAsia" w:hint="eastAsia"/>
                <w:lang w:eastAsia="zh-CN"/>
              </w:rPr>
              <w:t>A</w:t>
            </w:r>
            <w:r>
              <w:rPr>
                <w:rFonts w:eastAsiaTheme="minorEastAsia"/>
                <w:lang w:eastAsia="zh-CN"/>
              </w:rPr>
              <w:t>gree</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lastRenderedPageBreak/>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E38CE3C" w14:textId="62EF230D" w:rsidR="000660DF" w:rsidRDefault="000660DF" w:rsidP="000660DF">
            <w:pPr>
              <w:wordWrap/>
              <w:rPr>
                <w:lang w:eastAsia="en-US"/>
              </w:rPr>
            </w:pPr>
            <w:r>
              <w:rPr>
                <w:lang w:eastAsia="en-US"/>
              </w:rPr>
              <w:t>Agree with the TP and also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lang w:eastAsia="zh-CN"/>
              </w:rPr>
            </w:pPr>
            <w:r>
              <w:rPr>
                <w:rFonts w:eastAsiaTheme="minorEastAsia"/>
                <w:lang w:eastAsia="zh-CN"/>
              </w:rPr>
              <w:t>Support</w:t>
            </w:r>
          </w:p>
        </w:tc>
      </w:tr>
      <w:tr w:rsidR="00062302" w14:paraId="3E562734" w14:textId="77777777" w:rsidTr="00294474">
        <w:tc>
          <w:tcPr>
            <w:tcW w:w="2965" w:type="dxa"/>
          </w:tcPr>
          <w:p w14:paraId="1B2BCD66" w14:textId="195370CA" w:rsidR="00062302" w:rsidRPr="00062302" w:rsidRDefault="00062302" w:rsidP="00294474">
            <w:pPr>
              <w:rPr>
                <w:rFonts w:eastAsiaTheme="minorEastAsia" w:hint="eastAsia"/>
                <w:lang w:eastAsia="zh-CN"/>
              </w:rPr>
            </w:pPr>
            <w:r>
              <w:rPr>
                <w:rFonts w:eastAsiaTheme="minorEastAsia"/>
                <w:lang w:eastAsia="zh-CN"/>
              </w:rPr>
              <w:t>Vivo</w:t>
            </w:r>
          </w:p>
        </w:tc>
        <w:tc>
          <w:tcPr>
            <w:tcW w:w="6397" w:type="dxa"/>
          </w:tcPr>
          <w:p w14:paraId="7A738F87" w14:textId="213429ED"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 xml:space="preserve">-RNTI and LSBs of </w:t>
      </w:r>
      <w:proofErr w:type="gramStart"/>
      <w:r>
        <w:t>a</w:t>
      </w:r>
      <w:proofErr w:type="gramEnd"/>
      <w: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lastRenderedPageBreak/>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lang w:eastAsia="zh-CN"/>
              </w:rPr>
            </w:pPr>
            <w:r>
              <w:rPr>
                <w:rFonts w:eastAsiaTheme="minorEastAsia"/>
                <w:lang w:eastAsia="zh-CN"/>
              </w:rPr>
              <w:t>Support</w:t>
            </w:r>
          </w:p>
        </w:tc>
      </w:tr>
      <w:tr w:rsidR="00062302" w14:paraId="29DA22ED" w14:textId="77777777" w:rsidTr="00294474">
        <w:tc>
          <w:tcPr>
            <w:tcW w:w="2965" w:type="dxa"/>
          </w:tcPr>
          <w:p w14:paraId="2E117090" w14:textId="0B358BC8" w:rsidR="00062302" w:rsidRPr="00062302" w:rsidRDefault="00062302" w:rsidP="00294474">
            <w:pPr>
              <w:rPr>
                <w:rFonts w:eastAsiaTheme="minorEastAsia" w:hint="eastAsia"/>
                <w:lang w:eastAsia="zh-CN"/>
              </w:rPr>
            </w:pPr>
            <w:r>
              <w:rPr>
                <w:rFonts w:eastAsiaTheme="minorEastAsia"/>
                <w:lang w:eastAsia="zh-CN"/>
              </w:rPr>
              <w:t>Vivo</w:t>
            </w:r>
          </w:p>
        </w:tc>
        <w:tc>
          <w:tcPr>
            <w:tcW w:w="6397" w:type="dxa"/>
          </w:tcPr>
          <w:p w14:paraId="6E18008D" w14:textId="04050A1A"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lang w:eastAsia="zh-CN"/>
              </w:rPr>
            </w:pPr>
            <w:r>
              <w:rPr>
                <w:rFonts w:eastAsiaTheme="minorEastAsia"/>
                <w:lang w:eastAsia="zh-CN"/>
              </w:rPr>
              <w:t>Support</w:t>
            </w:r>
          </w:p>
        </w:tc>
      </w:tr>
      <w:tr w:rsidR="00062302" w14:paraId="7C3038F9" w14:textId="77777777" w:rsidTr="00294474">
        <w:tc>
          <w:tcPr>
            <w:tcW w:w="2965" w:type="dxa"/>
          </w:tcPr>
          <w:p w14:paraId="2F20A940" w14:textId="3A39F648" w:rsidR="00062302" w:rsidRPr="00062302" w:rsidRDefault="00062302" w:rsidP="00294474">
            <w:pPr>
              <w:rPr>
                <w:rFonts w:eastAsiaTheme="minorEastAsia" w:hint="eastAsia"/>
                <w:lang w:eastAsia="zh-CN"/>
              </w:rPr>
            </w:pPr>
            <w:r>
              <w:rPr>
                <w:rFonts w:eastAsiaTheme="minorEastAsia"/>
                <w:lang w:eastAsia="zh-CN"/>
              </w:rPr>
              <w:t>Vivo</w:t>
            </w:r>
          </w:p>
        </w:tc>
        <w:tc>
          <w:tcPr>
            <w:tcW w:w="6397" w:type="dxa"/>
          </w:tcPr>
          <w:p w14:paraId="1309DB56" w14:textId="562F7806"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lastRenderedPageBreak/>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宋体"/>
          <w:szCs w:val="20"/>
          <w:lang w:eastAsia="zh-CN"/>
        </w:rPr>
        <w:t>OCC index 0 and OCC</w:t>
      </w:r>
      <w:r w:rsidRPr="00A1384F">
        <w:rPr>
          <w:rFonts w:eastAsia="宋体" w:hint="eastAsia"/>
          <w:szCs w:val="20"/>
          <w:lang w:eastAsia="zh-CN"/>
        </w:rPr>
        <w:t xml:space="preserve"> index </w:t>
      </w:r>
      <w:r>
        <w:rPr>
          <w:rFonts w:eastAsia="宋体"/>
          <w:szCs w:val="20"/>
        </w:rPr>
        <w:t xml:space="preserve">1 should be used to determine PUCCH resources with PUCCH format 1. This </w:t>
      </w:r>
      <w:r w:rsidRPr="00123EFD">
        <w:rPr>
          <w:rFonts w:eastAsia="宋体"/>
          <w:szCs w:val="20"/>
        </w:rPr>
        <w:t>contradict</w:t>
      </w:r>
      <w:r>
        <w:rPr>
          <w:rFonts w:eastAsia="宋体"/>
          <w:szCs w:val="20"/>
        </w:rPr>
        <w:t>s with “</w:t>
      </w:r>
      <w:r w:rsidRPr="00A0298C">
        <w:rPr>
          <w:rFonts w:eastAsia="宋体"/>
          <w:szCs w:val="20"/>
        </w:rPr>
        <w:t>An orthogonal cover code with index 0 is used for a PUCCH resource with PUCCH format 1 in Table 9.2.1-1</w:t>
      </w:r>
      <w:r>
        <w:rPr>
          <w:rFonts w:eastAsia="宋体"/>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does not have dedicated PUCCH resource configuration, provided by </w:t>
      </w:r>
      <w:r w:rsidRPr="00A1384F">
        <w:rPr>
          <w:rFonts w:eastAsia="宋体"/>
          <w:i/>
          <w:szCs w:val="20"/>
        </w:rPr>
        <w:t>PUCCH-</w:t>
      </w:r>
      <w:proofErr w:type="spellStart"/>
      <w:r w:rsidRPr="00A1384F">
        <w:rPr>
          <w:rFonts w:eastAsia="宋体"/>
          <w:i/>
          <w:szCs w:val="20"/>
        </w:rPr>
        <w:t>ResourceSet</w:t>
      </w:r>
      <w:proofErr w:type="spellEnd"/>
      <w:r w:rsidRPr="00A1384F">
        <w:rPr>
          <w:rFonts w:eastAsia="宋体"/>
          <w:szCs w:val="20"/>
        </w:rPr>
        <w:t xml:space="preserve"> in </w:t>
      </w:r>
      <w:r w:rsidRPr="00A1384F">
        <w:rPr>
          <w:rFonts w:eastAsia="宋体"/>
          <w:i/>
          <w:szCs w:val="20"/>
        </w:rPr>
        <w:t>PUCCH-Config</w:t>
      </w:r>
      <w:r w:rsidRPr="00A1384F">
        <w:rPr>
          <w:rFonts w:eastAsia="宋体"/>
          <w:szCs w:val="20"/>
        </w:rPr>
        <w:t xml:space="preserve">, a PUCCH resource set is provided by </w:t>
      </w:r>
      <w:proofErr w:type="spellStart"/>
      <w:r w:rsidRPr="00A1384F">
        <w:rPr>
          <w:rFonts w:eastAsia="宋体"/>
          <w:i/>
          <w:szCs w:val="20"/>
        </w:rPr>
        <w:t>pucch-ResourceCommon</w:t>
      </w:r>
      <w:proofErr w:type="spellEnd"/>
      <w:r w:rsidRPr="00A1384F">
        <w:rPr>
          <w:rFonts w:eastAsia="宋体"/>
          <w:szCs w:val="20"/>
        </w:rPr>
        <w:t xml:space="preserve"> through an index to a row of Table 9.2.1-1 </w:t>
      </w:r>
      <w:r w:rsidRPr="00A1384F">
        <w:rPr>
          <w:rFonts w:eastAsia="等线"/>
          <w:szCs w:val="20"/>
        </w:rPr>
        <w:t xml:space="preserve">for transmission of HARQ-ACK information on PUCCH in an initial UL BWP of </w:t>
      </w:r>
      <m:oMath>
        <m:sSubSup>
          <m:sSubSupPr>
            <m:ctrlPr>
              <w:rPr>
                <w:rFonts w:ascii="Cambria Math" w:eastAsia="宋体" w:hAnsi="Cambria Math"/>
                <w:szCs w:val="20"/>
              </w:rPr>
            </m:ctrlPr>
          </m:sSubSupPr>
          <m:e>
            <m:r>
              <w:rPr>
                <w:rFonts w:ascii="Cambria Math" w:eastAsia="宋体" w:hAnsi="Cambria Math"/>
                <w:szCs w:val="20"/>
              </w:rPr>
              <m:t>N</m:t>
            </m:r>
          </m:e>
          <m:sub>
            <m:r>
              <m:rPr>
                <m:nor/>
              </m:rPr>
              <w:rPr>
                <w:rFonts w:ascii="Cambria Math" w:eastAsia="宋体"/>
                <w:szCs w:val="20"/>
              </w:rPr>
              <m:t>BWP</m:t>
            </m:r>
          </m:sub>
          <m:sup>
            <m:r>
              <m:rPr>
                <m:nor/>
              </m:rPr>
              <w:rPr>
                <w:rFonts w:eastAsia="宋体"/>
                <w:szCs w:val="20"/>
              </w:rPr>
              <m:t>size</m:t>
            </m:r>
          </m:sup>
        </m:sSubSup>
      </m:oMath>
      <w:r w:rsidRPr="00A1384F">
        <w:rPr>
          <w:rFonts w:eastAsia="宋体"/>
          <w:szCs w:val="20"/>
        </w:rPr>
        <w:t xml:space="preserve"> P</w:t>
      </w:r>
      <w:r w:rsidRPr="00A1384F">
        <w:rPr>
          <w:rFonts w:eastAsia="等线"/>
          <w:szCs w:val="20"/>
        </w:rPr>
        <w:t>RBs</w:t>
      </w:r>
      <w:r w:rsidRPr="00A1384F">
        <w:rPr>
          <w:rFonts w:eastAsia="宋体"/>
          <w:szCs w:val="20"/>
        </w:rPr>
        <w:t xml:space="preserve">. </w:t>
      </w:r>
    </w:p>
    <w:p w14:paraId="02BF147E" w14:textId="77777777" w:rsidR="00C724CE" w:rsidRPr="00A1384F" w:rsidRDefault="00C724CE" w:rsidP="00C724CE">
      <w:pPr>
        <w:spacing w:after="180" w:line="240" w:lineRule="auto"/>
        <w:rPr>
          <w:rFonts w:eastAsia="宋体"/>
          <w:szCs w:val="20"/>
        </w:rPr>
      </w:pPr>
      <w:r w:rsidRPr="00A1384F">
        <w:rPr>
          <w:rFonts w:eastAsia="宋体"/>
          <w:szCs w:val="20"/>
        </w:rPr>
        <w:t xml:space="preserve">The PUCCH resource set includes sixteen resources, each corresponding to a PUCCH format, a first symbol, a duration, a PRB offset </w:t>
      </w:r>
      <m:oMath>
        <m:sSubSup>
          <m:sSubSupPr>
            <m:ctrlPr>
              <w:rPr>
                <w:rFonts w:ascii="Cambria Math" w:eastAsia="宋体" w:hAnsi="Cambria Math"/>
                <w:szCs w:val="20"/>
              </w:rPr>
            </m:ctrlPr>
          </m:sSubSupPr>
          <m:e>
            <m:r>
              <w:rPr>
                <w:rFonts w:ascii="Cambria Math" w:eastAsia="宋体" w:hAnsi="Cambria Math"/>
                <w:szCs w:val="20"/>
              </w:rPr>
              <m:t>RB</m:t>
            </m:r>
          </m:e>
          <m:sub>
            <m:r>
              <m:rPr>
                <m:nor/>
              </m:rPr>
              <w:rPr>
                <w:rFonts w:ascii="Cambria Math" w:eastAsia="宋体"/>
                <w:szCs w:val="20"/>
              </w:rPr>
              <m:t>BWP</m:t>
            </m:r>
          </m:sub>
          <m:sup>
            <w:proofErr w:type="spellStart"/>
            <m:r>
              <m:rPr>
                <m:nor/>
              </m:rPr>
              <w:rPr>
                <w:rFonts w:eastAsia="宋体"/>
                <w:szCs w:val="20"/>
              </w:rPr>
              <m:t>offset</m:t>
            </m:r>
            <w:proofErr w:type="spellEnd"/>
          </m:sup>
        </m:sSubSup>
      </m:oMath>
      <w:r w:rsidRPr="00A1384F">
        <w:rPr>
          <w:rFonts w:eastAsia="宋体"/>
          <w:szCs w:val="20"/>
        </w:rPr>
        <w:t xml:space="preserve">, and a cyclic shift index set for a PUCCH transmission. </w:t>
      </w:r>
    </w:p>
    <w:p w14:paraId="7781E59C"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a PUCCH using frequency hopping if not provided </w:t>
      </w:r>
      <w:proofErr w:type="spellStart"/>
      <w:r w:rsidRPr="00A1384F">
        <w:rPr>
          <w:rFonts w:eastAsia="宋体"/>
          <w:i/>
          <w:szCs w:val="20"/>
        </w:rPr>
        <w:t>useInterlacePUCCH</w:t>
      </w:r>
      <w:proofErr w:type="spellEnd"/>
      <w:r w:rsidRPr="00A1384F">
        <w:rPr>
          <w:rFonts w:eastAsia="宋体"/>
          <w:i/>
          <w:szCs w:val="20"/>
        </w:rPr>
        <w:t>-PUSCH</w:t>
      </w:r>
      <w:r w:rsidRPr="00A1384F">
        <w:rPr>
          <w:rFonts w:eastAsia="宋体"/>
          <w:iCs/>
          <w:szCs w:val="20"/>
        </w:rPr>
        <w:t xml:space="preserve"> in </w:t>
      </w:r>
      <w:r w:rsidRPr="00A1384F">
        <w:rPr>
          <w:rFonts w:eastAsia="宋体"/>
          <w:i/>
          <w:szCs w:val="20"/>
        </w:rPr>
        <w:t>BWP-</w:t>
      </w:r>
      <w:proofErr w:type="spellStart"/>
      <w:r w:rsidRPr="00A1384F">
        <w:rPr>
          <w:rFonts w:eastAsia="宋体"/>
          <w:i/>
          <w:szCs w:val="20"/>
        </w:rPr>
        <w:t>UplinkCommon</w:t>
      </w:r>
      <w:proofErr w:type="spellEnd"/>
      <w:r w:rsidRPr="00A1384F">
        <w:rPr>
          <w:rFonts w:eastAsia="宋体"/>
          <w:color w:val="000000"/>
          <w:szCs w:val="20"/>
        </w:rPr>
        <w:t>; otherwise,</w:t>
      </w:r>
      <w:r w:rsidRPr="00A1384F">
        <w:rPr>
          <w:rFonts w:eastAsia="宋体"/>
          <w:iCs/>
          <w:szCs w:val="20"/>
        </w:rPr>
        <w:t xml:space="preserve"> the UE transmits a PUCCH without frequency hopping</w:t>
      </w:r>
      <w:r w:rsidRPr="00A1384F">
        <w:rPr>
          <w:rFonts w:eastAsia="宋体"/>
          <w:szCs w:val="20"/>
        </w:rPr>
        <w:t xml:space="preserve">. </w:t>
      </w:r>
    </w:p>
    <w:p w14:paraId="4D528896" w14:textId="77777777" w:rsidR="00C724CE" w:rsidRPr="00A1384F" w:rsidRDefault="00C724CE" w:rsidP="00C724CE">
      <w:pPr>
        <w:spacing w:after="180" w:line="240" w:lineRule="auto"/>
        <w:rPr>
          <w:rFonts w:eastAsia="宋体"/>
          <w:szCs w:val="20"/>
          <w:lang w:eastAsia="zh-CN"/>
        </w:rPr>
      </w:pPr>
      <w:r w:rsidRPr="00A1384F">
        <w:rPr>
          <w:rFonts w:eastAsia="宋体" w:hint="eastAsia"/>
          <w:szCs w:val="20"/>
          <w:lang w:eastAsia="zh-CN"/>
        </w:rPr>
        <w:t>An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 for a</w:t>
      </w:r>
      <w:r w:rsidRPr="00A1384F">
        <w:rPr>
          <w:rFonts w:eastAsia="宋体"/>
          <w:szCs w:val="20"/>
        </w:rPr>
        <w:t xml:space="preserve"> PUCCH resource with PUCCH format 1</w:t>
      </w:r>
      <w:r w:rsidRPr="00A1384F">
        <w:rPr>
          <w:rFonts w:eastAsia="宋体" w:hint="eastAsia"/>
          <w:szCs w:val="20"/>
        </w:rPr>
        <w:t xml:space="preserve"> in </w:t>
      </w:r>
      <w:r w:rsidRPr="00A1384F">
        <w:rPr>
          <w:rFonts w:eastAsia="宋体"/>
          <w:szCs w:val="20"/>
        </w:rPr>
        <w:t>Table 9.2.1-1</w:t>
      </w:r>
      <w:ins w:id="60" w:author="Zuomin Wu" w:date="2021-08-02T12:07:00Z">
        <w:r>
          <w:rPr>
            <w:rFonts w:eastAsia="宋体"/>
            <w:szCs w:val="20"/>
          </w:rPr>
          <w:t xml:space="preserve"> </w:t>
        </w:r>
        <w:r>
          <w:rPr>
            <w:rFonts w:eastAsia="宋体"/>
            <w:szCs w:val="20"/>
            <w:lang w:eastAsia="zh-CN"/>
          </w:rPr>
          <w:t xml:space="preserve">except when </w:t>
        </w:r>
      </w:ins>
      <w:ins w:id="61" w:author="Zuomin Wu" w:date="2021-08-02T12:12:00Z">
        <w:r w:rsidRPr="00F02DA2">
          <w:rPr>
            <w:rFonts w:eastAsia="宋体"/>
            <w:szCs w:val="20"/>
            <w:lang w:val="x-none"/>
          </w:rPr>
          <w:t>index 3, 7, or 11</w:t>
        </w:r>
      </w:ins>
      <w:ins w:id="62" w:author="Zuomin Wu" w:date="2021-08-02T12:11:00Z">
        <w:r w:rsidRPr="00F02DA2">
          <w:rPr>
            <w:rFonts w:eastAsia="宋体"/>
            <w:szCs w:val="20"/>
          </w:rPr>
          <w:t xml:space="preserve"> is </w:t>
        </w:r>
      </w:ins>
      <w:ins w:id="63" w:author="Zuomin Wu" w:date="2021-08-02T12:12:00Z">
        <w:r>
          <w:rPr>
            <w:rFonts w:eastAsia="宋体"/>
            <w:szCs w:val="20"/>
          </w:rPr>
          <w:t>indicated</w:t>
        </w:r>
      </w:ins>
      <w:ins w:id="64" w:author="Zuomin Wu" w:date="2021-08-02T12:11:00Z">
        <w:r w:rsidRPr="00F02DA2">
          <w:rPr>
            <w:rFonts w:eastAsia="宋体"/>
            <w:szCs w:val="20"/>
          </w:rPr>
          <w:t xml:space="preserve"> by </w:t>
        </w:r>
        <w:proofErr w:type="spellStart"/>
        <w:r w:rsidRPr="00F02DA2">
          <w:rPr>
            <w:rFonts w:eastAsia="宋体"/>
            <w:i/>
            <w:szCs w:val="20"/>
          </w:rPr>
          <w:t>pucch-ResourceCommon</w:t>
        </w:r>
        <w:proofErr w:type="spellEnd"/>
        <w:r w:rsidRPr="00F02DA2">
          <w:rPr>
            <w:rFonts w:eastAsia="宋体"/>
            <w:szCs w:val="20"/>
          </w:rPr>
          <w:t xml:space="preserve"> and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ins>
      <w:proofErr w:type="spellEnd"/>
      <w:ins w:id="65" w:author="Zuomin Wu" w:date="2021-08-02T12:13:00Z">
        <w:r w:rsidRPr="001D31C2">
          <w:rPr>
            <w:rFonts w:eastAsia="宋体"/>
            <w:szCs w:val="20"/>
          </w:rPr>
          <w:t xml:space="preserve"> </w:t>
        </w:r>
        <w:r w:rsidRPr="00F02DA2">
          <w:rPr>
            <w:rFonts w:eastAsia="宋体"/>
            <w:szCs w:val="20"/>
          </w:rPr>
          <w:t>is provided</w:t>
        </w:r>
      </w:ins>
      <w:r w:rsidRPr="00A1384F">
        <w:rPr>
          <w:rFonts w:eastAsia="宋体"/>
          <w:szCs w:val="20"/>
        </w:rPr>
        <w:t>.</w:t>
      </w:r>
      <w:r w:rsidRPr="00A1384F">
        <w:rPr>
          <w:rFonts w:eastAsia="宋体" w:hint="eastAsia"/>
          <w:szCs w:val="20"/>
          <w:lang w:eastAsia="zh-CN"/>
        </w:rPr>
        <w:t xml:space="preserve"> </w:t>
      </w:r>
    </w:p>
    <w:p w14:paraId="724EB715"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is not provided any of </w:t>
      </w:r>
      <w:proofErr w:type="spellStart"/>
      <w:r w:rsidRPr="00A1384F">
        <w:rPr>
          <w:rFonts w:eastAsia="宋体"/>
          <w:i/>
          <w:szCs w:val="20"/>
          <w:lang w:eastAsia="zh-CN"/>
        </w:rPr>
        <w:t>pdsch</w:t>
      </w:r>
      <w:proofErr w:type="spellEnd"/>
      <w:r w:rsidRPr="00A1384F">
        <w:rPr>
          <w:rFonts w:eastAsia="宋体"/>
          <w:i/>
          <w:szCs w:val="20"/>
          <w:lang w:eastAsia="zh-CN"/>
        </w:rPr>
        <w:t>-</w:t>
      </w:r>
      <w:r w:rsidRPr="00A1384F">
        <w:rPr>
          <w:rFonts w:eastAsia="宋体" w:cs="Arial"/>
          <w:i/>
          <w:szCs w:val="20"/>
          <w:lang w:eastAsia="zh-CN"/>
        </w:rPr>
        <w:t>HARQ-ACK-Codebook</w:t>
      </w:r>
      <w:r w:rsidRPr="00A1384F">
        <w:rPr>
          <w:rFonts w:eastAsia="宋体" w:cs="Arial"/>
          <w:szCs w:val="20"/>
          <w:lang w:eastAsia="zh-CN"/>
        </w:rPr>
        <w:t xml:space="preserve">, </w:t>
      </w:r>
      <w:r w:rsidRPr="00A1384F">
        <w:rPr>
          <w:rFonts w:eastAsia="宋体"/>
          <w:i/>
          <w:szCs w:val="20"/>
        </w:rPr>
        <w:t>pdsch-</w:t>
      </w:r>
      <w:r w:rsidRPr="00A1384F">
        <w:rPr>
          <w:rFonts w:eastAsia="宋体" w:cs="Arial"/>
          <w:i/>
          <w:szCs w:val="20"/>
          <w:lang w:eastAsia="zh-CN"/>
        </w:rPr>
        <w:t>HARQ-ACK-Codebook</w:t>
      </w:r>
      <w:r w:rsidRPr="00A1384F">
        <w:rPr>
          <w:rFonts w:eastAsia="宋体" w:cs="Arial" w:hint="eastAsia"/>
          <w:i/>
          <w:szCs w:val="20"/>
          <w:lang w:eastAsia="zh-CN"/>
        </w:rPr>
        <w:t>-r16</w:t>
      </w:r>
      <w:r w:rsidRPr="00A1384F">
        <w:rPr>
          <w:rFonts w:eastAsia="宋体" w:cs="Arial"/>
          <w:szCs w:val="20"/>
          <w:lang w:eastAsia="zh-CN"/>
        </w:rPr>
        <w:t>, or</w:t>
      </w:r>
      <w:r w:rsidRPr="00A1384F">
        <w:rPr>
          <w:rFonts w:eastAsia="宋体" w:cs="Arial" w:hint="eastAsia"/>
          <w:szCs w:val="20"/>
          <w:lang w:eastAsia="zh-CN"/>
        </w:rPr>
        <w:t xml:space="preserve"> </w:t>
      </w:r>
      <w:proofErr w:type="spellStart"/>
      <w:r w:rsidRPr="00A1384F">
        <w:rPr>
          <w:rFonts w:eastAsia="宋体"/>
          <w:i/>
          <w:szCs w:val="20"/>
        </w:rPr>
        <w:t>pdsch</w:t>
      </w:r>
      <w:proofErr w:type="spellEnd"/>
      <w:r w:rsidRPr="00A1384F">
        <w:rPr>
          <w:rFonts w:eastAsia="宋体"/>
          <w:i/>
          <w:szCs w:val="20"/>
        </w:rPr>
        <w:t>-HARQ-ACK-</w:t>
      </w:r>
      <w:proofErr w:type="spellStart"/>
      <w:r w:rsidRPr="00A1384F">
        <w:rPr>
          <w:rFonts w:eastAsia="宋体"/>
          <w:i/>
          <w:szCs w:val="20"/>
        </w:rPr>
        <w:t>OneShotFeedback</w:t>
      </w:r>
      <w:proofErr w:type="spellEnd"/>
      <w:r w:rsidRPr="00A1384F">
        <w:rPr>
          <w:rFonts w:eastAsia="宋体"/>
          <w:szCs w:val="20"/>
        </w:rPr>
        <w:t xml:space="preserve">, </w:t>
      </w:r>
      <w:r w:rsidRPr="00A1384F">
        <w:rPr>
          <w:rFonts w:eastAsia="宋体" w:cs="Arial"/>
          <w:szCs w:val="20"/>
          <w:lang w:eastAsia="zh-CN"/>
        </w:rPr>
        <w:t xml:space="preserve">the </w:t>
      </w:r>
      <w:r w:rsidRPr="00A1384F">
        <w:rPr>
          <w:rFonts w:eastAsia="宋体"/>
          <w:szCs w:val="20"/>
        </w:rPr>
        <w:t xml:space="preserve">UE generates at most one HARQ-ACK information bit. </w:t>
      </w:r>
    </w:p>
    <w:p w14:paraId="3BDB3844" w14:textId="77777777" w:rsidR="00C724CE" w:rsidRPr="00A1384F" w:rsidRDefault="00C724CE" w:rsidP="00C724CE">
      <w:pPr>
        <w:spacing w:after="180" w:line="240" w:lineRule="auto"/>
        <w:rPr>
          <w:rFonts w:eastAsia="宋体"/>
          <w:color w:val="000000"/>
          <w:szCs w:val="20"/>
        </w:rPr>
      </w:pPr>
      <w:r w:rsidRPr="00A1384F">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oMath>
      <w:r w:rsidRPr="00A1384F">
        <w:rPr>
          <w:rFonts w:eastAsia="宋体"/>
          <w:szCs w:val="20"/>
        </w:rPr>
        <w:t xml:space="preserve">, </w:t>
      </w:r>
      <m:oMath>
        <m:r>
          <w:rPr>
            <w:rFonts w:ascii="Cambria Math" w:eastAsia="宋体" w:hAnsi="Cambria Math"/>
            <w:szCs w:val="20"/>
          </w:rPr>
          <m:t>0</m:t>
        </m:r>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≤15</m:t>
        </m:r>
      </m:oMath>
      <w:r w:rsidRPr="00A1384F">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m:t>
        </m:r>
        <m:d>
          <m:dPr>
            <m:begChr m:val="⌊"/>
            <m:endChr m:val="⌋"/>
            <m:ctrlPr>
              <w:rPr>
                <w:rFonts w:ascii="Cambria Math" w:eastAsia="宋体" w:hAnsi="Cambria Math"/>
                <w:i/>
                <w:szCs w:val="20"/>
              </w:rPr>
            </m:ctrlPr>
          </m:dPr>
          <m:e>
            <m:f>
              <m:fPr>
                <m:ctrlPr>
                  <w:rPr>
                    <w:rFonts w:ascii="Cambria Math" w:eastAsia="宋体" w:hAnsi="Cambria Math"/>
                    <w:i/>
                    <w:szCs w:val="20"/>
                  </w:rPr>
                </m:ctrlPr>
              </m:fPr>
              <m:num>
                <m:r>
                  <w:rPr>
                    <w:rFonts w:ascii="Cambria Math" w:eastAsia="宋体" w:hAnsi="Cambria Math"/>
                    <w:szCs w:val="20"/>
                  </w:rPr>
                  <m:t>2</m:t>
                </m:r>
                <m:sSub>
                  <m:sSubPr>
                    <m:ctrlPr>
                      <w:rPr>
                        <w:rFonts w:ascii="Cambria Math" w:eastAsia="宋体" w:hAnsi="Cambria Math"/>
                        <w:i/>
                        <w:szCs w:val="20"/>
                      </w:rPr>
                    </m:ctrlPr>
                  </m:sSubPr>
                  <m:e>
                    <m:r>
                      <w:rPr>
                        <w:rFonts w:ascii="Cambria Math" w:eastAsia="宋体" w:hAnsi="Cambria Math" w:cs="Cambria Math"/>
                        <w:szCs w:val="20"/>
                      </w:rPr>
                      <m:t>⋅</m:t>
                    </m:r>
                    <m:r>
                      <w:rPr>
                        <w:rFonts w:ascii="Cambria Math" w:eastAsia="宋体" w:hAnsi="Cambria Math"/>
                        <w:szCs w:val="20"/>
                      </w:rPr>
                      <m:t>n</m:t>
                    </m:r>
                  </m:e>
                  <m:sub>
                    <m:r>
                      <m:rPr>
                        <m:sty m:val="p"/>
                      </m:rPr>
                      <w:rPr>
                        <w:rFonts w:ascii="Cambria Math" w:eastAsia="宋体" w:hAnsi="Cambria Math"/>
                        <w:szCs w:val="20"/>
                      </w:rPr>
                      <m:t>CCE,0</m:t>
                    </m: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den>
            </m:f>
          </m:e>
        </m:d>
        <m:r>
          <w:rPr>
            <w:rFonts w:ascii="Cambria Math" w:eastAsia="宋体" w:hAnsi="Cambria Math"/>
            <w:szCs w:val="20"/>
          </w:rPr>
          <m:t>+2</m:t>
        </m:r>
        <m:r>
          <w:rPr>
            <w:rFonts w:ascii="Cambria Math" w:eastAsia="宋体" w:hAnsi="Cambria Math" w:cs="Cambria Math"/>
            <w:szCs w:val="20"/>
          </w:rPr>
          <m:t>⋅</m:t>
        </m:r>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oMath>
      <w:r w:rsidRPr="00A1384F">
        <w:rPr>
          <w:rFonts w:eastAsia="宋体"/>
          <w:szCs w:val="20"/>
        </w:rPr>
        <w:t xml:space="preserve"> is a number of CCEs in a CORESET of a PDCCH reception with the DCI format, as described in clause 10.1,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CCE,0</m:t>
            </m:r>
          </m:sub>
        </m:sSub>
      </m:oMath>
      <w:r w:rsidRPr="00A1384F">
        <w:rPr>
          <w:rFonts w:eastAsia="宋体"/>
          <w:szCs w:val="20"/>
        </w:rPr>
        <w:t xml:space="preserve"> is the index of a first CCE for the PDCCH reception, and </w:t>
      </w:r>
      <m:oMath>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lang w:eastAsia="zh-CN"/>
        </w:rPr>
        <w:t xml:space="preserve"> is a value of the PUCCH resource indicator</w:t>
      </w:r>
      <w:r w:rsidRPr="00A1384F">
        <w:rPr>
          <w:rFonts w:eastAsia="宋体"/>
          <w:szCs w:val="20"/>
        </w:rPr>
        <w:t xml:space="preserve"> field in the DCI format.</w:t>
      </w:r>
      <w:r w:rsidRPr="00A1384F">
        <w:rPr>
          <w:rFonts w:eastAsia="宋体"/>
          <w:color w:val="000000"/>
          <w:szCs w:val="20"/>
        </w:rPr>
        <w:t xml:space="preserve"> </w:t>
      </w:r>
    </w:p>
    <w:p w14:paraId="640A6311"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 xml:space="preserve">-PUSCH </w:t>
      </w:r>
      <w:r w:rsidRPr="00F02DA2">
        <w:rPr>
          <w:rFonts w:eastAsia="宋体"/>
          <w:iCs/>
          <w:szCs w:val="20"/>
        </w:rPr>
        <w:t xml:space="preserve">in </w:t>
      </w:r>
      <w:r w:rsidRPr="00F02DA2">
        <w:rPr>
          <w:rFonts w:eastAsia="宋体"/>
          <w:i/>
          <w:szCs w:val="20"/>
        </w:rPr>
        <w:t>BWP-</w:t>
      </w:r>
      <w:proofErr w:type="spellStart"/>
      <w:r w:rsidRPr="00F02DA2">
        <w:rPr>
          <w:rFonts w:eastAsia="宋体"/>
          <w:i/>
          <w:szCs w:val="20"/>
        </w:rPr>
        <w:t>UplinkCommon</w:t>
      </w:r>
      <w:proofErr w:type="spellEnd"/>
    </w:p>
    <w:p w14:paraId="7D875F42"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F02DA2">
        <w:rPr>
          <w:rFonts w:eastAsia="宋体"/>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ascii="Cambria Math" w:eastAsia="宋体" w:hAnsi="Cambria Math"/>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3B04F1BC"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proofErr w:type="spellEnd"/>
    </w:p>
    <w:p w14:paraId="47BA92C3"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t>
      </w:r>
    </w:p>
    <w:p w14:paraId="5B9D1808" w14:textId="77777777" w:rsidR="00C724CE" w:rsidRPr="00F02DA2" w:rsidRDefault="00C724CE" w:rsidP="00C724CE">
      <w:pPr>
        <w:spacing w:after="180" w:line="240" w:lineRule="auto"/>
        <w:ind w:left="568" w:hanging="284"/>
        <w:rPr>
          <w:rFonts w:eastAsia="宋体"/>
          <w:szCs w:val="20"/>
          <w:lang w:val="x-none"/>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w:r w:rsidRPr="00F02DA2">
        <w:rPr>
          <w:rFonts w:eastAsia="宋体"/>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w:bookmarkStart w:id="66" w:name="_Hlk78798680"/>
      <w:r w:rsidRPr="00F02DA2">
        <w:rPr>
          <w:rFonts w:eastAsia="宋体"/>
          <w:szCs w:val="20"/>
        </w:rPr>
        <w:t xml:space="preserve">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UE determines </w:t>
      </w:r>
      <w:r w:rsidRPr="00F02DA2">
        <w:rPr>
          <w:rFonts w:eastAsia="宋体"/>
          <w:szCs w:val="20"/>
        </w:rPr>
        <w:t xml:space="preserve">for the PUCCH resource </w:t>
      </w:r>
      <w:r w:rsidRPr="00F02DA2">
        <w:rPr>
          <w:rFonts w:eastAsia="宋体"/>
          <w:szCs w:val="20"/>
          <w:lang w:val="x-none"/>
        </w:rPr>
        <w:t>an interlace index</w:t>
      </w:r>
      <w:r w:rsidRPr="00F02DA2">
        <w:rPr>
          <w:rFonts w:eastAsia="宋体"/>
          <w:szCs w:val="20"/>
        </w:rPr>
        <w:t xml:space="preserve"> </w:t>
      </w:r>
      <m:oMath>
        <m:r>
          <w:rPr>
            <w:rFonts w:ascii="Cambria Math" w:eastAsia="宋体" w:hAnsi="Cambria Math"/>
            <w:szCs w:val="20"/>
            <w:lang w:val="x-none"/>
          </w:rPr>
          <m:t>m</m:t>
        </m:r>
      </m:oMath>
      <w:r w:rsidRPr="00F02DA2">
        <w:rPr>
          <w:rFonts w:eastAsia="宋体"/>
          <w:szCs w:val="20"/>
        </w:rPr>
        <w:t xml:space="preserve"> as </w:t>
      </w:r>
      <m:oMath>
        <m:r>
          <w:rPr>
            <w:rFonts w:ascii="Cambria Math" w:eastAsia="宋体" w:hAnsi="Cambria Math"/>
            <w:szCs w:val="20"/>
            <w:lang w:val="x-none"/>
          </w:rPr>
          <m:t>m=</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eastAsia="宋体"/>
                            <w:szCs w:val="20"/>
                            <w:lang w:val="x-none"/>
                          </w:rPr>
                          <m:t>CS</m:t>
                        </m:r>
                        <m:ctrlPr>
                          <w:rPr>
                            <w:rFonts w:ascii="Cambria Math" w:eastAsia="宋体" w:hAnsi="Cambria Math"/>
                            <w:szCs w:val="20"/>
                            <w:lang w:val="x-none"/>
                          </w:rPr>
                        </m:ctrlPr>
                      </m:sub>
                    </m:sSub>
                  </m:den>
                </m:f>
              </m:e>
            </m:d>
          </m:e>
        </m:d>
        <m:r>
          <m:rPr>
            <m:nor/>
          </m:rPr>
          <w:rPr>
            <w:rFonts w:ascii="Cambria Math" w:eastAsia="宋体" w:hAnsi="Cambria Math"/>
            <w:szCs w:val="20"/>
          </w:rPr>
          <m:t>mod</m:t>
        </m:r>
        <m:r>
          <w:rPr>
            <w:rFonts w:ascii="Cambria Math" w:eastAsia="宋体" w:hAnsi="Cambria Math"/>
            <w:szCs w:val="20"/>
          </w:rPr>
          <m:t>M</m:t>
        </m:r>
      </m:oMath>
      <w:r w:rsidRPr="00F02DA2">
        <w:rPr>
          <w:rFonts w:eastAsia="宋体"/>
          <w:szCs w:val="20"/>
        </w:rPr>
        <w:t xml:space="preserve"> </w:t>
      </w:r>
      <w:r w:rsidRPr="00F02DA2">
        <w:rPr>
          <w:rFonts w:eastAsia="宋体"/>
          <w:szCs w:val="20"/>
          <w:lang w:val="x-none"/>
        </w:rPr>
        <w:t xml:space="preserve">where </w:t>
      </w:r>
      <m:oMath>
        <m:r>
          <w:rPr>
            <w:rFonts w:ascii="Cambria Math" w:eastAsia="宋体" w:hAnsi="Cambria Math"/>
            <w:szCs w:val="20"/>
          </w:rPr>
          <m:t>M</m:t>
        </m:r>
      </m:oMath>
      <w:r w:rsidRPr="00F02DA2">
        <w:rPr>
          <w:rFonts w:eastAsia="宋体"/>
          <w:szCs w:val="20"/>
          <w:lang w:val="x-none"/>
        </w:rPr>
        <w:t xml:space="preserve"> is a number of interlaces [4, TS 38.211] and </w:t>
      </w:r>
      <m:oMath>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an interlace index offset and </w:t>
      </w:r>
      <m:oMath>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as given in</w:t>
      </w:r>
      <w:r w:rsidRPr="00F02DA2">
        <w:rPr>
          <w:rFonts w:eastAsia="宋体" w:hint="eastAsia"/>
          <w:szCs w:val="20"/>
          <w:lang w:val="x-none"/>
        </w:rPr>
        <w:t xml:space="preserve"> </w:t>
      </w:r>
      <w:r w:rsidRPr="00F02DA2">
        <w:rPr>
          <w:rFonts w:eastAsia="宋体"/>
          <w:szCs w:val="20"/>
          <w:lang w:val="x-none"/>
        </w:rPr>
        <w:t>Table 9.2.1-1</w:t>
      </w:r>
      <w:r w:rsidRPr="00F02DA2">
        <w:rPr>
          <w:rFonts w:eastAsia="宋体"/>
          <w:szCs w:val="20"/>
        </w:rPr>
        <w:t xml:space="preserve"> </w:t>
      </w:r>
    </w:p>
    <w:p w14:paraId="5D954E6D" w14:textId="77777777" w:rsidR="00C724CE" w:rsidRPr="00F02DA2" w:rsidRDefault="00C724CE" w:rsidP="00C724CE">
      <w:pPr>
        <w:spacing w:after="180" w:line="240" w:lineRule="auto"/>
        <w:ind w:left="568" w:hanging="284"/>
        <w:rPr>
          <w:rFonts w:eastAsia="宋体"/>
          <w:color w:val="000000"/>
          <w:szCs w:val="20"/>
          <w:lang w:val="x-none"/>
        </w:rPr>
      </w:pPr>
      <w:r w:rsidRPr="00F02DA2">
        <w:rPr>
          <w:rFonts w:eastAsia="宋体"/>
          <w:szCs w:val="20"/>
          <w:lang w:val="x-none"/>
        </w:rPr>
        <w:lastRenderedPageBreak/>
        <w:t>-</w:t>
      </w:r>
      <w:r w:rsidRPr="00F02DA2">
        <w:rPr>
          <w:rFonts w:eastAsia="宋体"/>
          <w:szCs w:val="20"/>
          <w:lang w:val="x-none"/>
        </w:rPr>
        <w:tab/>
        <w:t xml:space="preserve">the UE determines an initial cyclic shift index in a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m:rPr>
            <m:nor/>
          </m:rPr>
          <w:rPr>
            <w:rFonts w:ascii="Cambria Math" w:eastAsia="宋体" w:hAnsi="Cambria Math"/>
            <w:szCs w:val="20"/>
            <w:lang w:val="x-none"/>
          </w:rPr>
          <m:t>mod</m:t>
        </m:r>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Cambria Math"/>
                <w:szCs w:val="20"/>
                <w:lang w:val="x-none"/>
              </w:rPr>
              <m:t>CS</m:t>
            </m:r>
          </m:sub>
        </m:sSub>
      </m:oMath>
      <w:r w:rsidRPr="00F02DA2">
        <w:rPr>
          <w:rFonts w:eastAsia="宋体"/>
          <w:szCs w:val="20"/>
        </w:rPr>
        <w:t xml:space="preserve">, </w:t>
      </w:r>
      <w:r w:rsidRPr="00F02DA2">
        <w:rPr>
          <w:rFonts w:eastAsia="宋体"/>
          <w:color w:val="000000"/>
          <w:szCs w:val="20"/>
          <w:lang w:val="x-none"/>
        </w:rPr>
        <w:t xml:space="preserve">where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N</m:t>
            </m:r>
          </m:e>
          <m:sub>
            <m:r>
              <m:rPr>
                <m:nor/>
              </m:rPr>
              <w:rPr>
                <w:rFonts w:eastAsia="宋体"/>
                <w:color w:val="000000"/>
                <w:szCs w:val="20"/>
                <w:lang w:val="x-none"/>
              </w:rPr>
              <m:t>CS</m:t>
            </m:r>
          </m:sub>
        </m:sSub>
      </m:oMath>
      <w:r w:rsidRPr="00F02DA2">
        <w:rPr>
          <w:rFonts w:eastAsia="宋体"/>
          <w:color w:val="000000"/>
          <w:szCs w:val="20"/>
          <w:lang w:val="x-none"/>
        </w:rPr>
        <w:t xml:space="preserve"> is the total number of initial cyclic shifts indexes in the set of initial cyclic shift indexes </w:t>
      </w:r>
      <w:r w:rsidRPr="00F02DA2">
        <w:rPr>
          <w:rFonts w:eastAsia="宋体"/>
          <w:szCs w:val="20"/>
        </w:rPr>
        <w:t>in</w:t>
      </w:r>
      <w:r w:rsidRPr="00F02DA2">
        <w:rPr>
          <w:rFonts w:eastAsia="宋体" w:hint="eastAsia"/>
          <w:szCs w:val="20"/>
          <w:lang w:val="x-none"/>
        </w:rPr>
        <w:t xml:space="preserve"> </w:t>
      </w:r>
      <w:r w:rsidRPr="00F02DA2">
        <w:rPr>
          <w:rFonts w:eastAsia="宋体"/>
          <w:szCs w:val="20"/>
          <w:lang w:val="x-none"/>
        </w:rPr>
        <w:t>Table 9.2.1-1</w:t>
      </w:r>
    </w:p>
    <w:p w14:paraId="43EE91E0" w14:textId="77777777" w:rsidR="00C724CE" w:rsidRPr="00F02DA2" w:rsidRDefault="00C724CE" w:rsidP="00C724CE">
      <w:pPr>
        <w:spacing w:after="180" w:line="240" w:lineRule="auto"/>
        <w:ind w:left="568" w:hanging="284"/>
        <w:rPr>
          <w:rFonts w:eastAsia="宋体"/>
          <w:szCs w:val="20"/>
          <w:lang w:val="x-none"/>
        </w:rPr>
      </w:pPr>
      <w:r w:rsidRPr="00F02DA2">
        <w:rPr>
          <w:rFonts w:eastAsia="宋体"/>
          <w:color w:val="000000"/>
          <w:szCs w:val="20"/>
          <w:lang w:val="x-none"/>
        </w:rPr>
        <w:t>-</w:t>
      </w:r>
      <w:r w:rsidRPr="00F02DA2">
        <w:rPr>
          <w:rFonts w:eastAsia="宋体"/>
          <w:color w:val="000000"/>
          <w:szCs w:val="20"/>
          <w:lang w:val="x-none"/>
        </w:rPr>
        <w:tab/>
        <w:t xml:space="preserve">if </w:t>
      </w:r>
      <w:proofErr w:type="spellStart"/>
      <w:r w:rsidRPr="00F02DA2">
        <w:rPr>
          <w:rFonts w:eastAsia="宋体"/>
          <w:i/>
          <w:szCs w:val="20"/>
          <w:lang w:val="x-none"/>
        </w:rPr>
        <w:t>pucch-ResourceCommon</w:t>
      </w:r>
      <w:proofErr w:type="spellEnd"/>
      <w:r w:rsidRPr="00F02DA2">
        <w:rPr>
          <w:rFonts w:eastAsia="宋体"/>
          <w:szCs w:val="20"/>
          <w:lang w:val="x-none"/>
        </w:rPr>
        <w:t xml:space="preserve"> indicates</w:t>
      </w:r>
    </w:p>
    <w:p w14:paraId="325F15E4"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0: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p>
    <w:p w14:paraId="04D7ABAA"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1 or 2: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=15</m:t>
        </m:r>
      </m:oMath>
    </w:p>
    <w:p w14:paraId="60E15872"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3, 7, or 11: </w:t>
      </w:r>
      <w:r w:rsidRPr="00F02DA2">
        <w:rPr>
          <w:rFonts w:eastAsia="宋体"/>
          <w:szCs w:val="20"/>
          <w:lang w:val="x-none" w:eastAsia="zh-CN"/>
        </w:rPr>
        <w:t>a</w:t>
      </w:r>
      <w:r w:rsidRPr="00F02DA2">
        <w:rPr>
          <w:rFonts w:eastAsia="宋体" w:hint="eastAsia"/>
          <w:szCs w:val="20"/>
          <w:lang w:val="x-none" w:eastAsia="zh-CN"/>
        </w:rPr>
        <w:t>n orthogonal cover code</w:t>
      </w:r>
      <w:r w:rsidRPr="00F02DA2">
        <w:rPr>
          <w:rFonts w:eastAsia="宋体"/>
          <w:szCs w:val="20"/>
          <w:lang w:val="x-none"/>
        </w:rPr>
        <w:t xml:space="preserve"> </w:t>
      </w:r>
      <w:r w:rsidRPr="00F02DA2">
        <w:rPr>
          <w:rFonts w:eastAsia="宋体" w:hint="eastAsia"/>
          <w:szCs w:val="20"/>
          <w:lang w:val="x-none" w:eastAsia="zh-CN"/>
        </w:rPr>
        <w:t xml:space="preserve">with index </w:t>
      </w:r>
      <w:r w:rsidRPr="00F02DA2">
        <w:rPr>
          <w:rFonts w:eastAsia="宋体"/>
          <w:szCs w:val="20"/>
          <w:lang w:val="x-none"/>
        </w:rPr>
        <w:t>1</w:t>
      </w:r>
      <w:r w:rsidRPr="00F02DA2">
        <w:rPr>
          <w:rFonts w:eastAsia="宋体" w:hint="eastAsia"/>
          <w:szCs w:val="20"/>
          <w:lang w:val="x-none" w:eastAsia="zh-CN"/>
        </w:rPr>
        <w:t xml:space="preserve"> is used for a</w:t>
      </w:r>
      <w:r w:rsidRPr="00F02DA2">
        <w:rPr>
          <w:rFonts w:eastAsia="宋体"/>
          <w:szCs w:val="20"/>
          <w:lang w:val="x-none"/>
        </w:rPr>
        <w:t xml:space="preserve"> PUCCH resource with PUCCH format 1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ins w:id="67" w:author="Zuomin Wu" w:date="2021-08-02T12:14:00Z">
        <w:r>
          <w:rPr>
            <w:rFonts w:eastAsia="宋体"/>
            <w:szCs w:val="20"/>
            <w:lang w:eastAsia="zh-CN"/>
          </w:rPr>
          <w:t>; otherwise, a</w:t>
        </w:r>
        <w:r w:rsidRPr="00A1384F">
          <w:rPr>
            <w:rFonts w:eastAsia="宋体" w:hint="eastAsia"/>
            <w:szCs w:val="20"/>
            <w:lang w:eastAsia="zh-CN"/>
          </w:rPr>
          <w:t>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宋体"/>
          <w:szCs w:val="20"/>
        </w:rPr>
      </w:pPr>
      <w:r w:rsidRPr="00F02DA2">
        <w:rPr>
          <w:rFonts w:eastAsia="宋体"/>
          <w:color w:val="000000"/>
          <w:szCs w:val="20"/>
          <w:lang w:val="x-none"/>
        </w:rPr>
        <w:t>-</w:t>
      </w:r>
      <w:r w:rsidRPr="00F02DA2">
        <w:rPr>
          <w:rFonts w:eastAsia="宋体"/>
          <w:color w:val="000000"/>
          <w:szCs w:val="20"/>
          <w:lang w:val="x-none"/>
        </w:rPr>
        <w:tab/>
        <w:t>the UE does not</w:t>
      </w:r>
      <w:r w:rsidRPr="00F02DA2">
        <w:rPr>
          <w:rFonts w:eastAsia="宋体"/>
          <w:szCs w:val="20"/>
          <w:lang w:val="x-none"/>
        </w:rPr>
        <w:t xml:space="preserve"> expect </w:t>
      </w:r>
      <w:proofErr w:type="spellStart"/>
      <w:r w:rsidRPr="00F02DA2">
        <w:rPr>
          <w:rFonts w:eastAsia="宋体"/>
          <w:i/>
          <w:szCs w:val="20"/>
          <w:lang w:val="x-none"/>
        </w:rPr>
        <w:t>pucch-ResourceCommon</w:t>
      </w:r>
      <w:proofErr w:type="spellEnd"/>
      <w:r w:rsidRPr="00F02DA2">
        <w:rPr>
          <w:rFonts w:eastAsia="宋体"/>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宋体" w:hAnsi="Arial"/>
          <w:b/>
          <w:szCs w:val="20"/>
        </w:rPr>
      </w:pPr>
      <w:r w:rsidRPr="00F46218">
        <w:rPr>
          <w:rFonts w:ascii="Arial" w:eastAsia="宋体"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宋体" w:hAnsi="Arial"/>
                <w:b/>
                <w:bCs/>
                <w:sz w:val="18"/>
                <w:szCs w:val="20"/>
              </w:rPr>
            </w:pPr>
            <w:r w:rsidRPr="00F46218">
              <w:rPr>
                <w:rFonts w:ascii="Arial" w:eastAsia="宋体"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 xml:space="preserve">PRB offset </w:t>
            </w:r>
            <w:r w:rsidRPr="00F46218">
              <w:rPr>
                <w:rFonts w:eastAsia="宋体"/>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r w:rsidRPr="00F46218">
              <w:rPr>
                <w:rFonts w:ascii="Arial" w:eastAsia="宋体"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宋体"/>
          <w:szCs w:val="20"/>
        </w:rPr>
      </w:pPr>
    </w:p>
    <w:p w14:paraId="63C98B0B" w14:textId="77777777" w:rsidR="00C724CE" w:rsidRDefault="00C724CE" w:rsidP="00C724CE">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 xml:space="preserve">re ok with this TP for a </w:t>
            </w:r>
            <w:proofErr w:type="gramStart"/>
            <w:r w:rsidR="00514616">
              <w:rPr>
                <w:lang w:eastAsia="en-US"/>
              </w:rPr>
              <w:t>more clear</w:t>
            </w:r>
            <w:proofErr w:type="gramEnd"/>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 xml:space="preserve">uawei, </w:t>
            </w:r>
            <w:proofErr w:type="spellStart"/>
            <w:r w:rsidRPr="00D4258A">
              <w:rPr>
                <w:rFonts w:eastAsiaTheme="minorEastAsia"/>
                <w:lang w:eastAsia="zh-CN"/>
              </w:rPr>
              <w:t>HiSilicon</w:t>
            </w:r>
            <w:proofErr w:type="spellEnd"/>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t>Nokia, NSB</w:t>
            </w:r>
          </w:p>
        </w:tc>
        <w:tc>
          <w:tcPr>
            <w:tcW w:w="6397" w:type="dxa"/>
          </w:tcPr>
          <w:p w14:paraId="129ACB53" w14:textId="6DB93A0D" w:rsidR="00294474" w:rsidRDefault="00294474" w:rsidP="00294474">
            <w:pPr>
              <w:rPr>
                <w:rFonts w:eastAsiaTheme="minorEastAsia"/>
                <w:lang w:eastAsia="zh-CN"/>
              </w:rPr>
            </w:pPr>
            <w:r>
              <w:rPr>
                <w:rFonts w:eastAsiaTheme="minorEastAsia"/>
                <w:lang w:eastAsia="zh-CN"/>
              </w:rPr>
              <w:t>Support</w:t>
            </w:r>
          </w:p>
        </w:tc>
      </w:tr>
      <w:tr w:rsidR="00062302" w14:paraId="30C44AE4" w14:textId="77777777" w:rsidTr="00294474">
        <w:tc>
          <w:tcPr>
            <w:tcW w:w="2965" w:type="dxa"/>
          </w:tcPr>
          <w:p w14:paraId="37C76FF5" w14:textId="1D683243" w:rsidR="00062302" w:rsidRPr="00062302" w:rsidRDefault="00062302" w:rsidP="00294474">
            <w:pPr>
              <w:rPr>
                <w:rFonts w:eastAsiaTheme="minorEastAsia" w:hint="eastAsia"/>
                <w:lang w:eastAsia="zh-CN"/>
              </w:rPr>
            </w:pPr>
            <w:r>
              <w:rPr>
                <w:rFonts w:eastAsiaTheme="minorEastAsia"/>
                <w:lang w:eastAsia="zh-CN"/>
              </w:rPr>
              <w:t>Vivo</w:t>
            </w:r>
          </w:p>
        </w:tc>
        <w:tc>
          <w:tcPr>
            <w:tcW w:w="6397" w:type="dxa"/>
          </w:tcPr>
          <w:p w14:paraId="791EE1AB" w14:textId="73E29C65"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w:t>
      </w:r>
      <w:proofErr w:type="spellStart"/>
      <w:r>
        <w:t>signaling</w:t>
      </w:r>
      <w:proofErr w:type="spellEnd"/>
      <w:r>
        <w:t xml:space="preserve">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i.e. configured by high layer </w:t>
      </w:r>
      <w:proofErr w:type="spellStart"/>
      <w:r>
        <w:t>signaling</w:t>
      </w:r>
      <w:proofErr w:type="spellEnd"/>
      <w:r>
        <w:t>.</w:t>
      </w:r>
    </w:p>
    <w:p w14:paraId="7C2A3BC5" w14:textId="75C7C147" w:rsidR="004E555D" w:rsidRPr="00875D78" w:rsidRDefault="004E555D" w:rsidP="004E555D">
      <w:pPr>
        <w:rPr>
          <w:rFonts w:cs="Arial"/>
          <w:iCs/>
          <w:lang w:eastAsia="zh-CN"/>
        </w:rPr>
      </w:pPr>
      <w:r>
        <w:rPr>
          <w:rFonts w:cs="Arial"/>
          <w:iCs/>
          <w:lang w:eastAsia="zh-CN"/>
        </w:rPr>
        <w:lastRenderedPageBreak/>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 xml:space="preserve">uawei, </w:t>
            </w:r>
            <w:proofErr w:type="spellStart"/>
            <w:r w:rsidRPr="002C0BC5">
              <w:rPr>
                <w:rFonts w:eastAsiaTheme="minorEastAsia"/>
                <w:lang w:eastAsia="zh-CN"/>
              </w:rPr>
              <w:t>HiSilicon</w:t>
            </w:r>
            <w:proofErr w:type="spellEnd"/>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lang w:eastAsia="zh-CN"/>
              </w:rPr>
            </w:pPr>
            <w:r>
              <w:rPr>
                <w:rFonts w:eastAsiaTheme="minorEastAsia"/>
                <w:lang w:eastAsia="zh-CN"/>
              </w:rPr>
              <w:t>Support in principle. The wording could be perhaps more elegant, e.g.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宋体"/>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 xml:space="preserve"> and</w:t>
      </w:r>
      <w:r w:rsidRPr="005C511A">
        <w:rPr>
          <w:rFonts w:eastAsia="宋体"/>
        </w:rPr>
        <w:t xml:space="preserve"> Table 7.3.1.1.1</w:t>
      </w:r>
      <w:r>
        <w:rPr>
          <w:rFonts w:hint="eastAsia"/>
          <w:lang w:eastAsia="zh-TW"/>
        </w:rPr>
        <w:t>-</w:t>
      </w:r>
      <w:r w:rsidRPr="005C511A">
        <w:rPr>
          <w:rFonts w:eastAsia="宋体"/>
        </w:rPr>
        <w:t>4A</w:t>
      </w:r>
      <w:r>
        <w:rPr>
          <w:rFonts w:eastAsia="宋体"/>
        </w:rPr>
        <w:t xml:space="preserve"> is applied is not clearly defined and table name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宋体"/>
          <w:lang w:eastAsia="zh-CN"/>
        </w:rPr>
      </w:pPr>
      <w:r w:rsidRPr="005C511A">
        <w:rPr>
          <w:rFonts w:eastAsia="宋体"/>
        </w:rPr>
        <w:t>DCI format 0</w:t>
      </w:r>
      <w:r w:rsidRPr="005C511A">
        <w:rPr>
          <w:rFonts w:eastAsia="宋体" w:hint="eastAsia"/>
          <w:lang w:eastAsia="zh-CN"/>
        </w:rPr>
        <w:t>_0</w:t>
      </w:r>
      <w:r w:rsidRPr="005C511A">
        <w:rPr>
          <w:rFonts w:eastAsia="宋体"/>
        </w:rPr>
        <w:t xml:space="preserve"> is used for the scheduling of PUSCH in one cell. </w:t>
      </w:r>
    </w:p>
    <w:p w14:paraId="3181972B"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C-RNTI or CS-RNTI or MCS-C-RNTI</w:t>
      </w:r>
      <w:r w:rsidRPr="005C511A">
        <w:rPr>
          <w:rFonts w:eastAsia="宋体"/>
        </w:rPr>
        <w:t>:</w:t>
      </w:r>
    </w:p>
    <w:p w14:paraId="539128A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02D0AA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宋体"/>
          <w:lang w:eastAsia="en-GB"/>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number of bits determined by the following:</w:t>
      </w:r>
    </w:p>
    <w:p w14:paraId="78F641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lang w:eastAsia="zh-CN"/>
        </w:rPr>
        <w:tab/>
      </w:r>
      <w:r w:rsidRPr="005C511A">
        <w:rPr>
          <w:rFonts w:eastAsia="宋体"/>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05pt;height:18.45pt" o:ole="">
            <v:imagedata r:id="rId17" o:title=""/>
          </v:shape>
          <o:OLEObject Type="Embed" ProgID="Equation.3" ShapeID="_x0000_i1025" DrawAspect="Content" ObjectID="_1690717244" r:id="rId18"/>
        </w:object>
      </w:r>
      <w:r w:rsidRPr="005C511A">
        <w:rPr>
          <w:rFonts w:eastAsia="宋体" w:hint="eastAsia"/>
          <w:lang w:eastAsia="zh-CN"/>
        </w:rPr>
        <w:t xml:space="preserve"> bits</w:t>
      </w:r>
      <w:r w:rsidRPr="005C511A">
        <w:rPr>
          <w:rFonts w:eastAsia="宋体"/>
          <w:lang w:eastAsia="zh-CN"/>
        </w:rPr>
        <w:t xml:space="preserve"> </w:t>
      </w:r>
      <w:r w:rsidRPr="005C511A">
        <w:rPr>
          <w:rFonts w:eastAsia="宋体"/>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r w:rsidRPr="005C511A">
        <w:rPr>
          <w:rFonts w:eastAsia="宋体"/>
          <w:lang w:eastAsia="zh-CN"/>
        </w:rPr>
        <w:t xml:space="preserve">where </w:t>
      </w:r>
      <w:r w:rsidRPr="005C511A">
        <w:rPr>
          <w:rFonts w:eastAsia="宋体"/>
          <w:position w:val="-10"/>
        </w:rPr>
        <w:object w:dxaOrig="660" w:dyaOrig="285" w14:anchorId="7B3D1361">
          <v:shape id="_x0000_i1026" type="#_x0000_t75" style="width:32.55pt;height:14.1pt" o:ole="">
            <v:imagedata r:id="rId19" o:title=""/>
          </v:shape>
          <o:OLEObject Type="Embed" ProgID="Equation.3" ShapeID="_x0000_i1026" DrawAspect="Content" ObjectID="_1690717245" r:id="rId20"/>
        </w:object>
      </w:r>
      <w:r w:rsidRPr="005C511A">
        <w:rPr>
          <w:rFonts w:eastAsia="宋体"/>
        </w:rPr>
        <w:t xml:space="preserve"> is defined in clause 7.3.1.</w:t>
      </w:r>
      <w:r w:rsidRPr="005C511A">
        <w:rPr>
          <w:rFonts w:eastAsia="宋体" w:hint="eastAsia"/>
          <w:lang w:eastAsia="zh-CN"/>
        </w:rPr>
        <w:t>0</w:t>
      </w:r>
    </w:p>
    <w:p w14:paraId="1A46ABB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243744E8"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711D748F">
          <v:shape id="_x0000_i1027" type="#_x0000_t75" style="width:32.55pt;height:15pt" o:ole="">
            <v:imagedata r:id="rId21" o:title=""/>
          </v:shape>
          <o:OLEObject Type="Embed" ProgID="Equation.3" ShapeID="_x0000_i1027" DrawAspect="Content" ObjectID="_1690717246" r:id="rId2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120D89C3">
          <v:shape id="_x0000_i1028" type="#_x0000_t75" style="width:45.2pt;height:15pt" o:ole="">
            <v:imagedata r:id="rId23" o:title=""/>
          </v:shape>
          <o:OLEObject Type="Embed" ProgID="Equation.3" ShapeID="_x0000_i1028" DrawAspect="Content" ObjectID="_1690717247" r:id="rId24"/>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2C6AC267">
          <v:shape id="_x0000_i1029" type="#_x0000_t75" style="width:45.2pt;height:15pt" o:ole="">
            <v:imagedata r:id="rId25" o:title=""/>
          </v:shape>
          <o:OLEObject Type="Embed" ProgID="Equation.3" ShapeID="_x0000_i1029" DrawAspect="Content" ObjectID="_1690717248" r:id="rId26"/>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5B4A8D" w14:textId="77777777" w:rsidR="00696DC3" w:rsidRPr="005C511A" w:rsidRDefault="00696DC3" w:rsidP="00696DC3">
      <w:pPr>
        <w:ind w:left="1418"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r>
      <w:r w:rsidRPr="005C511A">
        <w:rPr>
          <w:rFonts w:eastAsia="宋体"/>
          <w:position w:val="-12"/>
        </w:rPr>
        <w:object w:dxaOrig="4000" w:dyaOrig="460" w14:anchorId="16B0A49D">
          <v:shape id="_x0000_i1030" type="#_x0000_t75" style="width:169.35pt;height:20.15pt" o:ole="">
            <v:imagedata r:id="rId27" o:title=""/>
          </v:shape>
          <o:OLEObject Type="Embed" ProgID="Equation.3" ShapeID="_x0000_i1030" DrawAspect="Content" ObjectID="_1690717249" r:id="rId2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447EE00"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5682235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1A7E18C">
          <v:shape id="_x0000_i1031" type="#_x0000_t75" style="width:131.6pt;height:18.45pt" o:ole="">
            <v:imagedata r:id="rId29" o:title=""/>
          </v:shape>
          <o:OLEObject Type="Embed" ProgID="Equation.3" ShapeID="_x0000_i1031" DrawAspect="Content" ObjectID="_1690717250" r:id="rId3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5992499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If any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rPr>
        <w:t xml:space="preserve"> is configured </w:t>
      </w:r>
    </w:p>
    <w:p w14:paraId="5C1E44A1"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宋体"/>
          <w:lang w:eastAsia="zh-CN"/>
        </w:rPr>
      </w:pPr>
      <w:r w:rsidRPr="005C511A">
        <w:rPr>
          <w:rFonts w:eastAsia="宋体"/>
          <w:lang w:eastAsia="zh-CN"/>
        </w:rPr>
        <w:tab/>
        <w:t>If the DCI format 0_0 is monitored in a UE-specific search space, t</w:t>
      </w:r>
      <w:r w:rsidRPr="005C511A">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5C511A">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lang w:eastAsia="ja-JP"/>
        </w:rPr>
        <w:t xml:space="preserve"> is the number of RB sets contained in the active UL BWP as defined in clause 7 of [6, TS38.214].</w:t>
      </w:r>
      <w:r w:rsidRPr="005C511A">
        <w:rPr>
          <w:rFonts w:eastAsia="宋体"/>
        </w:rPr>
        <w:t xml:space="preserve"> If the DCI 0_0 is monitored in a common search space Y = 0.</w:t>
      </w:r>
    </w:p>
    <w:p w14:paraId="047C84A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F8A87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5964D6B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0C8E2EB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45A3864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2D6299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ins w:id="78" w:author="ASUSTeK" w:date="2021-08-03T17:07:00Z">
        <w:r>
          <w:rPr>
            <w:rFonts w:eastAsia="宋体"/>
          </w:rPr>
          <w:t>-</w:t>
        </w:r>
      </w:ins>
      <w:del w:id="79" w:author="ASUSTeK" w:date="2021-08-03T17:07:00Z">
        <w:r w:rsidRPr="005C511A" w:rsidDel="0069708E">
          <w:rPr>
            <w:rFonts w:eastAsia="宋体"/>
          </w:rPr>
          <w:delText>.</w:delText>
        </w:r>
      </w:del>
      <w:r w:rsidRPr="005C511A">
        <w:rPr>
          <w:rFonts w:eastAsia="宋体"/>
        </w:rPr>
        <w:t>4A,</w:t>
      </w:r>
      <w:del w:id="80" w:author="ASUSTeK" w:date="2021-08-03T17:07: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1BD619F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as defined in Table 7.3.1.1.1-1</w:t>
      </w:r>
      <w:r w:rsidRPr="005C511A">
        <w:rPr>
          <w:rFonts w:eastAsia="宋体"/>
          <w:lang w:eastAsia="zh-CN"/>
        </w:rPr>
        <w:t xml:space="preserve"> and 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present in DCI format 0_0</w:t>
      </w:r>
      <w:r w:rsidRPr="005C511A">
        <w:rPr>
          <w:rFonts w:eastAsia="宋体" w:hint="eastAsia"/>
          <w:lang w:eastAsia="zh-CN"/>
        </w:rPr>
        <w:t xml:space="preserve"> and the higher layer parameter </w:t>
      </w:r>
      <w:r w:rsidRPr="005C511A">
        <w:rPr>
          <w:rFonts w:eastAsia="宋体"/>
          <w:i/>
        </w:rPr>
        <w:t>pusch-Config</w:t>
      </w:r>
      <w:r w:rsidRPr="005C511A">
        <w:rPr>
          <w:rFonts w:eastAsia="宋体" w:hint="eastAsia"/>
          <w:lang w:eastAsia="zh-CN"/>
        </w:rPr>
        <w:t xml:space="preserve"> is not configured on both UL and SUL</w:t>
      </w:r>
      <w:r w:rsidRPr="005C511A">
        <w:rPr>
          <w:rFonts w:eastAsia="宋体"/>
        </w:rPr>
        <w:t xml:space="preserve"> </w:t>
      </w:r>
      <w:r w:rsidRPr="005C511A">
        <w:rPr>
          <w:rFonts w:eastAsia="宋体" w:hint="eastAsia"/>
          <w:lang w:eastAsia="zh-CN"/>
        </w:rPr>
        <w:t>the</w:t>
      </w:r>
      <w:r w:rsidRPr="005C511A">
        <w:rPr>
          <w:rFonts w:eastAsia="宋体"/>
        </w:rPr>
        <w:t xml:space="preserve"> UE ignores the </w:t>
      </w:r>
      <w:r w:rsidRPr="005C511A">
        <w:rPr>
          <w:rFonts w:eastAsia="宋体" w:hint="eastAsia"/>
          <w:lang w:eastAsia="zh-CN"/>
        </w:rPr>
        <w:t>UL/SUL indicator</w:t>
      </w:r>
      <w:r w:rsidRPr="005C511A">
        <w:rPr>
          <w:rFonts w:eastAsia="宋体"/>
        </w:rPr>
        <w:t xml:space="preserve"> field in DCI format 0_0, and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r w:rsidRPr="005C511A">
        <w:rPr>
          <w:rFonts w:eastAsia="宋体"/>
          <w:i/>
        </w:rPr>
        <w:t>pucch-Config</w:t>
      </w:r>
      <w:r w:rsidRPr="005C511A">
        <w:rPr>
          <w:rFonts w:eastAsia="宋体" w:hint="eastAsia"/>
          <w:lang w:eastAsia="zh-CN"/>
        </w:rPr>
        <w:t xml:space="preserve"> is configured;</w:t>
      </w:r>
    </w:p>
    <w:p w14:paraId="72E6BDB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present in DCI format 0_0</w:t>
      </w:r>
      <w:r w:rsidRPr="005C511A">
        <w:rPr>
          <w:rFonts w:eastAsia="宋体"/>
          <w:lang w:val="en-US"/>
        </w:rPr>
        <w:t xml:space="preserve"> and </w:t>
      </w:r>
      <w:r w:rsidRPr="005C511A">
        <w:rPr>
          <w:rFonts w:eastAsia="宋体"/>
          <w:i/>
          <w:lang w:val="en-US"/>
        </w:rPr>
        <w:t>pucch-Config</w:t>
      </w:r>
      <w:r w:rsidRPr="005C511A">
        <w:rPr>
          <w:rFonts w:eastAsia="宋体"/>
          <w:lang w:val="en-US"/>
        </w:rPr>
        <w:t xml:space="preserve"> is configured</w:t>
      </w:r>
      <w:r w:rsidRPr="005C511A">
        <w:rPr>
          <w:rFonts w:eastAsia="宋体"/>
        </w:rPr>
        <w:t xml:space="preserve">,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r w:rsidRPr="005C511A">
        <w:rPr>
          <w:rFonts w:eastAsia="宋体"/>
          <w:i/>
        </w:rPr>
        <w:t>pucch-Config</w:t>
      </w:r>
      <w:r w:rsidRPr="005C511A">
        <w:rPr>
          <w:rFonts w:eastAsia="宋体" w:hint="eastAsia"/>
          <w:lang w:eastAsia="zh-CN"/>
        </w:rPr>
        <w:t xml:space="preserve"> is configured.</w:t>
      </w:r>
      <w:r w:rsidRPr="005C511A">
        <w:rPr>
          <w:rFonts w:eastAsia="宋体"/>
          <w:lang w:eastAsia="zh-CN"/>
        </w:rPr>
        <w:t xml:space="preserve"> </w:t>
      </w:r>
    </w:p>
    <w:p w14:paraId="1908F59E" w14:textId="77777777" w:rsidR="00696DC3" w:rsidRPr="005C511A" w:rsidRDefault="00696DC3" w:rsidP="00696DC3">
      <w:pPr>
        <w:ind w:left="851" w:hanging="284"/>
        <w:rPr>
          <w:rFonts w:eastAsia="宋体"/>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 xml:space="preserve">present in DCI format 0_0 and </w:t>
      </w:r>
      <w:r w:rsidRPr="005C511A">
        <w:rPr>
          <w:rFonts w:eastAsia="宋体"/>
          <w:i/>
        </w:rPr>
        <w:t>pucch-Config</w:t>
      </w:r>
      <w:r w:rsidRPr="005C511A">
        <w:rPr>
          <w:rFonts w:eastAsia="宋体" w:hint="eastAsia"/>
          <w:lang w:eastAsia="zh-CN"/>
        </w:rPr>
        <w:t xml:space="preserve"> </w:t>
      </w:r>
      <w:r w:rsidRPr="005C511A">
        <w:rPr>
          <w:rFonts w:eastAsia="宋体"/>
          <w:lang w:eastAsia="zh-CN"/>
        </w:rPr>
        <w:t xml:space="preserve">is not configured, the corresponding PUSCH scheduled by the DCI format 0_0 is for the uplink on which </w:t>
      </w:r>
      <w:r w:rsidRPr="005C511A">
        <w:rPr>
          <w:rFonts w:eastAsia="宋体" w:hint="eastAsia"/>
          <w:lang w:eastAsia="zh-CN"/>
        </w:rPr>
        <w:t>the</w:t>
      </w:r>
      <w:r w:rsidRPr="005C511A">
        <w:rPr>
          <w:rFonts w:eastAsia="宋体"/>
        </w:rPr>
        <w:t xml:space="preserve"> latest PRACH is transmitted.</w:t>
      </w:r>
    </w:p>
    <w:p w14:paraId="07C363AD" w14:textId="77777777" w:rsidR="00696DC3" w:rsidRPr="005C511A" w:rsidRDefault="00696DC3" w:rsidP="00696DC3">
      <w:pPr>
        <w:spacing w:after="0"/>
        <w:rPr>
          <w:rFonts w:eastAsia="宋体"/>
        </w:rPr>
      </w:pPr>
    </w:p>
    <w:p w14:paraId="6DD39CF1"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TC-RNTI</w:t>
      </w:r>
      <w:r w:rsidRPr="005C511A">
        <w:rPr>
          <w:rFonts w:eastAsia="宋体"/>
        </w:rPr>
        <w:t>:</w:t>
      </w:r>
    </w:p>
    <w:p w14:paraId="6A38B31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1C3CA9E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number of bits determined by the following</w:t>
      </w:r>
      <w:r w:rsidRPr="005C511A">
        <w:rPr>
          <w:rFonts w:eastAsia="宋体"/>
          <w:lang w:eastAsia="zh-CN"/>
        </w:rPr>
        <w:t>:</w:t>
      </w:r>
    </w:p>
    <w:p w14:paraId="273AC10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140" w:dyaOrig="440" w14:anchorId="70846869">
          <v:shape id="_x0000_i1032" type="#_x0000_t75" style="width:133.05pt;height:18.45pt" o:ole="">
            <v:imagedata r:id="rId17" o:title=""/>
          </v:shape>
          <o:OLEObject Type="Embed" ProgID="Equation.3" ShapeID="_x0000_i1032" DrawAspect="Content" ObjectID="_1690717251" r:id="rId31"/>
        </w:object>
      </w:r>
      <w:r w:rsidRPr="005C511A">
        <w:rPr>
          <w:rFonts w:eastAsia="宋体" w:hint="eastAsia"/>
          <w:lang w:eastAsia="zh-CN"/>
        </w:rPr>
        <w:t xml:space="preserve">bits </w:t>
      </w:r>
      <w:r w:rsidRPr="005C511A">
        <w:rPr>
          <w:rFonts w:eastAsia="宋体"/>
          <w:lang w:eastAsia="zh-CN"/>
        </w:rPr>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宋体"/>
          <w:lang w:eastAsia="zh-CN"/>
        </w:rPr>
        <w:t xml:space="preserve"> is not configured, where</w:t>
      </w:r>
    </w:p>
    <w:p w14:paraId="140BEB09" w14:textId="77777777" w:rsidR="00696DC3" w:rsidRPr="005C511A" w:rsidRDefault="00696DC3" w:rsidP="00696DC3">
      <w:pPr>
        <w:ind w:left="1135" w:hanging="284"/>
        <w:rPr>
          <w:rFonts w:eastAsia="宋体"/>
          <w:lang w:eastAsia="zh-CN"/>
        </w:rPr>
      </w:pPr>
      <w:r w:rsidRPr="005C511A">
        <w:rPr>
          <w:rFonts w:eastAsia="宋体"/>
          <w:lang w:eastAsia="zh-CN"/>
        </w:rPr>
        <w:lastRenderedPageBreak/>
        <w:t>-</w:t>
      </w:r>
      <w:r w:rsidRPr="005C511A">
        <w:rPr>
          <w:rFonts w:eastAsia="宋体"/>
          <w:lang w:eastAsia="zh-CN"/>
        </w:rPr>
        <w:tab/>
      </w:r>
      <w:r w:rsidRPr="005C511A">
        <w:rPr>
          <w:rFonts w:eastAsia="宋体"/>
          <w:position w:val="-10"/>
        </w:rPr>
        <w:object w:dxaOrig="780" w:dyaOrig="340" w14:anchorId="22A678F6">
          <v:shape id="_x0000_i1033" type="#_x0000_t75" style="width:32.55pt;height:15pt" o:ole="">
            <v:imagedata r:id="rId19" o:title=""/>
          </v:shape>
          <o:OLEObject Type="Embed" ProgID="Equation.3" ShapeID="_x0000_i1033" DrawAspect="Content" ObjectID="_1690717252" r:id="rId32"/>
        </w:object>
      </w:r>
      <w:r w:rsidRPr="005C511A">
        <w:rPr>
          <w:rFonts w:eastAsia="宋体"/>
          <w:lang w:eastAsia="zh-CN"/>
        </w:rPr>
        <w:t xml:space="preserve"> is the size of the initial </w:t>
      </w:r>
      <w:r w:rsidRPr="005C511A">
        <w:rPr>
          <w:rFonts w:eastAsia="宋体" w:hint="eastAsia"/>
          <w:lang w:eastAsia="zh-CN"/>
        </w:rPr>
        <w:t xml:space="preserve">UL </w:t>
      </w:r>
      <w:r w:rsidRPr="005C511A">
        <w:rPr>
          <w:rFonts w:eastAsia="宋体"/>
          <w:lang w:eastAsia="zh-CN"/>
        </w:rPr>
        <w:t>bandwidth part</w:t>
      </w:r>
      <w:r w:rsidRPr="005C511A">
        <w:rPr>
          <w:rFonts w:eastAsia="宋体" w:hint="eastAsia"/>
          <w:lang w:eastAsia="zh-CN"/>
        </w:rPr>
        <w:t>.</w:t>
      </w:r>
    </w:p>
    <w:p w14:paraId="2844624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627C205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677B2FBC">
          <v:shape id="_x0000_i1034" type="#_x0000_t75" style="width:32.55pt;height:15pt" o:ole="">
            <v:imagedata r:id="rId21" o:title=""/>
          </v:shape>
          <o:OLEObject Type="Embed" ProgID="Equation.3" ShapeID="_x0000_i1034" DrawAspect="Content" ObjectID="_1690717253" r:id="rId33"/>
        </w:object>
      </w:r>
      <w:r w:rsidRPr="005C511A">
        <w:rPr>
          <w:rFonts w:eastAsia="宋体" w:hint="eastAsia"/>
          <w:lang w:eastAsia="zh-CN"/>
        </w:rPr>
        <w:t xml:space="preserve"> MSB bits are used to indicate the frequency offset according to </w:t>
      </w:r>
      <w:r w:rsidRPr="005C511A">
        <w:rPr>
          <w:rFonts w:eastAsia="宋体"/>
          <w:lang w:eastAsia="zh-CN"/>
        </w:rPr>
        <w:t xml:space="preserve">Table 8.3-1 in </w:t>
      </w:r>
      <w:r w:rsidRPr="005C511A">
        <w:rPr>
          <w:rFonts w:eastAsia="宋体" w:hint="eastAsia"/>
          <w:lang w:eastAsia="zh-CN"/>
        </w:rPr>
        <w:t xml:space="preserve">Clause </w:t>
      </w:r>
      <w:r w:rsidRPr="005C511A">
        <w:rPr>
          <w:rFonts w:eastAsia="宋体"/>
          <w:lang w:eastAsia="zh-CN"/>
        </w:rPr>
        <w:t>8</w:t>
      </w:r>
      <w:r w:rsidRPr="005C511A">
        <w:rPr>
          <w:rFonts w:eastAsia="宋体" w:hint="eastAsia"/>
          <w:lang w:eastAsia="zh-CN"/>
        </w:rPr>
        <w:t>.3 of [</w:t>
      </w:r>
      <w:r w:rsidRPr="005C511A">
        <w:rPr>
          <w:rFonts w:eastAsia="宋体"/>
          <w:lang w:eastAsia="zh-CN"/>
        </w:rPr>
        <w:t>5</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3</w:t>
      </w:r>
      <w:r w:rsidRPr="005C511A">
        <w:rPr>
          <w:rFonts w:eastAsia="宋体" w:hint="eastAsia"/>
          <w:lang w:eastAsia="zh-CN"/>
        </w:rPr>
        <w:t xml:space="preserve">], where </w:t>
      </w:r>
      <w:r w:rsidRPr="005C511A">
        <w:rPr>
          <w:rFonts w:eastAsia="宋体"/>
          <w:position w:val="-10"/>
        </w:rPr>
        <w:object w:dxaOrig="1080" w:dyaOrig="380" w14:anchorId="7BE32C3D">
          <v:shape id="_x0000_i1035" type="#_x0000_t75" style="width:45.2pt;height:15pt" o:ole="">
            <v:imagedata r:id="rId23" o:title=""/>
          </v:shape>
          <o:OLEObject Type="Embed" ProgID="Equation.3" ShapeID="_x0000_i1035" DrawAspect="Content" ObjectID="_1690717254" r:id="rId34"/>
        </w:object>
      </w:r>
      <w:r w:rsidRPr="005C511A">
        <w:rPr>
          <w:rFonts w:eastAsia="宋体" w:hint="eastAsia"/>
          <w:lang w:eastAsia="zh-CN"/>
        </w:rPr>
        <w:t xml:space="preserve"> if </w:t>
      </w:r>
      <w:r w:rsidRPr="005C511A">
        <w:rPr>
          <w:rFonts w:eastAsia="宋体"/>
          <w:position w:val="-10"/>
        </w:rPr>
        <w:object w:dxaOrig="1340" w:dyaOrig="360" w14:anchorId="55252468">
          <v:shape id="_x0000_i1036" type="#_x0000_t75" style="width:55.3pt;height:15pt" o:ole="">
            <v:imagedata r:id="rId35" o:title=""/>
          </v:shape>
          <o:OLEObject Type="Embed" ProgID="Equation.3" ShapeID="_x0000_i1036" DrawAspect="Content" ObjectID="_1690717255" r:id="rId36"/>
        </w:object>
      </w:r>
      <w:r w:rsidRPr="005C511A">
        <w:rPr>
          <w:rFonts w:eastAsia="宋体" w:hint="eastAsia"/>
          <w:lang w:eastAsia="zh-CN"/>
        </w:rPr>
        <w:t xml:space="preserve"> and </w:t>
      </w:r>
      <w:r w:rsidRPr="005C511A">
        <w:rPr>
          <w:rFonts w:eastAsia="宋体"/>
          <w:position w:val="-10"/>
        </w:rPr>
        <w:object w:dxaOrig="1140" w:dyaOrig="380" w14:anchorId="0CF29A8D">
          <v:shape id="_x0000_i1037" type="#_x0000_t75" style="width:46.95pt;height:15pt" o:ole="">
            <v:imagedata r:id="rId37" o:title=""/>
          </v:shape>
          <o:OLEObject Type="Embed" ProgID="Equation.3" ShapeID="_x0000_i1037" DrawAspect="Content" ObjectID="_1690717256" r:id="rId38"/>
        </w:object>
      </w:r>
      <w:r w:rsidRPr="005C511A">
        <w:rPr>
          <w:rFonts w:eastAsia="宋体" w:hint="eastAsia"/>
          <w:lang w:eastAsia="zh-CN"/>
        </w:rPr>
        <w:t xml:space="preserve"> otherwise</w:t>
      </w:r>
    </w:p>
    <w:p w14:paraId="4EF20A9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521FD4DC">
          <v:shape id="_x0000_i1038" type="#_x0000_t75" style="width:169.35pt;height:20.15pt" o:ole="">
            <v:imagedata r:id="rId27" o:title=""/>
          </v:shape>
          <o:OLEObject Type="Embed" ProgID="Equation.3" ShapeID="_x0000_i1038" DrawAspect="Content" ObjectID="_1690717257" r:id="rId39"/>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368E14C8"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03C01E24"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2A35DA42">
          <v:shape id="_x0000_i1039" type="#_x0000_t75" style="width:131.6pt;height:18.45pt" o:ole="">
            <v:imagedata r:id="rId29" o:title=""/>
          </v:shape>
          <o:OLEObject Type="Embed" ProgID="Equation.3" ShapeID="_x0000_i1039" DrawAspect="Content" ObjectID="_1690717258" r:id="rId4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7C510A9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宋体"/>
          <w:i/>
          <w:color w:val="000000"/>
        </w:rPr>
        <w:t xml:space="preserve"> </w:t>
      </w:r>
      <w:r w:rsidRPr="005C511A">
        <w:rPr>
          <w:rFonts w:eastAsia="宋体"/>
          <w:lang w:eastAsia="zh-CN"/>
        </w:rPr>
        <w:t xml:space="preserve">is configured </w:t>
      </w:r>
    </w:p>
    <w:p w14:paraId="4C112A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0D1EE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0D684A9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w:t>
      </w:r>
      <w:r w:rsidRPr="005C511A">
        <w:rPr>
          <w:rFonts w:eastAsia="宋体"/>
          <w:lang w:eastAsia="zh-CN"/>
        </w:rPr>
        <w:t>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502F45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r w:rsidRPr="005C511A">
        <w:rPr>
          <w:rFonts w:eastAsia="宋体" w:hint="eastAsia"/>
          <w:lang w:eastAsia="zh-CN"/>
        </w:rPr>
        <w:t>, reserved</w:t>
      </w:r>
    </w:p>
    <w:p w14:paraId="0D64E4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72A1F17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r w:rsidRPr="005C511A">
        <w:rPr>
          <w:rFonts w:eastAsia="宋体"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81" w:author="ASUSTeK" w:date="2021-08-03T17:07:00Z">
        <w:r w:rsidRPr="005C511A" w:rsidDel="0069708E">
          <w:rPr>
            <w:rFonts w:eastAsia="宋体"/>
          </w:rPr>
          <w:delText>.</w:delText>
        </w:r>
      </w:del>
      <w:ins w:id="82" w:author="ASUSTeK" w:date="2021-08-03T17:07:00Z">
        <w:r>
          <w:rPr>
            <w:rFonts w:eastAsia="宋体"/>
          </w:rPr>
          <w:t>-</w:t>
        </w:r>
      </w:ins>
      <w:r w:rsidRPr="005C511A">
        <w:rPr>
          <w:rFonts w:eastAsia="宋体"/>
        </w:rPr>
        <w:t>4A,</w:t>
      </w:r>
      <w:del w:id="83" w:author="ASUSTeK" w:date="2021-08-03T17:08: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0EB9D89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w:t>
      </w:r>
      <w:r w:rsidRPr="005C511A">
        <w:rPr>
          <w:rFonts w:eastAsia="宋体"/>
          <w:lang w:eastAsia="zh-CN"/>
        </w:rPr>
        <w:t xml:space="preserve"> </w:t>
      </w:r>
      <w:r w:rsidRPr="005C511A">
        <w:rPr>
          <w:rFonts w:eastAsia="宋体" w:hint="eastAsia"/>
          <w:lang w:eastAsia="zh-CN"/>
        </w:rPr>
        <w:t xml:space="preserve">the cell has two ULs and </w:t>
      </w:r>
      <w:r w:rsidRPr="005C511A">
        <w:rPr>
          <w:rFonts w:eastAsia="宋体"/>
          <w:lang w:eastAsia="zh-CN"/>
        </w:rPr>
        <w:t>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宋体"/>
          <w:lang w:eastAsia="zh-CN"/>
        </w:rPr>
      </w:pPr>
    </w:p>
    <w:p w14:paraId="09C269E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 xml:space="preserve">Value of </w:t>
            </w:r>
            <w:r w:rsidRPr="005C511A">
              <w:rPr>
                <w:rFonts w:ascii="Arial" w:eastAsia="宋体"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The supplementary uplink</w:t>
            </w:r>
            <w:r w:rsidRPr="005C511A">
              <w:rPr>
                <w:rFonts w:ascii="Arial" w:eastAsia="宋体" w:hAnsi="Arial"/>
                <w:i/>
                <w:sz w:val="18"/>
              </w:rPr>
              <w:tab/>
            </w:r>
          </w:p>
        </w:tc>
      </w:tr>
    </w:tbl>
    <w:p w14:paraId="054D35C7" w14:textId="77777777" w:rsidR="00696DC3" w:rsidRPr="005C511A" w:rsidRDefault="00696DC3" w:rsidP="00696DC3">
      <w:pPr>
        <w:rPr>
          <w:rFonts w:eastAsia="宋体"/>
          <w:lang w:eastAsia="zh-CN"/>
        </w:rPr>
      </w:pPr>
    </w:p>
    <w:p w14:paraId="7E14B7E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Value of </w:t>
            </w:r>
            <w:r w:rsidRPr="005C511A">
              <w:rPr>
                <w:rFonts w:ascii="Arial" w:eastAsia="宋体" w:hAnsi="Arial"/>
                <w:position w:val="-12"/>
              </w:rPr>
              <w:object w:dxaOrig="400" w:dyaOrig="360" w14:anchorId="6F02E3C0">
                <v:shape id="_x0000_i1040" type="#_x0000_t75" style="width:18.45pt;height:15pt" o:ole="">
                  <v:imagedata r:id="rId41" o:title=""/>
                </v:shape>
                <o:OLEObject Type="Embed" ProgID="Equation.3" ShapeID="_x0000_i1040" DrawAspect="Content" ObjectID="_1690717259" r:id="rId42"/>
              </w:object>
            </w:r>
            <w:r w:rsidRPr="005C511A">
              <w:rPr>
                <w:rFonts w:ascii="Arial" w:eastAsia="宋体"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r w:rsidRPr="005C511A">
              <w:rPr>
                <w:rFonts w:ascii="Arial" w:eastAsia="宋体"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lastRenderedPageBreak/>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宋体"/>
          <w:lang w:eastAsia="zh-CN"/>
        </w:rPr>
      </w:pPr>
    </w:p>
    <w:p w14:paraId="4EC8B0DA"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hint="eastAsia"/>
          <w:b/>
          <w:lang w:eastAsia="zh-CN"/>
        </w:rPr>
        <w:t xml:space="preserve">: </w:t>
      </w:r>
      <w:r w:rsidRPr="005C511A">
        <w:rPr>
          <w:rFonts w:ascii="Arial" w:eastAsia="宋体" w:hAnsi="Arial"/>
          <w:b/>
          <w:lang w:eastAsia="zh-CN"/>
        </w:rPr>
        <w:t>Channel access type &amp; CP extension for DCI format 0_0 and DCI format 1_0</w:t>
      </w:r>
      <w:ins w:id="84" w:author="ASUSTeK" w:date="2021-08-03T17:09:00Z">
        <w:r w:rsidRPr="0069708E">
          <w:rPr>
            <w:rFonts w:ascii="Arial" w:eastAsia="宋体" w:hAnsi="Arial"/>
            <w:b/>
            <w:lang w:eastAsia="zh-CN"/>
          </w:rPr>
          <w:t xml:space="preserve"> </w:t>
        </w:r>
        <w:r w:rsidRPr="005C511A">
          <w:rPr>
            <w:rFonts w:ascii="Arial" w:eastAsia="宋体" w:hAnsi="Arial"/>
            <w:b/>
            <w:lang w:eastAsia="zh-CN"/>
          </w:rPr>
          <w:t>i</w:t>
        </w:r>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Pr>
            <w:rFonts w:ascii="Arial" w:eastAsia="宋体" w:hAnsi="Arial"/>
            <w:b/>
            <w:i/>
            <w:iCs/>
          </w:rPr>
          <w:t>dynamic</w:t>
        </w:r>
        <w:r w:rsidRPr="005C511A">
          <w:rPr>
            <w:rFonts w:ascii="Arial" w:eastAsia="宋体" w:hAnsi="Arial"/>
            <w:b/>
            <w:lang w:eastAsia="zh-CN"/>
          </w:rPr>
          <w:t>"</w:t>
        </w:r>
        <w:r w:rsidRPr="005C511A">
          <w:rPr>
            <w:rFonts w:ascii="Arial" w:eastAsia="宋体"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T_"ext"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0</w:t>
            </w:r>
          </w:p>
        </w:tc>
      </w:tr>
    </w:tbl>
    <w:p w14:paraId="0BB58E73" w14:textId="77777777" w:rsidR="00696DC3" w:rsidRPr="005C511A" w:rsidRDefault="00696DC3" w:rsidP="00696DC3">
      <w:pPr>
        <w:rPr>
          <w:rFonts w:eastAsia="宋体"/>
          <w:lang w:eastAsia="zh-CN"/>
        </w:rPr>
      </w:pPr>
    </w:p>
    <w:p w14:paraId="4F26855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b/>
          <w:lang w:val="en-US" w:eastAsia="zh-CN"/>
        </w:rPr>
        <w:t>A</w:t>
      </w:r>
      <w:r w:rsidRPr="005C511A">
        <w:rPr>
          <w:rFonts w:ascii="Arial" w:eastAsia="宋体" w:hAnsi="Arial"/>
          <w:b/>
          <w:lang w:eastAsia="zh-CN"/>
        </w:rPr>
        <w:t>: Channel access type &amp; CP extension i</w:t>
      </w:r>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sidRPr="005C511A">
        <w:rPr>
          <w:rFonts w:ascii="Arial" w:eastAsia="宋体" w:hAnsi="Arial"/>
          <w:b/>
          <w:i/>
          <w:iCs/>
        </w:rPr>
        <w:t>semistatic</w:t>
      </w:r>
      <w:r w:rsidRPr="005C511A">
        <w:rPr>
          <w:rFonts w:ascii="Arial" w:eastAsia="宋体" w:hAnsi="Arial"/>
          <w:b/>
          <w:lang w:eastAsia="zh-CN"/>
        </w:rPr>
        <w:t>"</w:t>
      </w:r>
      <w:r w:rsidRPr="005C511A">
        <w:rPr>
          <w:rFonts w:ascii="Arial" w:eastAsia="宋体" w:hAnsi="Arial"/>
          <w:b/>
          <w:lang w:val="en-US" w:eastAsia="zh-CN"/>
        </w:rPr>
        <w:t xml:space="preserve"> is provided</w:t>
      </w:r>
      <w:r w:rsidRPr="005C511A">
        <w:rPr>
          <w:rFonts w:ascii="Arial" w:eastAsia="宋体"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T_"ext"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color w:val="1F497D"/>
                <w:sz w:val="18"/>
                <w:lang w:val="sv-SE"/>
              </w:rPr>
              <w:t xml:space="preserve">9us sensing </w:t>
            </w:r>
            <w:r w:rsidRPr="005C511A">
              <w:rPr>
                <w:rFonts w:ascii="Arial" w:eastAsia="宋体" w:hAnsi="Arial"/>
                <w:sz w:val="18"/>
                <w:lang w:val="sv-SE"/>
              </w:rPr>
              <w:t>within a 25us interval</w:t>
            </w:r>
            <w:r w:rsidRPr="005C511A">
              <w:rPr>
                <w:rFonts w:ascii="Arial" w:eastAsia="宋体"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r>
    </w:tbl>
    <w:p w14:paraId="450530E3" w14:textId="77777777" w:rsidR="00696DC3" w:rsidRPr="005C511A" w:rsidRDefault="00696DC3" w:rsidP="00696DC3">
      <w:pPr>
        <w:rPr>
          <w:rFonts w:eastAsia="宋体"/>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宋体"/>
        </w:rPr>
      </w:pPr>
      <w:r w:rsidRPr="005C511A">
        <w:rPr>
          <w:rFonts w:eastAsia="宋体"/>
        </w:rPr>
        <w:t>DCI format 0</w:t>
      </w:r>
      <w:r w:rsidRPr="005C511A">
        <w:rPr>
          <w:rFonts w:eastAsia="宋体" w:hint="eastAsia"/>
          <w:lang w:eastAsia="zh-CN"/>
        </w:rPr>
        <w:t>_1</w:t>
      </w:r>
      <w:r w:rsidRPr="005C511A">
        <w:rPr>
          <w:rFonts w:eastAsia="宋体"/>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宋体"/>
        </w:rPr>
      </w:pPr>
      <w:r w:rsidRPr="005C511A">
        <w:rPr>
          <w:rFonts w:eastAsia="宋体"/>
        </w:rPr>
        <w:t>The following information is transmitted by means of the DCI format 0</w:t>
      </w:r>
      <w:r w:rsidRPr="005C511A">
        <w:rPr>
          <w:rFonts w:eastAsia="宋体" w:hint="eastAsia"/>
          <w:lang w:eastAsia="zh-CN"/>
        </w:rPr>
        <w:t>_1 with CRC scrambled by C-RNTI or CS-RNTI or SP-CSI-RNTI or MCS-C-RNTI</w:t>
      </w:r>
      <w:r w:rsidRPr="005C511A">
        <w:rPr>
          <w:rFonts w:eastAsia="宋体"/>
        </w:rPr>
        <w:t>:</w:t>
      </w:r>
    </w:p>
    <w:p w14:paraId="50BEAA88"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3DA1153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as defined</w:t>
      </w:r>
      <w:r w:rsidRPr="005C511A">
        <w:rPr>
          <w:rFonts w:eastAsia="宋体"/>
        </w:rPr>
        <w:t xml:space="preserve"> in</w:t>
      </w:r>
      <w:r w:rsidRPr="005C511A">
        <w:rPr>
          <w:rFonts w:eastAsia="宋体" w:hint="eastAsia"/>
          <w:lang w:eastAsia="zh-CN"/>
        </w:rPr>
        <w:t xml:space="preserve"> Clause 10.1 of</w:t>
      </w:r>
      <w:r w:rsidRPr="005C511A">
        <w:rPr>
          <w:rFonts w:eastAsia="宋体"/>
        </w:rPr>
        <w:t xml:space="preserve"> [</w:t>
      </w:r>
      <w:r w:rsidRPr="005C511A">
        <w:rPr>
          <w:rFonts w:eastAsia="宋体" w:hint="eastAsia"/>
          <w:lang w:eastAsia="zh-CN"/>
        </w:rPr>
        <w:t>5, TS38.213</w:t>
      </w:r>
      <w:r w:rsidRPr="005C511A">
        <w:rPr>
          <w:rFonts w:eastAsia="宋体"/>
        </w:rPr>
        <w:t>].</w:t>
      </w:r>
    </w:p>
    <w:p w14:paraId="1938435B"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DFI flag – </w:t>
      </w:r>
      <w:r w:rsidRPr="005C511A">
        <w:rPr>
          <w:rFonts w:eastAsia="宋体"/>
          <w:lang w:eastAsia="x-none"/>
        </w:rPr>
        <w:t>0 or 1 bit</w:t>
      </w:r>
    </w:p>
    <w:p w14:paraId="1E7CA6B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宋体"/>
        </w:rPr>
        <w:t xml:space="preserve">. For a DCI format 0_1 with CRC scrambled by CS-RNTI, </w:t>
      </w:r>
      <w:r w:rsidRPr="005C511A">
        <w:rPr>
          <w:rFonts w:eastAsia="宋体"/>
          <w:lang w:eastAsia="zh-CN"/>
        </w:rPr>
        <w:t>t</w:t>
      </w:r>
      <w:r w:rsidRPr="005C511A">
        <w:rPr>
          <w:rFonts w:eastAsia="宋体" w:hint="eastAsia"/>
          <w:lang w:eastAsia="zh-CN"/>
        </w:rPr>
        <w:t>he bit value of 0</w:t>
      </w:r>
      <w:r w:rsidRPr="005C511A">
        <w:rPr>
          <w:rFonts w:eastAsia="宋体"/>
        </w:rPr>
        <w:t xml:space="preserve"> indicates activating type 2 CG transmission and </w:t>
      </w:r>
      <w:r w:rsidRPr="005C511A">
        <w:rPr>
          <w:rFonts w:eastAsia="宋体"/>
          <w:lang w:eastAsia="zh-CN"/>
        </w:rPr>
        <w:t>t</w:t>
      </w:r>
      <w:r w:rsidRPr="005C511A">
        <w:rPr>
          <w:rFonts w:eastAsia="宋体" w:hint="eastAsia"/>
          <w:lang w:eastAsia="zh-CN"/>
        </w:rPr>
        <w:t xml:space="preserve">he bit value of </w:t>
      </w:r>
      <w:r w:rsidRPr="005C511A">
        <w:rPr>
          <w:rFonts w:eastAsia="宋体"/>
          <w:lang w:eastAsia="zh-CN"/>
        </w:rPr>
        <w:t xml:space="preserve">1 </w:t>
      </w:r>
      <w:r w:rsidRPr="005C511A">
        <w:rPr>
          <w:rFonts w:eastAsia="宋体"/>
        </w:rPr>
        <w:t>indicates CG-DFI. For a DCI format 0_1 with CRC scrambled by C-RNTI/</w:t>
      </w:r>
      <w:r w:rsidRPr="005C511A">
        <w:rPr>
          <w:rFonts w:eastAsia="宋体" w:hint="eastAsia"/>
          <w:lang w:eastAsia="zh-CN"/>
        </w:rPr>
        <w:t>SP-CSI-RNTI/MCS-C-RNTI</w:t>
      </w:r>
      <w:r w:rsidRPr="005C511A">
        <w:rPr>
          <w:rFonts w:eastAsia="宋体"/>
          <w:lang w:eastAsia="zh-CN"/>
        </w:rPr>
        <w:t xml:space="preserve"> and for operation in a cell with shared spectrum channel access</w:t>
      </w:r>
      <w:r w:rsidRPr="005C511A">
        <w:rPr>
          <w:rFonts w:eastAsia="宋体"/>
        </w:rPr>
        <w:t>, the bit is reserved.</w:t>
      </w:r>
    </w:p>
    <w:p w14:paraId="2F149E36" w14:textId="77777777" w:rsidR="00696DC3" w:rsidRPr="005C511A" w:rsidRDefault="00696DC3" w:rsidP="00696DC3">
      <w:pPr>
        <w:ind w:left="568"/>
        <w:rPr>
          <w:rFonts w:eastAsia="宋体"/>
        </w:rPr>
      </w:pPr>
      <w:r w:rsidRPr="005C511A">
        <w:rPr>
          <w:rFonts w:eastAsia="宋体"/>
        </w:rPr>
        <w:t>-</w:t>
      </w:r>
      <w:r w:rsidRPr="005C511A">
        <w:rPr>
          <w:rFonts w:eastAsia="宋体"/>
        </w:rPr>
        <w:tab/>
        <w:t xml:space="preserve">0 bit otherwise; </w:t>
      </w:r>
    </w:p>
    <w:p w14:paraId="45064E64" w14:textId="77777777" w:rsidR="00696DC3" w:rsidRPr="005C511A" w:rsidRDefault="00696DC3" w:rsidP="00696DC3">
      <w:pPr>
        <w:rPr>
          <w:rFonts w:eastAsia="宋体"/>
        </w:rPr>
      </w:pPr>
      <w:r w:rsidRPr="005C511A">
        <w:rPr>
          <w:rFonts w:eastAsia="宋体"/>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宋体"/>
        </w:rPr>
      </w:pPr>
      <w:r w:rsidRPr="005C511A">
        <w:rPr>
          <w:rFonts w:eastAsia="PMingLiU"/>
        </w:rPr>
        <w:lastRenderedPageBreak/>
        <w:t>-</w:t>
      </w:r>
      <w:r w:rsidRPr="005C511A">
        <w:rPr>
          <w:rFonts w:eastAsia="PMingLiU"/>
        </w:rPr>
        <w:tab/>
        <w:t xml:space="preserve">HARQ-ACK bitmap – 16 bits </w:t>
      </w:r>
      <w:r w:rsidRPr="005C511A">
        <w:rPr>
          <w:rFonts w:eastAsia="宋体"/>
        </w:rPr>
        <w:t xml:space="preserve">, where </w:t>
      </w:r>
      <w:r w:rsidRPr="005C511A">
        <w:rPr>
          <w:rFonts w:eastAsia="宋体"/>
          <w:lang w:eastAsia="zh-CN"/>
        </w:rPr>
        <w:t>t</w:t>
      </w:r>
      <w:r w:rsidRPr="005C511A">
        <w:rPr>
          <w:rFonts w:eastAsia="宋体" w:hint="eastAsia"/>
          <w:lang w:eastAsia="zh-CN"/>
        </w:rPr>
        <w:t>h</w:t>
      </w:r>
      <w:r w:rsidRPr="005C511A">
        <w:rPr>
          <w:rFonts w:eastAsia="宋体"/>
        </w:rPr>
        <w:t>e order of the bitmap to HARQ process index mapping is such that HARQ process</w:t>
      </w:r>
      <w:r w:rsidRPr="005C511A">
        <w:rPr>
          <w:rFonts w:eastAsia="宋体" w:hint="eastAsia"/>
          <w:lang w:eastAsia="zh-CN"/>
        </w:rPr>
        <w:t xml:space="preserve"> </w:t>
      </w:r>
      <w:r w:rsidRPr="005C511A">
        <w:rPr>
          <w:rFonts w:eastAsia="宋体"/>
        </w:rPr>
        <w:t xml:space="preserve">indices are mapped in ascending order from MSB to LSB of the bitmap. For each bit </w:t>
      </w:r>
      <w:r w:rsidRPr="005C511A">
        <w:rPr>
          <w:rFonts w:eastAsia="宋体" w:hint="eastAsia"/>
          <w:lang w:eastAsia="zh-CN"/>
        </w:rPr>
        <w:t>of the bi</w:t>
      </w:r>
      <w:r w:rsidRPr="005C511A">
        <w:rPr>
          <w:rFonts w:eastAsia="宋体"/>
          <w:lang w:eastAsia="zh-CN"/>
        </w:rPr>
        <w:t>t</w:t>
      </w:r>
      <w:r w:rsidRPr="005C511A">
        <w:rPr>
          <w:rFonts w:eastAsia="宋体" w:hint="eastAsia"/>
          <w:lang w:eastAsia="zh-CN"/>
        </w:rPr>
        <w:t>map</w:t>
      </w:r>
      <w:r w:rsidRPr="005C511A">
        <w:rPr>
          <w:rFonts w:eastAsia="宋体"/>
        </w:rPr>
        <w:t>, value 1 indicates ACK, and value 0 indicates NACK</w:t>
      </w:r>
      <w:r w:rsidRPr="005C511A">
        <w:rPr>
          <w:rFonts w:eastAsia="PMingLiU"/>
        </w:rPr>
        <w:t>.</w:t>
      </w:r>
      <w:r w:rsidRPr="005C511A">
        <w:rPr>
          <w:rFonts w:eastAsia="宋体"/>
        </w:rPr>
        <w:t xml:space="preserve"> </w:t>
      </w:r>
    </w:p>
    <w:p w14:paraId="20638BF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TPC command for scheduled PUSCH – 2 bits as defined in Clause </w:t>
      </w:r>
      <w:r w:rsidRPr="005C511A">
        <w:rPr>
          <w:rFonts w:eastAsia="宋体" w:hint="eastAsia"/>
        </w:rPr>
        <w:t>7.1.1</w:t>
      </w:r>
      <w:r w:rsidRPr="005C511A">
        <w:rPr>
          <w:rFonts w:eastAsia="宋体"/>
        </w:rPr>
        <w:t xml:space="preserve"> of [</w:t>
      </w:r>
      <w:r w:rsidRPr="005C511A">
        <w:rPr>
          <w:rFonts w:eastAsia="宋体" w:hint="eastAsia"/>
        </w:rPr>
        <w:t>5, TS38.213</w:t>
      </w:r>
      <w:r w:rsidRPr="005C511A">
        <w:rPr>
          <w:rFonts w:eastAsia="宋体"/>
        </w:rPr>
        <w:t>]</w:t>
      </w:r>
    </w:p>
    <w:p w14:paraId="25FD705A"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All the remaining bits in format 0_1 are set to zero.</w:t>
      </w:r>
    </w:p>
    <w:p w14:paraId="06CBFC93" w14:textId="77777777" w:rsidR="00696DC3" w:rsidRPr="005C511A" w:rsidRDefault="00696DC3" w:rsidP="00696DC3">
      <w:pPr>
        <w:rPr>
          <w:rFonts w:eastAsia="宋体"/>
        </w:rPr>
      </w:pPr>
      <w:r w:rsidRPr="005C511A">
        <w:rPr>
          <w:rFonts w:eastAsia="宋体"/>
        </w:rPr>
        <w:t>Otherwise, all the remaining fields are set as follows:</w:t>
      </w:r>
    </w:p>
    <w:p w14:paraId="5AA538A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0 bit 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w:t>
      </w:r>
      <w:r w:rsidRPr="005C511A">
        <w:rPr>
          <w:rFonts w:eastAsia="宋体"/>
          <w:lang w:eastAsia="zh-CN"/>
        </w:rPr>
        <w:t xml:space="preserve">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but only one carrier in the cell is configured for PUSCH transmission</w:t>
      </w:r>
      <w:r w:rsidRPr="005C511A">
        <w:rPr>
          <w:rFonts w:eastAsia="宋体" w:hint="eastAsia"/>
          <w:lang w:eastAsia="zh-CN"/>
        </w:rPr>
        <w:t xml:space="preserve">; </w:t>
      </w:r>
      <w:r w:rsidRPr="005C511A">
        <w:rPr>
          <w:rFonts w:eastAsia="宋体"/>
          <w:lang w:eastAsia="zh-CN"/>
        </w:rPr>
        <w:t xml:space="preserve">otherwise, </w:t>
      </w:r>
      <w:r w:rsidRPr="005C511A">
        <w:rPr>
          <w:rFonts w:eastAsia="宋体" w:hint="eastAsia"/>
          <w:lang w:eastAsia="zh-CN"/>
        </w:rPr>
        <w:t>1 bit as defined in Table 7.3.1.1.1-1.</w:t>
      </w:r>
    </w:p>
    <w:p w14:paraId="0F7ACF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UL BWPs </w:t>
      </w:r>
      <w:r w:rsidRPr="005C511A">
        <w:rPr>
          <w:rFonts w:eastAsia="宋体"/>
          <w:position w:val="-14"/>
        </w:rPr>
        <w:object w:dxaOrig="800" w:dyaOrig="380" w14:anchorId="5CE82B6B">
          <v:shape id="_x0000_i1041" type="#_x0000_t75" style="width:32.55pt;height:16.7pt" o:ole="">
            <v:imagedata r:id="rId43" o:title=""/>
          </v:shape>
          <o:OLEObject Type="Embed" ProgID="Equation.DSMT4" ShapeID="_x0000_i1041" DrawAspect="Content" ObjectID="_1690717260" r:id="rId44"/>
        </w:object>
      </w:r>
      <w:r w:rsidRPr="005C511A">
        <w:rPr>
          <w:rFonts w:eastAsia="宋体" w:hint="eastAsia"/>
          <w:lang w:eastAsia="zh-CN"/>
        </w:rPr>
        <w:t xml:space="preserve"> configured by higher layers, excluding the initial UL bandwidth part. The bitwidth for this field is determined as </w:t>
      </w:r>
      <w:r w:rsidRPr="005C511A">
        <w:rPr>
          <w:rFonts w:eastAsia="宋体"/>
          <w:position w:val="-12"/>
        </w:rPr>
        <w:object w:dxaOrig="1359" w:dyaOrig="400" w14:anchorId="51D68CA6">
          <v:shape id="_x0000_i1042" type="#_x0000_t75" style="width:57pt;height:16.7pt" o:ole="">
            <v:imagedata r:id="rId45" o:title=""/>
          </v:shape>
          <o:OLEObject Type="Embed" ProgID="Equation.3" ShapeID="_x0000_i1042" DrawAspect="Content" ObjectID="_1690717261" r:id="rId46"/>
        </w:object>
      </w:r>
      <w:r w:rsidRPr="005C511A">
        <w:rPr>
          <w:rFonts w:eastAsia="宋体"/>
        </w:rPr>
        <w:t>bits, where</w:t>
      </w:r>
      <w:r w:rsidRPr="005C511A">
        <w:rPr>
          <w:rFonts w:eastAsia="宋体" w:hint="eastAsia"/>
          <w:lang w:eastAsia="zh-CN"/>
        </w:rPr>
        <w:t xml:space="preserve"> </w:t>
      </w:r>
    </w:p>
    <w:p w14:paraId="7589B9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60" w:dyaOrig="380" w14:anchorId="2EDEA1E9">
          <v:shape id="_x0000_i1043" type="#_x0000_t75" style="width:76.9pt;height:15pt" o:ole="">
            <v:imagedata r:id="rId47" o:title=""/>
          </v:shape>
          <o:OLEObject Type="Embed" ProgID="Equation.3" ShapeID="_x0000_i1043" DrawAspect="Content" ObjectID="_1690717262" r:id="rId48"/>
        </w:object>
      </w:r>
      <w:r w:rsidRPr="005C511A">
        <w:rPr>
          <w:rFonts w:eastAsia="宋体" w:hint="eastAsia"/>
          <w:lang w:eastAsia="zh-CN"/>
        </w:rPr>
        <w:t xml:space="preserve"> if </w:t>
      </w:r>
      <w:r w:rsidRPr="005C511A">
        <w:rPr>
          <w:rFonts w:eastAsia="宋体"/>
          <w:position w:val="-14"/>
        </w:rPr>
        <w:object w:dxaOrig="1180" w:dyaOrig="380" w14:anchorId="2DF626CF">
          <v:shape id="_x0000_i1044" type="#_x0000_t75" style="width:48.65pt;height:16.7pt" o:ole="">
            <v:imagedata r:id="rId49" o:title=""/>
          </v:shape>
          <o:OLEObject Type="Embed" ProgID="Equation.DSMT4" ShapeID="_x0000_i1044" DrawAspect="Content" ObjectID="_1690717263" r:id="rId50"/>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3F96DF7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573BB1C2">
          <v:shape id="_x0000_i1045" type="#_x0000_t75" style="width:62.8pt;height:15pt" o:ole="">
            <v:imagedata r:id="rId51" o:title=""/>
          </v:shape>
          <o:OLEObject Type="Embed" ProgID="Equation.3" ShapeID="_x0000_i1045" DrawAspect="Content" ObjectID="_1690717264" r:id="rId52"/>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1A07DB6F"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780" w:dyaOrig="340" w14:anchorId="281F4229">
          <v:shape id="_x0000_i1046" type="#_x0000_t75" style="width:32.55pt;height:15pt" o:ole="">
            <v:imagedata r:id="rId19" o:title=""/>
          </v:shape>
          <o:OLEObject Type="Embed" ProgID="Equation.3" ShapeID="_x0000_i1046" DrawAspect="Content" ObjectID="_1690717265" r:id="rId53"/>
        </w:object>
      </w:r>
      <w:r w:rsidRPr="005C511A">
        <w:rPr>
          <w:rFonts w:eastAsia="宋体"/>
          <w:lang w:eastAsia="zh-CN"/>
        </w:rPr>
        <w:t xml:space="preserve"> is the size of the active UL bandwidth part</w:t>
      </w:r>
      <w:r w:rsidRPr="005C511A">
        <w:rPr>
          <w:rFonts w:eastAsia="宋体" w:hint="eastAsia"/>
          <w:lang w:eastAsia="zh-CN"/>
        </w:rPr>
        <w:t>:</w:t>
      </w:r>
      <w:r w:rsidRPr="005C511A">
        <w:rPr>
          <w:rFonts w:eastAsia="宋体"/>
          <w:lang w:eastAsia="zh-CN"/>
        </w:rPr>
        <w:t xml:space="preserve"> </w:t>
      </w:r>
    </w:p>
    <w:p w14:paraId="7198FAA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hint="eastAsia"/>
          <w:i/>
          <w:lang w:eastAsia="zh-CN"/>
        </w:rPr>
        <w:t xml:space="preserve"> </w:t>
      </w:r>
      <w:r w:rsidRPr="005C511A">
        <w:rPr>
          <w:rFonts w:eastAsia="宋体" w:hint="eastAsia"/>
          <w:lang w:eastAsia="zh-CN"/>
        </w:rPr>
        <w:t>is not configured</w:t>
      </w:r>
    </w:p>
    <w:p w14:paraId="14D4B5E2"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560" w:dyaOrig="360" w14:anchorId="5239DAD6">
          <v:shape id="_x0000_i1047" type="#_x0000_t75" style="width:25.05pt;height:15pt" o:ole="">
            <v:imagedata r:id="rId54" o:title=""/>
          </v:shape>
          <o:OLEObject Type="Embed" ProgID="Equation.3" ShapeID="_x0000_i1047" DrawAspect="Content" ObjectID="_1690717266" r:id="rId55"/>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108D2993">
          <v:shape id="_x0000_i1048" type="#_x0000_t75" style="width:25.05pt;height:15pt" o:ole="">
            <v:imagedata r:id="rId54" o:title=""/>
          </v:shape>
          <o:OLEObject Type="Embed" ProgID="Equation.3" ShapeID="_x0000_i1048" DrawAspect="Content" ObjectID="_1690717267" r:id="rId56"/>
        </w:object>
      </w:r>
      <w:r w:rsidRPr="005C511A">
        <w:rPr>
          <w:rFonts w:eastAsia="宋体" w:hint="eastAsia"/>
          <w:lang w:eastAsia="zh-CN"/>
        </w:rPr>
        <w:t xml:space="preserve"> is defined in Clause 6.1.2.2.1 of [6, TS</w:t>
      </w:r>
      <w:r w:rsidRPr="005C511A">
        <w:rPr>
          <w:rFonts w:eastAsia="宋体"/>
          <w:lang w:eastAsia="zh-CN"/>
        </w:rPr>
        <w:t xml:space="preserve"> </w:t>
      </w:r>
      <w:r w:rsidRPr="005C511A">
        <w:rPr>
          <w:rFonts w:eastAsia="宋体" w:hint="eastAsia"/>
          <w:lang w:eastAsia="zh-CN"/>
        </w:rPr>
        <w:t xml:space="preserve">38.214], </w:t>
      </w:r>
    </w:p>
    <w:p w14:paraId="3F525114"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3140" w:dyaOrig="440" w14:anchorId="12809A1D">
          <v:shape id="_x0000_i1049" type="#_x0000_t75" style="width:133.05pt;height:18.45pt" o:ole="">
            <v:imagedata r:id="rId17" o:title=""/>
          </v:shape>
          <o:OLEObject Type="Embed" ProgID="Equation.3" ShapeID="_x0000_i1049" DrawAspect="Content" ObjectID="_1690717268" r:id="rId57"/>
        </w:object>
      </w:r>
      <w:r w:rsidRPr="005C511A">
        <w:rPr>
          <w:rFonts w:eastAsia="宋体"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1pt;height:16.7pt" o:ole="">
            <v:imagedata r:id="rId58" o:title=""/>
            <o:lock v:ext="edit" aspectratio="f"/>
          </v:shape>
          <o:OLEObject Type="Embed" ProgID="Equation.3" ShapeID="_x0000_i1050" DrawAspect="Content" ObjectID="_1690717269" r:id="rId59"/>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w:t>
      </w:r>
    </w:p>
    <w:p w14:paraId="53FD4C06"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hint="eastAsia"/>
        </w:rPr>
        <w:t xml:space="preserve"> </w:t>
      </w:r>
      <w:r w:rsidRPr="005C511A">
        <w:rPr>
          <w:rFonts w:eastAsia="宋体"/>
          <w:position w:val="-12"/>
        </w:rPr>
        <w:object w:dxaOrig="560" w:dyaOrig="360" w14:anchorId="558C57F4">
          <v:shape id="_x0000_i1051" type="#_x0000_t75" style="width:25.05pt;height:15pt" o:ole="">
            <v:imagedata r:id="rId54" o:title=""/>
          </v:shape>
          <o:OLEObject Type="Embed" ProgID="Equation.3" ShapeID="_x0000_i1051" DrawAspect="Content" ObjectID="_1690717270" r:id="rId60"/>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Clause 6.1.2.2.1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215234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140" w:dyaOrig="440" w14:anchorId="04170363">
          <v:shape id="_x0000_i1052" type="#_x0000_t75" style="width:133.05pt;height:18.45pt" o:ole="">
            <v:imagedata r:id="rId17" o:title=""/>
          </v:shape>
          <o:OLEObject Type="Embed" ProgID="Equation.3" ShapeID="_x0000_i1052" DrawAspect="Content" ObjectID="_1690717271" r:id="rId61"/>
        </w:object>
      </w:r>
      <w:r w:rsidRPr="005C511A">
        <w:rPr>
          <w:rFonts w:eastAsia="宋体" w:hint="eastAsia"/>
          <w:lang w:eastAsia="zh-CN"/>
        </w:rPr>
        <w:t xml:space="preserve"> </w:t>
      </w:r>
      <w:r w:rsidRPr="005C511A">
        <w:rPr>
          <w:rFonts w:eastAsia="宋体"/>
        </w:rPr>
        <w:t>LSBs provide the resource allocation</w:t>
      </w:r>
      <w:r w:rsidRPr="005C511A">
        <w:rPr>
          <w:rFonts w:eastAsia="宋体"/>
          <w:lang w:eastAsia="zh-CN"/>
        </w:rPr>
        <w:t xml:space="preserve"> </w:t>
      </w:r>
      <w:r w:rsidRPr="005C511A">
        <w:rPr>
          <w:rFonts w:eastAsia="宋体" w:hint="eastAsia"/>
          <w:lang w:eastAsia="zh-CN"/>
        </w:rPr>
        <w:t>as follows:</w:t>
      </w:r>
    </w:p>
    <w:p w14:paraId="69B2722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7DD1DDE3"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01E994FB">
          <v:shape id="_x0000_i1053" type="#_x0000_t75" style="width:32.55pt;height:15pt" o:ole="">
            <v:imagedata r:id="rId21" o:title=""/>
          </v:shape>
          <o:OLEObject Type="Embed" ProgID="Equation.3" ShapeID="_x0000_i1053" DrawAspect="Content" ObjectID="_1690717272" r:id="rId6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79051482">
          <v:shape id="_x0000_i1054" type="#_x0000_t75" style="width:45.2pt;height:15pt" o:ole="">
            <v:imagedata r:id="rId23" o:title=""/>
          </v:shape>
          <o:OLEObject Type="Embed" ProgID="Equation.3" ShapeID="_x0000_i1054" DrawAspect="Content" ObjectID="_1690717273" r:id="rId63"/>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52F0A954">
          <v:shape id="_x0000_i1055" type="#_x0000_t75" style="width:45.2pt;height:15pt" o:ole="">
            <v:imagedata r:id="rId64" o:title=""/>
          </v:shape>
          <o:OLEObject Type="Embed" ProgID="Equation.3" ShapeID="_x0000_i1055" DrawAspect="Content" ObjectID="_1690717274" r:id="rId65"/>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3A559B"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759CCDDC">
          <v:shape id="_x0000_i1056" type="#_x0000_t75" style="width:169.35pt;height:20.15pt" o:ole="">
            <v:imagedata r:id="rId27" o:title=""/>
          </v:shape>
          <o:OLEObject Type="Embed" ProgID="Equation.3" ShapeID="_x0000_i1056" DrawAspect="Content" ObjectID="_1690717275" r:id="rId66"/>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13F31D2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70B27F7D"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B9262AA">
          <v:shape id="_x0000_i1057" type="#_x0000_t75" style="width:131.6pt;height:18.45pt" o:ole="">
            <v:imagedata r:id="rId67" o:title=""/>
          </v:shape>
          <o:OLEObject Type="Embed" ProgID="Equation.3" ShapeID="_x0000_i1057" DrawAspect="Content" ObjectID="_1690717276" r:id="rId6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AD1D733" w14:textId="77777777" w:rsidR="00696DC3" w:rsidRPr="005C511A" w:rsidRDefault="00696DC3" w:rsidP="00696DC3">
      <w:pPr>
        <w:ind w:left="851"/>
        <w:rPr>
          <w:rFonts w:eastAsia="宋体"/>
          <w:lang w:eastAsia="zh-CN"/>
        </w:rPr>
      </w:pPr>
      <w:r w:rsidRPr="005C511A">
        <w:rPr>
          <w:rFonts w:eastAsia="宋体"/>
          <w:lang w:eastAsia="zh-CN"/>
        </w:rPr>
        <w:t xml:space="preserve">If "Bandwidth part indicator" field indicates a bandwidth part other than the active bandwidth part and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lang w:eastAsia="zh-CN"/>
        </w:rPr>
        <w:t xml:space="preserve"> for the indicated bandwidth part, the UE assumes resource allocation type 0 for the indicated bandwidth part if the bitwidth of the "Frequency domain </w:t>
      </w:r>
      <w:r w:rsidRPr="005C511A">
        <w:rPr>
          <w:rFonts w:eastAsia="宋体"/>
          <w:lang w:eastAsia="zh-CN"/>
        </w:rPr>
        <w:lastRenderedPageBreak/>
        <w:t>resource assignment" field of the active bandwidth part is smaller than the bitwidth of the "Frequency domain resource assignment" field of the indicated bandwidth part.</w:t>
      </w:r>
    </w:p>
    <w:p w14:paraId="2F396B8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宋体"/>
          <w:i/>
          <w:color w:val="000000"/>
        </w:rPr>
        <w:t xml:space="preserve"> </w:t>
      </w:r>
      <w:r w:rsidRPr="005C511A">
        <w:rPr>
          <w:rFonts w:eastAsia="宋体"/>
          <w:lang w:eastAsia="zh-CN"/>
        </w:rPr>
        <w:t xml:space="preserve">is configured </w:t>
      </w:r>
    </w:p>
    <w:p w14:paraId="48DE4BF8"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 </w:t>
      </w:r>
      <w:r w:rsidRPr="005C511A">
        <w:rPr>
          <w:rFonts w:eastAsia="宋体"/>
        </w:rPr>
        <w:t>The 5 MSBs provide the interlace allocation and the Y LSBs provide the RB set allocation.</w:t>
      </w:r>
    </w:p>
    <w:p w14:paraId="1315389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 </w:t>
      </w:r>
      <w:r w:rsidRPr="005C511A">
        <w:rPr>
          <w:rFonts w:eastAsia="宋体"/>
        </w:rPr>
        <w:t>The 6 MSBs provide the interlace allocation and the Y LSBs provide the RB set allocation.</w:t>
      </w:r>
    </w:p>
    <w:p w14:paraId="3028EE58" w14:textId="77777777" w:rsidR="00696DC3" w:rsidRPr="005C511A" w:rsidRDefault="00696DC3" w:rsidP="00696DC3">
      <w:pPr>
        <w:ind w:left="851"/>
        <w:rPr>
          <w:rFonts w:eastAsia="宋体"/>
          <w:lang w:eastAsia="zh-CN"/>
        </w:rPr>
      </w:pPr>
      <w:r w:rsidRPr="005C511A">
        <w:rPr>
          <w:rFonts w:eastAsia="宋体"/>
          <w:lang w:eastAsia="zh-CN"/>
        </w:rPr>
        <w:t>T</w:t>
      </w:r>
      <w:r w:rsidRPr="005C511A">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5C511A">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hint="eastAsia"/>
          <w:lang w:eastAsia="zh-CN"/>
        </w:rPr>
        <w:t xml:space="preserve"> </w:t>
      </w:r>
      <w:r w:rsidRPr="005C511A">
        <w:rPr>
          <w:rFonts w:eastAsia="宋体"/>
        </w:rPr>
        <w:t xml:space="preserve"> is the number of RB sets contained in the active UL BWP as defined in clause 7 of [</w:t>
      </w:r>
      <w:r w:rsidRPr="005C511A">
        <w:rPr>
          <w:rFonts w:eastAsia="宋体"/>
          <w:lang w:eastAsia="ja-JP"/>
        </w:rPr>
        <w:t>6, TS38.214</w:t>
      </w:r>
      <w:r w:rsidRPr="005C511A">
        <w:rPr>
          <w:rFonts w:eastAsia="宋体"/>
        </w:rPr>
        <w:t>].</w:t>
      </w:r>
    </w:p>
    <w:p w14:paraId="2D4C789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0, 1, 2, 3, 4, 5, or 6 bits</w:t>
      </w:r>
    </w:p>
    <w:p w14:paraId="69BC064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not</w:t>
      </w:r>
      <w:r w:rsidRPr="005C511A">
        <w:rPr>
          <w:rFonts w:eastAsia="宋体" w:hint="eastAsia"/>
          <w:lang w:eastAsia="zh-CN"/>
        </w:rPr>
        <w:t xml:space="preserve"> configured</w:t>
      </w:r>
      <w:r w:rsidRPr="005C511A">
        <w:rPr>
          <w:rFonts w:eastAsia="宋体"/>
          <w:lang w:eastAsia="zh-CN"/>
        </w:rPr>
        <w:t xml:space="preserve"> and if the higher layer parameter </w:t>
      </w:r>
      <w:r w:rsidRPr="005C511A">
        <w:rPr>
          <w:i/>
        </w:rPr>
        <w:t xml:space="preserve">pusch-TimeDomainAllocationListForMultiPUSCH </w:t>
      </w:r>
      <w:r w:rsidRPr="005C511A">
        <w:t>is not configured</w:t>
      </w:r>
      <w:r w:rsidRPr="005C511A">
        <w:rPr>
          <w:rFonts w:eastAsia="宋体"/>
          <w:lang w:eastAsia="zh-CN"/>
        </w:rPr>
        <w:t xml:space="preserve"> and if the higher layer parameter </w:t>
      </w:r>
      <w:bookmarkStart w:id="85" w:name="OLE_LINK38"/>
      <w:r w:rsidRPr="005C511A">
        <w:rPr>
          <w:rFonts w:eastAsia="宋体"/>
          <w:i/>
        </w:rPr>
        <w:t>pusch-</w:t>
      </w:r>
      <w:r w:rsidRPr="005C511A">
        <w:rPr>
          <w:rFonts w:eastAsia="宋体" w:hint="eastAsia"/>
          <w:i/>
          <w:lang w:eastAsia="zh-CN"/>
        </w:rPr>
        <w:t>TimeDomain</w:t>
      </w:r>
      <w:r w:rsidRPr="005C511A">
        <w:rPr>
          <w:rFonts w:eastAsia="宋体"/>
          <w:i/>
        </w:rPr>
        <w:t xml:space="preserve">AllocationList </w:t>
      </w:r>
      <w:r w:rsidRPr="005C511A">
        <w:rPr>
          <w:rFonts w:eastAsia="宋体"/>
          <w:lang w:eastAsia="zh-CN"/>
        </w:rPr>
        <w:t>is configured</w:t>
      </w:r>
      <w:bookmarkEnd w:id="85"/>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0, 1, 2, 3, or 4 bits as defined in Clause 6.1.2.1 of [6, TS38.214]. The bitwidth for this field is determined </w:t>
      </w:r>
      <w:r w:rsidRPr="005C511A">
        <w:rPr>
          <w:rFonts w:eastAsia="宋体"/>
          <w:lang w:eastAsia="zh-CN"/>
        </w:rPr>
        <w:t xml:space="preserve">as </w:t>
      </w:r>
      <w:r w:rsidRPr="005C511A">
        <w:rPr>
          <w:rFonts w:eastAsia="宋体"/>
          <w:position w:val="-12"/>
        </w:rPr>
        <w:object w:dxaOrig="1060" w:dyaOrig="400" w14:anchorId="59DFE368">
          <v:shape id="_x0000_i1058" type="#_x0000_t75" style="width:43.5pt;height:16.7pt" o:ole="">
            <v:imagedata r:id="rId69" o:title=""/>
          </v:shape>
          <o:OLEObject Type="Embed" ProgID="Equation.3" ShapeID="_x0000_i1058" DrawAspect="Content" ObjectID="_1690717277" r:id="rId70"/>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pusch-</w:t>
      </w:r>
      <w:r w:rsidRPr="005C511A">
        <w:rPr>
          <w:rFonts w:eastAsia="宋体" w:hint="eastAsia"/>
          <w:i/>
          <w:lang w:eastAsia="zh-CN"/>
        </w:rPr>
        <w:t>TimeDomain</w:t>
      </w:r>
      <w:r w:rsidRPr="005C511A">
        <w:rPr>
          <w:rFonts w:eastAsia="宋体"/>
          <w:i/>
        </w:rPr>
        <w:t>AllocationList</w:t>
      </w:r>
      <w:r w:rsidRPr="005C511A">
        <w:rPr>
          <w:rFonts w:eastAsia="宋体"/>
        </w:rPr>
        <w:t xml:space="preserve">; </w:t>
      </w:r>
    </w:p>
    <w:p w14:paraId="6D4A03E5"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 configured</w:t>
      </w:r>
      <w:r w:rsidRPr="005C511A">
        <w:rPr>
          <w:rFonts w:eastAsia="宋体"/>
          <w:lang w:eastAsia="zh-CN"/>
        </w:rPr>
        <w:t xml:space="preserve"> or if the higher layer parameter</w:t>
      </w:r>
      <w:r w:rsidRPr="005C511A">
        <w:rPr>
          <w:i/>
        </w:rPr>
        <w:t xml:space="preserve"> pusch-TimeDomainAllocationListForMultiPUSCH is configured</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0, 1, 2, 3,</w:t>
      </w:r>
      <w:r w:rsidRPr="005C511A">
        <w:rPr>
          <w:rFonts w:eastAsia="宋体"/>
          <w:lang w:eastAsia="zh-CN"/>
        </w:rPr>
        <w:t xml:space="preserve"> 4, 5</w:t>
      </w:r>
      <w:r w:rsidRPr="005C511A">
        <w:rPr>
          <w:rFonts w:eastAsia="宋体" w:hint="eastAsia"/>
          <w:lang w:eastAsia="zh-CN"/>
        </w:rPr>
        <w:t xml:space="preserve"> or 6 bits as defined in Clause 6.1.2.1 of [6, TS38.214]. The bitwidth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 xml:space="preserve">pusch-TimeDomainAllocationListDCI-0-1 </w:t>
      </w:r>
      <w:r w:rsidRPr="005C511A">
        <w:rPr>
          <w:rFonts w:eastAsia="宋体"/>
          <w:lang w:eastAsia="zh-CN"/>
        </w:rPr>
        <w:t xml:space="preserve">or </w:t>
      </w:r>
      <w:r w:rsidRPr="005C511A">
        <w:rPr>
          <w:i/>
        </w:rPr>
        <w:t>pusch-TimeDomainAllocationListForMultiPUSCH</w:t>
      </w:r>
      <w:r w:rsidRPr="005C511A">
        <w:rPr>
          <w:rFonts w:eastAsia="宋体"/>
        </w:rPr>
        <w:t xml:space="preserve">; </w:t>
      </w:r>
    </w:p>
    <w:p w14:paraId="4B845F2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t xml:space="preserve">otherwise </w:t>
      </w:r>
      <w:r w:rsidRPr="005C511A">
        <w:rPr>
          <w:rFonts w:eastAsia="宋体"/>
          <w:lang w:eastAsia="zh-CN"/>
        </w:rPr>
        <w:t>t</w:t>
      </w:r>
      <w:r w:rsidRPr="005C511A">
        <w:rPr>
          <w:rFonts w:eastAsia="宋体" w:hint="eastAsia"/>
          <w:lang w:eastAsia="zh-CN"/>
        </w:rPr>
        <w:t xml:space="preserve">he bitwidth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 xml:space="preserve">bits, where </w:t>
      </w:r>
      <w:r w:rsidRPr="005C511A">
        <w:rPr>
          <w:rFonts w:eastAsia="宋体"/>
          <w:i/>
        </w:rPr>
        <w:t>I</w:t>
      </w:r>
      <w:r w:rsidRPr="005C511A">
        <w:rPr>
          <w:rFonts w:eastAsia="宋体"/>
        </w:rPr>
        <w:t xml:space="preserve"> is the number of entries in the default table</w:t>
      </w:r>
      <w:r w:rsidRPr="005C511A">
        <w:rPr>
          <w:rFonts w:eastAsia="宋体"/>
          <w:i/>
        </w:rPr>
        <w:t>.</w:t>
      </w:r>
    </w:p>
    <w:p w14:paraId="30442C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26334A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the higher layer </w:t>
      </w:r>
      <w:r w:rsidRPr="005C511A">
        <w:rPr>
          <w:rFonts w:eastAsia="宋体"/>
          <w:lang w:eastAsia="zh-CN"/>
        </w:rPr>
        <w:t>parameter</w:t>
      </w:r>
      <w:r w:rsidRPr="005C511A">
        <w:rPr>
          <w:rFonts w:eastAsia="宋体" w:hint="eastAsia"/>
          <w:lang w:eastAsia="zh-CN"/>
        </w:rPr>
        <w:t xml:space="preserve"> </w:t>
      </w:r>
      <w:r w:rsidRPr="005C511A">
        <w:rPr>
          <w:rFonts w:eastAsia="宋体"/>
          <w:i/>
        </w:rPr>
        <w:t>frequencyHopping</w:t>
      </w:r>
      <w:r w:rsidRPr="005C511A">
        <w:rPr>
          <w:rFonts w:eastAsia="宋体" w:hint="eastAsia"/>
          <w:lang w:eastAsia="zh-CN"/>
        </w:rPr>
        <w:t xml:space="preserve"> </w:t>
      </w:r>
      <w:r w:rsidRPr="005C511A">
        <w:rPr>
          <w:rFonts w:eastAsia="宋体"/>
          <w:lang w:eastAsia="zh-CN"/>
        </w:rPr>
        <w:t xml:space="preserve">is not configured and the higher layer parameter </w:t>
      </w:r>
      <w:r w:rsidRPr="005C511A">
        <w:rPr>
          <w:rFonts w:eastAsia="宋体"/>
          <w:i/>
        </w:rPr>
        <w:t>pusch-RepTypeIndicatorDCI-0-1</w:t>
      </w:r>
      <w:r w:rsidRPr="005C511A">
        <w:rPr>
          <w:rFonts w:eastAsia="宋体"/>
          <w:i/>
          <w:iCs/>
        </w:rPr>
        <w:t xml:space="preserve"> </w:t>
      </w:r>
      <w:r w:rsidRPr="005C511A">
        <w:rPr>
          <w:rFonts w:eastAsia="宋体"/>
        </w:rPr>
        <w:t>is</w:t>
      </w:r>
      <w:r w:rsidRPr="005C511A">
        <w:rPr>
          <w:rFonts w:eastAsia="宋体" w:hint="eastAsia"/>
          <w:lang w:eastAsia="zh-CN"/>
        </w:rPr>
        <w:t xml:space="preserve"> not configured</w:t>
      </w:r>
      <w:r w:rsidRPr="005C511A">
        <w:rPr>
          <w:rFonts w:eastAsia="宋体"/>
        </w:rPr>
        <w:t xml:space="preserve"> to </w:t>
      </w:r>
      <w:r w:rsidRPr="005C511A">
        <w:rPr>
          <w:rFonts w:eastAsia="宋体"/>
          <w:i/>
        </w:rPr>
        <w:t>pusch-RepTypeB</w:t>
      </w:r>
      <w:r w:rsidRPr="005C511A">
        <w:rPr>
          <w:rFonts w:eastAsia="宋体"/>
        </w:rPr>
        <w:t xml:space="preserve">, or if the higher layer parameter </w:t>
      </w:r>
      <w:r w:rsidRPr="005C511A">
        <w:rPr>
          <w:rFonts w:eastAsia="宋体"/>
          <w:i/>
        </w:rPr>
        <w:t>frequencyHoppingDCI-0-1</w:t>
      </w:r>
      <w:r w:rsidRPr="005C511A">
        <w:rPr>
          <w:rFonts w:eastAsia="宋体"/>
        </w:rPr>
        <w:t xml:space="preserve"> is not configured and </w:t>
      </w:r>
      <w:r w:rsidRPr="005C511A">
        <w:rPr>
          <w:rFonts w:eastAsia="宋体"/>
          <w:i/>
        </w:rPr>
        <w:t>pusch-RepTypeIndicatorDCI-0-1</w:t>
      </w:r>
      <w:r w:rsidRPr="005C511A">
        <w:rPr>
          <w:rFonts w:eastAsia="宋体"/>
        </w:rPr>
        <w:t xml:space="preserve"> is configured to </w:t>
      </w:r>
      <w:r w:rsidRPr="005C511A">
        <w:rPr>
          <w:rFonts w:eastAsia="宋体"/>
          <w:i/>
        </w:rPr>
        <w:t>pusch-RepTypeB</w:t>
      </w:r>
      <w:r w:rsidRPr="005C511A">
        <w:rPr>
          <w:rFonts w:eastAsia="宋体"/>
          <w:lang w:eastAsia="zh-CN"/>
        </w:rPr>
        <w:t>, or if only resource allocation type 2 is configured</w:t>
      </w:r>
      <w:r w:rsidRPr="005C511A">
        <w:rPr>
          <w:rFonts w:eastAsia="宋体" w:hint="eastAsia"/>
          <w:lang w:eastAsia="zh-CN"/>
        </w:rPr>
        <w:t>;</w:t>
      </w:r>
    </w:p>
    <w:p w14:paraId="72E6A4A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1 bit</w:t>
      </w:r>
      <w:r w:rsidRPr="005C511A">
        <w:rPr>
          <w:rFonts w:eastAsia="宋体"/>
          <w:lang w:eastAsia="zh-CN"/>
        </w:rPr>
        <w:t xml:space="preserve"> </w:t>
      </w:r>
      <w:r w:rsidRPr="005C511A">
        <w:rPr>
          <w:rFonts w:eastAsia="宋体" w:hint="eastAsia"/>
          <w:lang w:eastAsia="zh-CN"/>
        </w:rPr>
        <w:t>according to Table 7.3.1.1.</w:t>
      </w:r>
      <w:r w:rsidRPr="005C511A">
        <w:rPr>
          <w:rFonts w:eastAsia="宋体"/>
          <w:lang w:eastAsia="zh-CN"/>
        </w:rPr>
        <w:t>1</w:t>
      </w:r>
      <w:r w:rsidRPr="005C511A">
        <w:rPr>
          <w:rFonts w:eastAsia="宋体" w:hint="eastAsia"/>
          <w:lang w:eastAsia="zh-CN"/>
        </w:rPr>
        <w:t>-3 otherwise, only applicable to resource allocation type 1, as defined in Clause 6.3 of [6, TS</w:t>
      </w:r>
      <w:r w:rsidRPr="005C511A">
        <w:rPr>
          <w:rFonts w:eastAsia="宋体"/>
          <w:lang w:eastAsia="zh-CN"/>
        </w:rPr>
        <w:t xml:space="preserve"> </w:t>
      </w:r>
      <w:r w:rsidRPr="005C511A">
        <w:rPr>
          <w:rFonts w:eastAsia="宋体" w:hint="eastAsia"/>
          <w:lang w:eastAsia="zh-CN"/>
        </w:rPr>
        <w:t>38.214].</w:t>
      </w:r>
    </w:p>
    <w:p w14:paraId="1546B1C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541EA10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New data indicator – 1 bit if the number of scheduled PUSCH indicated by the </w:t>
      </w:r>
      <w:r w:rsidRPr="005C511A">
        <w:rPr>
          <w:rFonts w:eastAsia="宋体" w:hint="eastAsia"/>
          <w:lang w:eastAsia="zh-CN"/>
        </w:rPr>
        <w:t>Time domain resource assignment</w:t>
      </w:r>
      <w:r w:rsidRPr="005C511A">
        <w:rPr>
          <w:rFonts w:eastAsia="宋体"/>
        </w:rPr>
        <w:t xml:space="preserve"> field is 1; otherwise 2, 3, 4, 5, 6, 7 or 8 bits determined based on the maximum number of schedulable PUSCH among all entries in the higher layer parameter </w:t>
      </w:r>
      <w:r w:rsidRPr="005C511A">
        <w:rPr>
          <w:i/>
        </w:rPr>
        <w:t>pusch-TimeDomainAllocationListForMultiPUSCH</w:t>
      </w:r>
      <w:r w:rsidRPr="005C511A">
        <w:rPr>
          <w:rFonts w:eastAsia="宋体"/>
        </w:rPr>
        <w:t>, where each bit corresponds to one scheduled PUSCH as defined in clause 6.1.4 in [6, TS 38.214]</w:t>
      </w:r>
      <w:r w:rsidRPr="005C511A">
        <w:rPr>
          <w:rFonts w:eastAsia="宋体"/>
          <w:lang w:eastAsia="zh-CN"/>
        </w:rPr>
        <w:t>.</w:t>
      </w:r>
    </w:p>
    <w:p w14:paraId="3613F71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 </w:t>
      </w:r>
      <w:r w:rsidRPr="005C511A">
        <w:rPr>
          <w:rFonts w:eastAsia="宋体" w:hint="eastAsia"/>
          <w:lang w:eastAsia="zh-CN"/>
        </w:rPr>
        <w:t>number of bits determined by the following:</w:t>
      </w:r>
    </w:p>
    <w:p w14:paraId="36FBD32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as defined in Table 7.3.1.1.1-2 if the number of scheduled PUSCH indicated by the </w:t>
      </w:r>
      <w:r w:rsidRPr="005C511A">
        <w:rPr>
          <w:rFonts w:eastAsia="宋体" w:hint="eastAsia"/>
          <w:lang w:eastAsia="zh-CN"/>
        </w:rPr>
        <w:t>Time domain resource assignment</w:t>
      </w:r>
      <w:r w:rsidRPr="005C511A">
        <w:rPr>
          <w:rFonts w:eastAsia="宋体"/>
        </w:rPr>
        <w:t xml:space="preserve"> field is 1;</w:t>
      </w:r>
    </w:p>
    <w:p w14:paraId="75E03ACF"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otherwise 2</w:t>
      </w:r>
      <w:r w:rsidRPr="005C511A">
        <w:rPr>
          <w:rFonts w:eastAsia="宋体" w:hint="eastAsia"/>
          <w:lang w:eastAsia="zh-CN"/>
        </w:rPr>
        <w:t>,</w:t>
      </w:r>
      <w:r w:rsidRPr="005C511A">
        <w:rPr>
          <w:rFonts w:eastAsia="宋体"/>
          <w:lang w:eastAsia="zh-CN"/>
        </w:rPr>
        <w:t xml:space="preserve"> 3, 4, 5, 6, 7 or 8</w:t>
      </w:r>
      <w:r w:rsidRPr="005C511A">
        <w:rPr>
          <w:rFonts w:eastAsia="宋体"/>
        </w:rPr>
        <w:t xml:space="preserve"> bits determined by the maximum number of schedulable PUSCHs among all entries in the higher layer parameter </w:t>
      </w:r>
      <w:r w:rsidRPr="005C511A">
        <w:rPr>
          <w:i/>
        </w:rPr>
        <w:t>pusch-TimeDomainAllocationListForMultiPUSCH</w:t>
      </w:r>
      <w:r w:rsidRPr="005C511A">
        <w:rPr>
          <w:rFonts w:eastAsia="宋体"/>
        </w:rPr>
        <w:t xml:space="preserve">, where each bit corresponds to one scheduled PUSCH as defined in clause 6.1.4 in [6, TS 38.214] and redundancy version is determined according to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4</w:t>
      </w:r>
      <w:r w:rsidRPr="005C511A">
        <w:rPr>
          <w:rFonts w:eastAsia="宋体"/>
        </w:rPr>
        <w:t>.</w:t>
      </w:r>
    </w:p>
    <w:p w14:paraId="363D078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E5637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1</w:t>
      </w:r>
      <w:r w:rsidRPr="005C511A">
        <w:rPr>
          <w:rFonts w:eastAsia="宋体"/>
          <w:lang w:eastAsia="zh-CN"/>
        </w:rPr>
        <w:t>,</w:t>
      </w:r>
      <w:r w:rsidRPr="005C511A">
        <w:rPr>
          <w:rFonts w:eastAsia="宋体" w:hint="eastAsia"/>
          <w:lang w:eastAsia="zh-CN"/>
        </w:rPr>
        <w:t xml:space="preserve"> 2</w:t>
      </w:r>
      <w:r w:rsidRPr="005C511A">
        <w:rPr>
          <w:rFonts w:eastAsia="宋体"/>
        </w:rPr>
        <w:t xml:space="preserve"> </w:t>
      </w:r>
      <w:r w:rsidRPr="005C511A">
        <w:rPr>
          <w:rFonts w:eastAsia="宋体"/>
          <w:lang w:eastAsia="zh-CN"/>
        </w:rPr>
        <w:t xml:space="preserve">or 4 </w:t>
      </w:r>
      <w:r w:rsidRPr="005C511A">
        <w:rPr>
          <w:rFonts w:eastAsia="宋体"/>
        </w:rPr>
        <w:t>bits:</w:t>
      </w:r>
    </w:p>
    <w:p w14:paraId="2C9F26CC"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1 bit for semi-static HARQ-ACK codebook;</w:t>
      </w:r>
    </w:p>
    <w:p w14:paraId="70A0278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w:t>
      </w:r>
      <w:r w:rsidRPr="005C511A">
        <w:rPr>
          <w:rFonts w:eastAsia="宋体"/>
          <w:lang w:eastAsia="zh-CN"/>
        </w:rPr>
        <w:t>, or for enhanced dynamic HARQ-ACK codebook</w:t>
      </w:r>
      <w:r w:rsidRPr="005C511A">
        <w:rPr>
          <w:rFonts w:eastAsia="宋体" w:hint="eastAsia"/>
          <w:lang w:eastAsia="zh-CN"/>
        </w:rPr>
        <w:t xml:space="preserve"> without </w:t>
      </w:r>
      <w:r w:rsidRPr="005C511A">
        <w:rPr>
          <w:rFonts w:eastAsia="宋体"/>
          <w:i/>
          <w:color w:val="000000"/>
        </w:rPr>
        <w:t>UL-</w:t>
      </w:r>
      <w:r w:rsidRPr="005C511A">
        <w:rPr>
          <w:rFonts w:eastAsia="宋体"/>
          <w:i/>
          <w:color w:val="000000"/>
        </w:rPr>
        <w:lastRenderedPageBreak/>
        <w:t>TotalDAI-Included</w:t>
      </w:r>
      <w:r w:rsidRPr="005C511A">
        <w:rPr>
          <w:rFonts w:eastAsia="宋体" w:hint="eastAsia"/>
          <w:color w:val="000000"/>
          <w:lang w:eastAsia="zh-CN"/>
        </w:rPr>
        <w:t xml:space="preserve"> configured</w:t>
      </w:r>
      <w:r w:rsidRPr="005C511A">
        <w:rPr>
          <w:rFonts w:eastAsia="宋体"/>
          <w:lang w:eastAsia="zh-CN"/>
        </w:rPr>
        <w:t>;</w:t>
      </w:r>
    </w:p>
    <w:p w14:paraId="4B18D0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and with </w:t>
      </w:r>
      <w:r w:rsidRPr="005C511A">
        <w:rPr>
          <w:rFonts w:eastAsia="宋体"/>
          <w:i/>
          <w:color w:val="000000"/>
        </w:rPr>
        <w:t>UL-TotalDAI-Included = true</w:t>
      </w:r>
      <w:r w:rsidRPr="005C511A">
        <w:rPr>
          <w:rFonts w:eastAsia="宋体" w:hint="eastAsia"/>
          <w:lang w:eastAsia="zh-CN"/>
        </w:rPr>
        <w:t>.</w:t>
      </w:r>
      <w:r w:rsidRPr="005C511A">
        <w:rPr>
          <w:rFonts w:eastAsia="宋体"/>
          <w:lang w:eastAsia="zh-CN"/>
        </w:rPr>
        <w:t xml:space="preserve"> </w:t>
      </w:r>
    </w:p>
    <w:p w14:paraId="120DB29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3288237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2</w:t>
      </w:r>
      <w:r w:rsidRPr="005C511A">
        <w:rPr>
          <w:rFonts w:eastAsia="宋体"/>
          <w:lang w:eastAsia="zh-CN"/>
        </w:rPr>
        <w:t xml:space="preserve"> or 4</w:t>
      </w:r>
      <w:r w:rsidRPr="005C511A">
        <w:rPr>
          <w:rFonts w:eastAsia="宋体"/>
        </w:rPr>
        <w:t xml:space="preserve"> bits:</w:t>
      </w:r>
    </w:p>
    <w:p w14:paraId="2BC56E5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 with two HARQ-ACK sub-codebooks</w:t>
      </w:r>
      <w:r w:rsidRPr="005C511A">
        <w:rPr>
          <w:rFonts w:eastAsia="宋体"/>
          <w:lang w:eastAsia="zh-CN"/>
        </w:rPr>
        <w:t>, or for enhanced dynamic HARQ-ACK codebook with two HARQ-ACK sub-codebooks and</w:t>
      </w:r>
      <w:r w:rsidRPr="005C511A">
        <w:rPr>
          <w:rFonts w:eastAsia="宋体" w:hint="eastAsia"/>
          <w:lang w:eastAsia="zh-CN"/>
        </w:rPr>
        <w:t xml:space="preserve"> without </w:t>
      </w:r>
      <w:r w:rsidRPr="005C511A">
        <w:rPr>
          <w:rFonts w:eastAsia="宋体"/>
          <w:i/>
          <w:color w:val="000000"/>
        </w:rPr>
        <w:t>UL-TotalDAI-Included</w:t>
      </w:r>
      <w:r w:rsidRPr="005C511A">
        <w:rPr>
          <w:rFonts w:eastAsia="宋体" w:hint="eastAsia"/>
          <w:color w:val="000000"/>
          <w:lang w:eastAsia="zh-CN"/>
        </w:rPr>
        <w:t xml:space="preserve"> configured</w:t>
      </w:r>
      <w:r w:rsidRPr="005C511A">
        <w:rPr>
          <w:rFonts w:eastAsia="宋体" w:hint="eastAsia"/>
          <w:lang w:eastAsia="zh-CN"/>
        </w:rPr>
        <w:t>;</w:t>
      </w:r>
    </w:p>
    <w:p w14:paraId="5025C3FC"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with two HARQ-ACK sub-codebooks and with </w:t>
      </w:r>
      <w:r w:rsidRPr="005C511A">
        <w:rPr>
          <w:rFonts w:eastAsia="宋体"/>
          <w:i/>
          <w:color w:val="000000"/>
        </w:rPr>
        <w:t>UL-TotalDAI-Included = true</w:t>
      </w:r>
      <w:r w:rsidRPr="005C511A">
        <w:rPr>
          <w:rFonts w:eastAsia="宋体" w:hint="eastAsia"/>
          <w:lang w:eastAsia="zh-CN"/>
        </w:rPr>
        <w:t>;</w:t>
      </w:r>
    </w:p>
    <w:p w14:paraId="53DC7A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0 bit otherwise.</w:t>
      </w:r>
    </w:p>
    <w:p w14:paraId="4C66C04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1CEA6B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TS38.213</w:t>
      </w:r>
      <w:r w:rsidRPr="005C511A">
        <w:rPr>
          <w:rFonts w:eastAsia="宋体"/>
        </w:rPr>
        <w:t>]</w:t>
      </w:r>
    </w:p>
    <w:p w14:paraId="683D6B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SRS resource indicator</w:t>
      </w:r>
      <w:r w:rsidRPr="005C511A">
        <w:rPr>
          <w:rFonts w:eastAsia="宋体"/>
        </w:rPr>
        <w:t xml:space="preserve"> –</w:t>
      </w:r>
      <w:r w:rsidRPr="005C511A">
        <w:rPr>
          <w:rFonts w:eastAsia="宋体"/>
          <w:position w:val="-34"/>
        </w:rPr>
        <w:object w:dxaOrig="2600" w:dyaOrig="800" w14:anchorId="7D23E9D7">
          <v:shape id="_x0000_i1059" type="#_x0000_t75" style="width:118.95pt;height:36.85pt" o:ole="">
            <v:imagedata r:id="rId71" o:title=""/>
          </v:shape>
          <o:OLEObject Type="Embed" ProgID="Equation.3" ShapeID="_x0000_i1059" DrawAspect="Content" ObjectID="_1690717278" r:id="rId72"/>
        </w:object>
      </w:r>
      <w:r w:rsidRPr="005C511A">
        <w:rPr>
          <w:rFonts w:eastAsia="宋体" w:hint="eastAsia"/>
          <w:lang w:eastAsia="zh-CN"/>
        </w:rPr>
        <w:t xml:space="preserve"> or </w:t>
      </w:r>
      <w:r w:rsidRPr="005C511A">
        <w:rPr>
          <w:rFonts w:eastAsia="宋体"/>
          <w:position w:val="-12"/>
        </w:rPr>
        <w:object w:dxaOrig="1260" w:dyaOrig="360" w14:anchorId="65CECDDF">
          <v:shape id="_x0000_i1060" type="#_x0000_t75" style="width:57pt;height:16.7pt" o:ole="">
            <v:imagedata r:id="rId73" o:title=""/>
          </v:shape>
          <o:OLEObject Type="Embed" ProgID="Equation.3" ShapeID="_x0000_i1060" DrawAspect="Content" ObjectID="_1690717279" r:id="rId74"/>
        </w:object>
      </w:r>
      <w:r w:rsidRPr="005C511A">
        <w:rPr>
          <w:rFonts w:eastAsia="宋体"/>
        </w:rPr>
        <w:t xml:space="preserve"> bits</w:t>
      </w:r>
      <w:r w:rsidRPr="005C511A">
        <w:rPr>
          <w:rFonts w:eastAsia="宋体" w:hint="eastAsia"/>
          <w:lang w:eastAsia="zh-CN"/>
        </w:rPr>
        <w:t xml:space="preserve">, where </w:t>
      </w:r>
      <w:r w:rsidRPr="005C511A">
        <w:rPr>
          <w:rFonts w:eastAsia="宋体"/>
          <w:position w:val="-12"/>
        </w:rPr>
        <w:object w:dxaOrig="499" w:dyaOrig="360" w14:anchorId="49BCCC16">
          <v:shape id="_x0000_i1061" type="#_x0000_t75" style="width:23.35pt;height:16.7pt" o:ole="">
            <v:imagedata r:id="rId75" o:title=""/>
          </v:shape>
          <o:OLEObject Type="Embed" ProgID="Equation.3" ShapeID="_x0000_i1061" DrawAspect="Content" ObjectID="_1690717280" r:id="rId76"/>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r w:rsidRPr="005C511A">
        <w:rPr>
          <w:rFonts w:eastAsia="宋体"/>
          <w:i/>
        </w:rPr>
        <w:t>srs-ResourceSetToAddModList</w:t>
      </w:r>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r w:rsidRPr="005C511A">
        <w:rPr>
          <w:rFonts w:eastAsia="宋体"/>
          <w:i/>
        </w:rPr>
        <w:t>codeBook</w:t>
      </w:r>
      <w:r w:rsidRPr="005C511A">
        <w:rPr>
          <w:rFonts w:eastAsia="宋体"/>
        </w:rPr>
        <w:t>' or '</w:t>
      </w:r>
      <w:r w:rsidRPr="005C511A">
        <w:rPr>
          <w:rFonts w:eastAsia="宋体"/>
          <w:i/>
        </w:rPr>
        <w:t>nonCodeBook</w:t>
      </w:r>
      <w:r w:rsidRPr="005C511A">
        <w:rPr>
          <w:rFonts w:eastAsia="宋体"/>
        </w:rPr>
        <w:t>'</w:t>
      </w:r>
      <w:r w:rsidRPr="005C511A">
        <w:rPr>
          <w:rFonts w:eastAsia="宋体" w:hint="eastAsia"/>
          <w:lang w:eastAsia="zh-CN"/>
        </w:rPr>
        <w:t xml:space="preserve">, </w:t>
      </w:r>
    </w:p>
    <w:p w14:paraId="174D30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34"/>
        </w:rPr>
        <w:object w:dxaOrig="2376" w:dyaOrig="732" w14:anchorId="6AEE4D4B">
          <v:shape id="_x0000_i1062" type="#_x0000_t75" style="width:118.95pt;height:36.85pt" o:ole="">
            <v:imagedata r:id="rId71" o:title=""/>
          </v:shape>
          <o:OLEObject Type="Embed" ProgID="Equation.3" ShapeID="_x0000_i1062" DrawAspect="Content" ObjectID="_1690717281" r:id="rId77"/>
        </w:object>
      </w:r>
      <w:r w:rsidRPr="005C511A">
        <w:rPr>
          <w:rFonts w:eastAsia="宋体" w:hint="eastAsia"/>
          <w:lang w:eastAsia="zh-CN"/>
        </w:rPr>
        <w:t xml:space="preserve"> bits according to Tables 7.3.1.1.2-28/29/30/31</w:t>
      </w:r>
      <w:r w:rsidRPr="005C511A">
        <w:rPr>
          <w:rFonts w:eastAsia="宋体"/>
          <w:lang w:eastAsia="zh-CN"/>
        </w:rPr>
        <w:t xml:space="preserve">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hint="eastAsia"/>
          <w:lang w:eastAsia="zh-CN"/>
        </w:rPr>
        <w:t xml:space="preserve">, where </w:t>
      </w:r>
      <w:r w:rsidRPr="005C511A">
        <w:rPr>
          <w:rFonts w:eastAsia="宋体"/>
          <w:position w:val="-12"/>
        </w:rPr>
        <w:object w:dxaOrig="499" w:dyaOrig="360" w14:anchorId="53182643">
          <v:shape id="_x0000_i1063" type="#_x0000_t75" style="width:23.35pt;height:16.7pt" o:ole="">
            <v:imagedata r:id="rId75" o:title=""/>
          </v:shape>
          <o:OLEObject Type="Embed" ProgID="Equation.3" ShapeID="_x0000_i1063" DrawAspect="Content" ObjectID="_1690717282" r:id="rId78"/>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nonCodeBook</w:t>
      </w:r>
      <w:proofErr w:type="spellEnd"/>
      <w:r w:rsidRPr="005C511A">
        <w:rPr>
          <w:rFonts w:eastAsia="宋体"/>
        </w:rPr>
        <w:t>'</w:t>
      </w:r>
      <w:r w:rsidRPr="005C511A">
        <w:rPr>
          <w:rFonts w:eastAsia="宋体"/>
          <w:lang w:eastAsia="zh-CN"/>
        </w:rPr>
        <w:t xml:space="preserve"> and</w:t>
      </w:r>
    </w:p>
    <w:p w14:paraId="075D686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if UE supports operation with </w:t>
      </w:r>
      <w:r w:rsidRPr="005C511A">
        <w:rPr>
          <w:rFonts w:eastAsia="宋体"/>
          <w:i/>
          <w:lang w:eastAsia="zh-CN"/>
        </w:rPr>
        <w:t>maxMIMO-Layers</w:t>
      </w:r>
      <w:r w:rsidRPr="005C511A">
        <w:rPr>
          <w:rFonts w:eastAsia="宋体"/>
          <w:lang w:eastAsia="zh-CN"/>
        </w:rPr>
        <w:t xml:space="preserve"> and the higher layer parameter </w:t>
      </w:r>
      <w:r w:rsidRPr="005C511A">
        <w:rPr>
          <w:rFonts w:eastAsia="宋体"/>
          <w:i/>
          <w:iCs/>
          <w:lang w:eastAsia="zh-CN"/>
        </w:rPr>
        <w:t xml:space="preserve">maxMIMO-Layers </w:t>
      </w:r>
      <w:r w:rsidRPr="005C511A">
        <w:rPr>
          <w:rFonts w:eastAsia="宋体"/>
          <w:iCs/>
          <w:lang w:eastAsia="zh-CN"/>
        </w:rPr>
        <w:t>of</w:t>
      </w:r>
      <w:r w:rsidRPr="005C511A">
        <w:rPr>
          <w:rFonts w:eastAsia="宋体"/>
          <w:i/>
          <w:iCs/>
          <w:lang w:eastAsia="zh-CN"/>
        </w:rPr>
        <w:t xml:space="preserve"> PUSCH-ServingCellConfig</w:t>
      </w:r>
      <w:r w:rsidRPr="005C511A">
        <w:rPr>
          <w:rFonts w:eastAsia="宋体"/>
          <w:lang w:eastAsia="zh-CN"/>
        </w:rPr>
        <w:t xml:space="preserve"> of the serving cell is configured, </w:t>
      </w:r>
      <w:r w:rsidRPr="005C511A">
        <w:rPr>
          <w:rFonts w:eastAsia="宋体"/>
          <w:i/>
          <w:lang w:eastAsia="zh-CN"/>
        </w:rPr>
        <w:t>L</w:t>
      </w:r>
      <w:r w:rsidRPr="005C511A">
        <w:rPr>
          <w:rFonts w:eastAsia="宋体"/>
          <w:i/>
          <w:vertAlign w:val="subscript"/>
          <w:lang w:eastAsia="zh-CN"/>
        </w:rPr>
        <w:t>max</w:t>
      </w:r>
      <w:r w:rsidRPr="005C511A">
        <w:rPr>
          <w:rFonts w:eastAsia="宋体"/>
          <w:lang w:eastAsia="zh-CN"/>
        </w:rPr>
        <w:t xml:space="preserve"> is given by that parameter </w:t>
      </w:r>
    </w:p>
    <w:p w14:paraId="257BE382" w14:textId="77777777" w:rsidR="00696DC3" w:rsidRPr="005C511A" w:rsidRDefault="00696DC3" w:rsidP="00696DC3">
      <w:pPr>
        <w:ind w:left="1135" w:hanging="284"/>
        <w:rPr>
          <w:rFonts w:eastAsia="宋体"/>
          <w:lang w:val="en-US" w:eastAsia="zh-CN"/>
        </w:rPr>
      </w:pPr>
      <w:r w:rsidRPr="005C511A">
        <w:rPr>
          <w:rFonts w:eastAsia="宋体"/>
          <w:lang w:eastAsia="zh-CN"/>
        </w:rPr>
        <w:t>-</w:t>
      </w:r>
      <w:r w:rsidRPr="005C511A">
        <w:rPr>
          <w:rFonts w:eastAsia="宋体"/>
          <w:lang w:eastAsia="zh-CN"/>
        </w:rPr>
        <w:tab/>
        <w:t xml:space="preserve">otherwise, </w:t>
      </w:r>
      <w:r w:rsidRPr="005C511A">
        <w:rPr>
          <w:rFonts w:eastAsia="宋体"/>
          <w:i/>
          <w:lang w:eastAsia="zh-CN"/>
        </w:rPr>
        <w:t>L</w:t>
      </w:r>
      <w:r w:rsidRPr="005C511A">
        <w:rPr>
          <w:rFonts w:eastAsia="宋体"/>
          <w:i/>
          <w:vertAlign w:val="subscript"/>
          <w:lang w:eastAsia="zh-CN"/>
        </w:rPr>
        <w:t>max</w:t>
      </w:r>
      <w:r w:rsidRPr="005C511A">
        <w:rPr>
          <w:rFonts w:eastAsia="宋体"/>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260" w:dyaOrig="360" w14:anchorId="6080C775">
          <v:shape id="_x0000_i1064" type="#_x0000_t75" style="width:57pt;height:16.7pt" o:ole="">
            <v:imagedata r:id="rId79" o:title=""/>
          </v:shape>
          <o:OLEObject Type="Embed" ProgID="Equation.3" ShapeID="_x0000_i1064" DrawAspect="Content" ObjectID="_1690717283" r:id="rId80"/>
        </w:object>
      </w:r>
      <w:r w:rsidRPr="005C511A">
        <w:rPr>
          <w:rFonts w:eastAsia="宋体" w:hint="eastAsia"/>
          <w:lang w:eastAsia="zh-CN"/>
        </w:rPr>
        <w:t xml:space="preserve"> bits according to Tables 7.3.1.1.2-</w:t>
      </w:r>
      <w:r w:rsidRPr="005C511A">
        <w:rPr>
          <w:rFonts w:eastAsia="宋体"/>
          <w:lang w:eastAsia="zh-CN"/>
        </w:rPr>
        <w:t xml:space="preserve">32, </w:t>
      </w:r>
      <w:r w:rsidRPr="005C511A">
        <w:rPr>
          <w:rFonts w:eastAsia="宋体" w:hint="eastAsia"/>
          <w:lang w:eastAsia="zh-CN"/>
        </w:rPr>
        <w:t>7.3.1.1.2-</w:t>
      </w:r>
      <w:r w:rsidRPr="005C511A">
        <w:rPr>
          <w:rFonts w:eastAsia="宋体"/>
          <w:lang w:eastAsia="zh-CN"/>
        </w:rPr>
        <w:t xml:space="preserve">32A and </w:t>
      </w:r>
      <w:r w:rsidRPr="005C511A">
        <w:rPr>
          <w:rFonts w:eastAsia="宋体" w:hint="eastAsia"/>
          <w:lang w:eastAsia="zh-CN"/>
        </w:rPr>
        <w:t>7.3.1.1.2-</w:t>
      </w:r>
      <w:r w:rsidRPr="005C511A">
        <w:rPr>
          <w:rFonts w:eastAsia="宋体"/>
          <w:lang w:eastAsia="zh-CN"/>
        </w:rPr>
        <w:t xml:space="preserve">32B if the higher layer parameter </w:t>
      </w:r>
      <w:proofErr w:type="spellStart"/>
      <w:r w:rsidRPr="005C511A">
        <w:rPr>
          <w:rFonts w:eastAsia="宋体"/>
          <w:i/>
        </w:rPr>
        <w:t>txConfig</w:t>
      </w:r>
      <w:proofErr w:type="spellEnd"/>
      <w:r w:rsidRPr="005C511A">
        <w:rPr>
          <w:rFonts w:eastAsia="宋体"/>
          <w:i/>
          <w:lang w:eastAsia="zh-CN"/>
        </w:rPr>
        <w:t xml:space="preserve"> = </w:t>
      </w:r>
      <w:r w:rsidRPr="005C511A">
        <w:rPr>
          <w:rFonts w:eastAsia="Times New Roman"/>
          <w:i/>
          <w:lang w:eastAsia="ja-JP"/>
        </w:rPr>
        <w:t>codebook</w:t>
      </w:r>
      <w:r w:rsidRPr="005C511A">
        <w:rPr>
          <w:rFonts w:eastAsia="宋体" w:hint="eastAsia"/>
          <w:lang w:eastAsia="zh-CN"/>
        </w:rPr>
        <w:t xml:space="preserve">, where </w:t>
      </w:r>
      <w:r w:rsidRPr="005C511A">
        <w:rPr>
          <w:rFonts w:eastAsia="宋体"/>
          <w:position w:val="-12"/>
        </w:rPr>
        <w:object w:dxaOrig="499" w:dyaOrig="360" w14:anchorId="4770BBA7">
          <v:shape id="_x0000_i1065" type="#_x0000_t75" style="width:23.35pt;height:16.7pt" o:ole="">
            <v:imagedata r:id="rId75" o:title=""/>
          </v:shape>
          <o:OLEObject Type="Embed" ProgID="Equation.3" ShapeID="_x0000_i1065" DrawAspect="Content" ObjectID="_1690717284" r:id="rId81"/>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w:t>
      </w:r>
      <w:r w:rsidRPr="005C511A">
        <w:rPr>
          <w:rFonts w:eastAsia="宋体" w:hint="eastAsia"/>
          <w:lang w:eastAsia="zh-CN"/>
        </w:rPr>
        <w:t>.</w:t>
      </w:r>
    </w:p>
    <w:p w14:paraId="013D7CE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Precoding information and number of layers – </w:t>
      </w:r>
      <w:r w:rsidRPr="005C511A">
        <w:rPr>
          <w:rFonts w:eastAsia="宋体" w:hint="eastAsia"/>
          <w:lang w:eastAsia="zh-CN"/>
        </w:rPr>
        <w:t>number of bits determined by the following:</w:t>
      </w:r>
    </w:p>
    <w:p w14:paraId="2EED3AD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if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nonCodeBook</w:t>
      </w:r>
      <w:r w:rsidRPr="005C511A">
        <w:rPr>
          <w:rFonts w:eastAsia="宋体" w:hint="eastAsia"/>
          <w:lang w:eastAsia="zh-CN"/>
        </w:rPr>
        <w:t>;</w:t>
      </w:r>
    </w:p>
    <w:p w14:paraId="5DF798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for 1 antenna port and if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hint="eastAsia"/>
          <w:lang w:eastAsia="zh-CN"/>
        </w:rPr>
        <w:t>;</w:t>
      </w:r>
    </w:p>
    <w:p w14:paraId="7EB4CE14"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 5, or 6 bits according to Table 7.3.1.1.2</w:t>
      </w:r>
      <w:r w:rsidRPr="005C511A">
        <w:rPr>
          <w:rFonts w:eastAsia="宋体"/>
        </w:rPr>
        <w:t>-</w:t>
      </w:r>
      <w:r w:rsidRPr="005C511A">
        <w:rPr>
          <w:rFonts w:eastAsia="宋体" w:hint="eastAsia"/>
          <w:lang w:eastAsia="zh-CN"/>
        </w:rPr>
        <w:t xml:space="preserve">2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fullpowerMode2</w:t>
      </w:r>
      <w:r w:rsidRPr="005C511A">
        <w:rPr>
          <w:rFonts w:eastAsia="宋体"/>
          <w:i/>
          <w:iCs/>
          <w:lang w:eastAsia="zh-CN"/>
        </w:rPr>
        <w:t xml:space="preserve"> </w:t>
      </w:r>
      <w:r w:rsidRPr="005C511A">
        <w:rPr>
          <w:rFonts w:eastAsia="宋体"/>
          <w:iCs/>
          <w:lang w:eastAsia="zh-CN"/>
        </w:rPr>
        <w:t xml:space="preserve">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parameters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7952C535" w14:textId="77777777" w:rsidR="00696DC3" w:rsidRPr="005C511A" w:rsidRDefault="00696DC3" w:rsidP="00696DC3">
      <w:pPr>
        <w:ind w:left="851" w:hanging="284"/>
        <w:rPr>
          <w:rFonts w:eastAsia="宋体"/>
          <w:iCs/>
          <w:lang w:eastAsia="zh-CN"/>
        </w:rPr>
      </w:pPr>
      <w:r w:rsidRPr="005C511A">
        <w:rPr>
          <w:rFonts w:eastAsia="宋体"/>
          <w:lang w:eastAsia="zh-CN"/>
        </w:rPr>
        <w:lastRenderedPageBreak/>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5</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A</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 xml:space="preserve">, maxRank=2, </w:t>
      </w:r>
      <w:r w:rsidRPr="005C511A">
        <w:rPr>
          <w:rFonts w:eastAsia="宋体" w:hint="eastAsia"/>
          <w:lang w:eastAsia="zh-CN"/>
        </w:rPr>
        <w:t>transform precoder is disabled</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the values of higher layer parameter</w:t>
      </w:r>
      <w:r w:rsidRPr="005C511A">
        <w:rPr>
          <w:rFonts w:eastAsia="宋体" w:hint="eastAsia"/>
          <w:i/>
          <w:iCs/>
          <w:lang w:eastAsia="zh-CN"/>
        </w:rPr>
        <w:t xml:space="preserve"> codebookSubset</w:t>
      </w:r>
      <w:r w:rsidRPr="005C511A">
        <w:rPr>
          <w:rFonts w:eastAsia="宋体" w:hint="eastAsia"/>
          <w:iCs/>
          <w:lang w:eastAsia="zh-CN"/>
        </w:rPr>
        <w:t>;</w:t>
      </w:r>
    </w:p>
    <w:p w14:paraId="77646A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6</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B</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i/>
          <w:iCs/>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w:t>
      </w:r>
      <w:r w:rsidRPr="005C511A">
        <w:rPr>
          <w:rFonts w:eastAsia="宋体" w:hint="eastAsia"/>
          <w:lang w:eastAsia="zh-CN"/>
        </w:rPr>
        <w:t xml:space="preserve"> </w:t>
      </w:r>
      <w:r w:rsidRPr="005C511A">
        <w:rPr>
          <w:rFonts w:eastAsia="宋体"/>
          <w:i/>
          <w:iCs/>
          <w:lang w:eastAsia="zh-CN"/>
        </w:rPr>
        <w:t>maxRank=3 or 4,</w:t>
      </w:r>
      <w:r w:rsidRPr="005C511A">
        <w:rPr>
          <w:rFonts w:eastAsia="宋体" w:hint="eastAsia"/>
          <w:lang w:eastAsia="zh-CN"/>
        </w:rPr>
        <w:t xml:space="preserve"> transform precoder is disabled, and </w:t>
      </w:r>
      <w:r w:rsidRPr="005C511A">
        <w:rPr>
          <w:rFonts w:eastAsia="宋体"/>
          <w:lang w:eastAsia="zh-CN"/>
        </w:rPr>
        <w:t xml:space="preserve">according to </w:t>
      </w:r>
      <w:r w:rsidRPr="005C511A">
        <w:rPr>
          <w:rFonts w:eastAsia="宋体" w:hint="eastAsia"/>
          <w:lang w:eastAsia="zh-CN"/>
        </w:rPr>
        <w:t xml:space="preserve">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6255BDA2"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2, 4, or 5 bits according to Table 7.3.1.1.2</w:t>
      </w:r>
      <w:r w:rsidRPr="005C511A">
        <w:rPr>
          <w:rFonts w:eastAsia="宋体"/>
        </w:rPr>
        <w:t>-</w:t>
      </w:r>
      <w:r w:rsidRPr="005C511A">
        <w:rPr>
          <w:rFonts w:eastAsia="宋体" w:hint="eastAsia"/>
          <w:lang w:eastAsia="zh-CN"/>
        </w:rPr>
        <w:t xml:space="preserve">3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 xml:space="preserve">fullpowerMode2 </w:t>
      </w:r>
      <w:r w:rsidRPr="005C511A">
        <w:rPr>
          <w:rFonts w:eastAsia="宋体"/>
          <w:iCs/>
          <w:lang w:eastAsia="zh-CN"/>
        </w:rPr>
        <w:t xml:space="preserve">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0E58DEAD"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3 or 4</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3A</w:t>
      </w:r>
      <w:r w:rsidRPr="005C511A">
        <w:rPr>
          <w:rFonts w:eastAsia="宋体" w:hint="eastAsia"/>
          <w:lang w:eastAsia="zh-CN"/>
        </w:rPr>
        <w:t xml:space="preserve"> for 4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i/>
          <w:iCs/>
          <w:lang w:eastAsia="zh-CN"/>
        </w:rPr>
        <w:t>maxRank=1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026338C4" w14:textId="77777777" w:rsidR="00696DC3" w:rsidRPr="005C511A" w:rsidRDefault="00696DC3" w:rsidP="00696DC3">
      <w:pPr>
        <w:ind w:left="851" w:hanging="284"/>
        <w:rPr>
          <w:rFonts w:eastAsia="宋体"/>
          <w:iCs/>
          <w:lang w:eastAsia="zh-CN"/>
        </w:rPr>
      </w:pPr>
      <w:r w:rsidRPr="005C511A">
        <w:rPr>
          <w:rFonts w:eastAsia="宋体"/>
          <w:iCs/>
          <w:lang w:eastAsia="zh-CN"/>
        </w:rPr>
        <w:t>-</w:t>
      </w:r>
      <w:r w:rsidRPr="005C511A">
        <w:rPr>
          <w:rFonts w:eastAsia="宋体"/>
          <w:iCs/>
          <w:lang w:eastAsia="zh-CN"/>
        </w:rPr>
        <w:tab/>
        <w:t>2</w:t>
      </w:r>
      <w:r w:rsidRPr="005C511A">
        <w:rPr>
          <w:rFonts w:eastAsia="宋体" w:hint="eastAsia"/>
          <w:iCs/>
          <w:lang w:eastAsia="zh-CN"/>
        </w:rPr>
        <w:t xml:space="preserve"> or 4 bits according to Table7.3.1.1.2-4 for 2 antenna ports, </w:t>
      </w:r>
      <w:r w:rsidRPr="005C511A">
        <w:rPr>
          <w:rFonts w:eastAsia="宋体" w:hint="eastAsia"/>
          <w:lang w:eastAsia="zh-CN"/>
        </w:rPr>
        <w:t xml:space="preserve">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hint="eastAsia"/>
          <w:iCs/>
          <w:lang w:eastAsia="zh-CN"/>
        </w:rPr>
        <w:t>;</w:t>
      </w:r>
      <w:r w:rsidRPr="005C511A">
        <w:rPr>
          <w:rFonts w:eastAsia="宋体"/>
          <w:iCs/>
          <w:lang w:eastAsia="zh-CN"/>
        </w:rPr>
        <w:t xml:space="preserve"> </w:t>
      </w:r>
    </w:p>
    <w:p w14:paraId="3385673C"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4A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hint="eastAsia"/>
          <w:lang w:eastAsia="zh-CN"/>
        </w:rPr>
        <w:t xml:space="preserve">transform precoder is disabled, </w:t>
      </w:r>
      <w:r w:rsidRPr="005C511A">
        <w:rPr>
          <w:rFonts w:eastAsia="宋体"/>
          <w:i/>
          <w:iCs/>
          <w:lang w:eastAsia="zh-CN"/>
        </w:rPr>
        <w:t>maxRank=2</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i/>
          <w:iCs/>
          <w:lang w:eastAsia="zh-CN"/>
        </w:rPr>
        <w:t>=nonCoherent</w:t>
      </w:r>
      <w:r w:rsidRPr="005C511A">
        <w:rPr>
          <w:rFonts w:eastAsia="宋体" w:hint="eastAsia"/>
          <w:iCs/>
          <w:lang w:eastAsia="zh-CN"/>
        </w:rPr>
        <w:t>;</w:t>
      </w:r>
    </w:p>
    <w:p w14:paraId="1FD62CD6" w14:textId="77777777" w:rsidR="00696DC3" w:rsidRPr="005C511A" w:rsidRDefault="00696DC3" w:rsidP="00696DC3">
      <w:pPr>
        <w:ind w:left="851" w:hanging="284"/>
        <w:rPr>
          <w:rFonts w:eastAsia="宋体"/>
          <w:lang w:eastAsia="zh-CN"/>
        </w:rPr>
      </w:pPr>
      <w:r w:rsidRPr="005C511A">
        <w:rPr>
          <w:rFonts w:eastAsia="宋体"/>
          <w:iCs/>
          <w:lang w:eastAsia="zh-CN"/>
        </w:rPr>
        <w:t>-</w:t>
      </w:r>
      <w:r w:rsidRPr="005C511A">
        <w:rPr>
          <w:rFonts w:eastAsia="宋体"/>
          <w:iCs/>
          <w:lang w:eastAsia="zh-CN"/>
        </w:rPr>
        <w:tab/>
        <w:t>1</w:t>
      </w:r>
      <w:r w:rsidRPr="005C511A">
        <w:rPr>
          <w:rFonts w:eastAsia="宋体" w:hint="eastAsia"/>
          <w:iCs/>
          <w:lang w:eastAsia="zh-CN"/>
        </w:rPr>
        <w:t xml:space="preserve"> or 3 bits according to Table7.3.1.1.2-5 for 2 antenna ports, </w:t>
      </w:r>
      <w:r w:rsidRPr="005C511A">
        <w:rPr>
          <w:rFonts w:eastAsia="宋体" w:hint="eastAsia"/>
          <w:lang w:eastAsia="zh-CN"/>
        </w:rPr>
        <w:t xml:space="preserve">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ul-FullPowerTransmission</w:t>
      </w:r>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r w:rsidRPr="005C511A">
        <w:rPr>
          <w:rFonts w:eastAsia="宋体"/>
          <w:i/>
          <w:iCs/>
        </w:rPr>
        <w:t>fullpower</w:t>
      </w:r>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r w:rsidRPr="005C511A">
        <w:rPr>
          <w:rFonts w:eastAsia="宋体"/>
          <w:i/>
          <w:iCs/>
          <w:lang w:eastAsia="zh-CN"/>
        </w:rPr>
        <w:t>maxRank</w:t>
      </w:r>
      <w:r w:rsidRPr="005C511A">
        <w:rPr>
          <w:rFonts w:eastAsia="宋体" w:hint="eastAsia"/>
          <w:iCs/>
          <w:lang w:eastAsia="zh-CN"/>
        </w:rPr>
        <w:t xml:space="preserve"> and </w:t>
      </w:r>
      <w:r w:rsidRPr="005C511A">
        <w:rPr>
          <w:rFonts w:eastAsia="宋体" w:hint="eastAsia"/>
          <w:i/>
          <w:iCs/>
          <w:lang w:eastAsia="zh-CN"/>
        </w:rPr>
        <w:t>codebookSubset</w:t>
      </w:r>
      <w:r w:rsidRPr="005C511A">
        <w:rPr>
          <w:rFonts w:eastAsia="宋体"/>
          <w:lang w:eastAsia="zh-CN"/>
        </w:rPr>
        <w:t xml:space="preserve">; </w:t>
      </w:r>
    </w:p>
    <w:p w14:paraId="7682D585" w14:textId="77777777" w:rsidR="00696DC3" w:rsidRPr="005C511A" w:rsidRDefault="00696DC3" w:rsidP="00696DC3">
      <w:pPr>
        <w:ind w:leftChars="283" w:left="848" w:hangingChars="141" w:hanging="282"/>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5A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 xml:space="preserve">ul-FullPowerTransmission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i/>
          <w:iCs/>
          <w:lang w:eastAsia="zh-CN"/>
        </w:rPr>
        <w:t>maxRank=1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w:t>
      </w:r>
      <w:r w:rsidRPr="005C511A">
        <w:rPr>
          <w:rFonts w:eastAsia="宋体" w:hint="eastAsia"/>
          <w:iCs/>
          <w:lang w:eastAsia="zh-CN"/>
        </w:rPr>
        <w:t xml:space="preserve"> </w:t>
      </w:r>
      <w:r w:rsidRPr="005C511A">
        <w:rPr>
          <w:rFonts w:eastAsia="宋体" w:hint="eastAsia"/>
          <w:i/>
          <w:iCs/>
          <w:lang w:eastAsia="zh-CN"/>
        </w:rPr>
        <w:t>codebookSubset</w:t>
      </w:r>
      <w:r w:rsidRPr="005C511A">
        <w:rPr>
          <w:rFonts w:eastAsia="宋体" w:hint="eastAsia"/>
          <w:iCs/>
          <w:lang w:eastAsia="zh-CN"/>
        </w:rPr>
        <w:t>;</w:t>
      </w:r>
    </w:p>
    <w:p w14:paraId="14464FF9" w14:textId="77777777" w:rsidR="00696DC3" w:rsidRPr="005C511A" w:rsidRDefault="00696DC3" w:rsidP="00696DC3">
      <w:pPr>
        <w:ind w:left="568" w:hanging="1"/>
        <w:rPr>
          <w:rFonts w:eastAsia="宋体"/>
          <w:lang w:eastAsia="zh-CN"/>
        </w:rPr>
      </w:pPr>
      <w:r w:rsidRPr="005C511A">
        <w:rPr>
          <w:rFonts w:eastAsia="宋体" w:hint="eastAsia"/>
          <w:lang w:eastAsia="zh-CN"/>
        </w:rPr>
        <w:t>For</w:t>
      </w:r>
      <w:r w:rsidRPr="005C511A">
        <w:rPr>
          <w:rFonts w:eastAsia="宋体"/>
          <w:lang w:eastAsia="zh-CN"/>
        </w:rPr>
        <w:t xml:space="preserve"> the higher layer parameter </w:t>
      </w:r>
      <w:r w:rsidRPr="005C511A">
        <w:rPr>
          <w:rFonts w:eastAsia="宋体"/>
          <w:i/>
          <w:lang w:eastAsia="zh-CN"/>
        </w:rPr>
        <w:t>txConfig=codebook</w:t>
      </w:r>
      <w:r w:rsidRPr="005C511A">
        <w:rPr>
          <w:rFonts w:eastAsia="宋体"/>
          <w:lang w:eastAsia="zh-CN"/>
        </w:rPr>
        <w:t xml:space="preserve">, if </w:t>
      </w:r>
      <w:r w:rsidRPr="005C511A">
        <w:rPr>
          <w:rFonts w:eastAsia="宋体"/>
          <w:i/>
          <w:iCs/>
        </w:rPr>
        <w:t>ul-FullPowerTransmission</w:t>
      </w:r>
      <w:r w:rsidRPr="005C511A">
        <w:rPr>
          <w:rFonts w:eastAsia="宋体"/>
          <w:lang w:eastAsia="zh-CN"/>
        </w:rPr>
        <w:t xml:space="preserve"> is configured to </w:t>
      </w:r>
      <w:r w:rsidRPr="005C511A">
        <w:rPr>
          <w:rFonts w:eastAsia="宋体"/>
          <w:i/>
          <w:iCs/>
        </w:rPr>
        <w:t>fullpowerMode2</w:t>
      </w:r>
      <w:r w:rsidRPr="005C511A">
        <w:rPr>
          <w:rFonts w:eastAsia="宋体"/>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宋体"/>
          <w:lang w:eastAsia="zh-CN"/>
        </w:rPr>
      </w:pPr>
      <w:r w:rsidRPr="005C511A">
        <w:rPr>
          <w:rFonts w:eastAsia="宋体"/>
          <w:lang w:eastAsia="zh-CN"/>
        </w:rPr>
        <w:t xml:space="preserve">For the higher layer parameter </w:t>
      </w:r>
      <w:r w:rsidRPr="005C511A">
        <w:rPr>
          <w:rFonts w:eastAsia="宋体"/>
          <w:i/>
        </w:rPr>
        <w:t>txConfig</w:t>
      </w:r>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等线"/>
          <w:lang w:eastAsia="zh-CN"/>
        </w:rPr>
        <w:t xml:space="preserve">a number of </w:t>
      </w:r>
      <w:r w:rsidRPr="005C511A">
        <w:rPr>
          <w:rFonts w:eastAsia="MS Mincho"/>
        </w:rPr>
        <w:t xml:space="preserve">most significant bits with value set to '0' are inserted </w:t>
      </w:r>
      <w:r w:rsidRPr="005C511A">
        <w:rPr>
          <w:rFonts w:eastAsia="等线"/>
          <w:lang w:eastAsia="zh-CN"/>
        </w:rPr>
        <w:t>to the field</w:t>
      </w:r>
      <w:r w:rsidRPr="005C511A">
        <w:rPr>
          <w:rFonts w:eastAsia="宋体"/>
          <w:lang w:eastAsia="zh-CN"/>
        </w:rPr>
        <w:t>.</w:t>
      </w:r>
    </w:p>
    <w:p w14:paraId="2CA2888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Antenna ports</w:t>
      </w:r>
      <w:r w:rsidRPr="005C511A">
        <w:rPr>
          <w:rFonts w:eastAsia="宋体"/>
        </w:rPr>
        <w:t xml:space="preserve"> –</w:t>
      </w:r>
      <w:r w:rsidRPr="005C511A">
        <w:rPr>
          <w:rFonts w:eastAsia="宋体" w:hint="eastAsia"/>
          <w:lang w:eastAsia="zh-CN"/>
        </w:rPr>
        <w:t xml:space="preserve"> number of</w:t>
      </w:r>
      <w:r w:rsidRPr="005C511A">
        <w:rPr>
          <w:rFonts w:eastAsia="宋体"/>
        </w:rPr>
        <w:t xml:space="preserve"> bits</w:t>
      </w:r>
      <w:r w:rsidRPr="005C511A">
        <w:rPr>
          <w:rFonts w:eastAsia="宋体" w:hint="eastAsia"/>
          <w:lang w:eastAsia="zh-CN"/>
        </w:rPr>
        <w:t xml:space="preserve"> determined by the following</w:t>
      </w:r>
    </w:p>
    <w:p w14:paraId="725BFC4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 xml:space="preserve">6,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 xml:space="preserve">1, except </w:t>
      </w:r>
      <w:r w:rsidRPr="005C511A">
        <w:rPr>
          <w:rFonts w:eastAsia="宋体" w:hint="eastAsia"/>
          <w:lang w:eastAsia="zh-CN"/>
        </w:rPr>
        <w:t xml:space="preserve">that </w:t>
      </w:r>
      <w:r w:rsidRPr="005C511A">
        <w:rPr>
          <w:rFonts w:eastAsia="宋体"/>
          <w:i/>
          <w:lang w:eastAsia="zh-CN"/>
        </w:rPr>
        <w:t>dmrs-UplinkTransformPrecoding</w:t>
      </w:r>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4DEB19B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6</w:t>
      </w:r>
      <w:r w:rsidRPr="005C511A">
        <w:rPr>
          <w:rFonts w:eastAsia="宋体"/>
          <w:lang w:eastAsia="zh-CN"/>
        </w:rPr>
        <w:t>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r w:rsidRPr="005C511A">
        <w:rPr>
          <w:rFonts w:eastAsia="宋体"/>
          <w:i/>
          <w:lang w:eastAsia="zh-CN"/>
        </w:rPr>
        <w:t>dmrs-UplinkTransformPrecoding</w:t>
      </w:r>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1, where n</w:t>
      </w:r>
      <w:r w:rsidRPr="005C511A">
        <w:rPr>
          <w:rFonts w:eastAsia="宋体"/>
          <w:vertAlign w:val="subscript"/>
          <w:lang w:eastAsia="zh-CN"/>
        </w:rPr>
        <w:t>SCID</w:t>
      </w:r>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4F45A81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7,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=2</w:t>
      </w:r>
      <w:r w:rsidRPr="005C511A">
        <w:rPr>
          <w:rFonts w:eastAsia="宋体"/>
          <w:lang w:eastAsia="zh-CN"/>
        </w:rPr>
        <w:t xml:space="preserve">, except </w:t>
      </w:r>
      <w:r w:rsidRPr="005C511A">
        <w:rPr>
          <w:rFonts w:eastAsia="宋体" w:hint="eastAsia"/>
          <w:lang w:eastAsia="zh-CN"/>
        </w:rPr>
        <w:t xml:space="preserve">that </w:t>
      </w:r>
      <w:r w:rsidRPr="005C511A">
        <w:rPr>
          <w:rFonts w:eastAsia="宋体"/>
          <w:i/>
          <w:lang w:eastAsia="zh-CN"/>
        </w:rPr>
        <w:t>dmrs-UplinkTransformPrecoding</w:t>
      </w:r>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3E4E5FC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4</w:t>
      </w:r>
      <w:r w:rsidRPr="005C511A">
        <w:rPr>
          <w:rFonts w:eastAsia="宋体" w:hint="eastAsia"/>
          <w:lang w:eastAsia="zh-CN"/>
        </w:rPr>
        <w:t xml:space="preserve"> bits as defined by Tables 7.3.1.1.2</w:t>
      </w:r>
      <w:r w:rsidRPr="005C511A">
        <w:rPr>
          <w:rFonts w:eastAsia="宋体"/>
        </w:rPr>
        <w:t>-</w:t>
      </w:r>
      <w:r w:rsidRPr="005C511A">
        <w:rPr>
          <w:rFonts w:eastAsia="宋体"/>
          <w:lang w:eastAsia="zh-CN"/>
        </w:rPr>
        <w:t>7A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r w:rsidRPr="005C511A">
        <w:rPr>
          <w:rFonts w:eastAsia="宋体"/>
          <w:i/>
          <w:lang w:eastAsia="zh-CN"/>
        </w:rPr>
        <w:t>dmrs-UplinkTransformPrecoding</w:t>
      </w:r>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2, where n</w:t>
      </w:r>
      <w:r w:rsidRPr="005C511A">
        <w:rPr>
          <w:rFonts w:eastAsia="宋体"/>
          <w:vertAlign w:val="subscript"/>
          <w:lang w:eastAsia="zh-CN"/>
        </w:rPr>
        <w:t>SCID</w:t>
      </w:r>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5FBE5FCA" w14:textId="77777777" w:rsidR="00696DC3" w:rsidRPr="005C511A" w:rsidRDefault="00696DC3" w:rsidP="00696DC3">
      <w:pPr>
        <w:ind w:left="851"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t>3 bits as defined by Tables 7.3.1.1.2</w:t>
      </w:r>
      <w:r w:rsidRPr="005C511A">
        <w:rPr>
          <w:rFonts w:eastAsia="宋体"/>
        </w:rPr>
        <w:t>-</w:t>
      </w:r>
      <w:r w:rsidRPr="005C511A">
        <w:rPr>
          <w:rFonts w:eastAsia="宋体" w:hint="eastAsia"/>
          <w:lang w:eastAsia="zh-CN"/>
        </w:rPr>
        <w:t xml:space="preserve">8/9/10/11,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w:t>
      </w:r>
      <w:r w:rsidRPr="005C511A">
        <w:rPr>
          <w:rFonts w:eastAsia="宋体"/>
          <w:lang w:eastAsia="zh-CN"/>
        </w:rPr>
        <w:t>1</w:t>
      </w:r>
      <w:r w:rsidRPr="005C511A">
        <w:rPr>
          <w:rFonts w:eastAsia="宋体" w:hint="eastAsia"/>
          <w:lang w:eastAsia="zh-CN"/>
        </w:rPr>
        <w:t xml:space="preserve">,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nonC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i/>
          <w:lang w:eastAsia="ja-JP"/>
        </w:rPr>
        <w:t>codebook</w:t>
      </w:r>
      <w:r w:rsidRPr="005C511A">
        <w:rPr>
          <w:rFonts w:eastAsia="宋体" w:hint="eastAsia"/>
          <w:lang w:eastAsia="zh-CN"/>
        </w:rPr>
        <w:t>;</w:t>
      </w:r>
    </w:p>
    <w:p w14:paraId="256DAF3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12/13/14/15,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hint="eastAsia"/>
          <w:i/>
          <w:lang w:eastAsia="zh-CN"/>
        </w:rPr>
        <w:t>nonC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7BE6800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16/17/18/19,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=1,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hint="eastAsia"/>
          <w:i/>
          <w:lang w:eastAsia="zh-CN"/>
        </w:rPr>
        <w:t xml:space="preserve"> = non</w:t>
      </w:r>
      <w:r w:rsidRPr="005C511A">
        <w:rPr>
          <w:rFonts w:eastAsia="Times New Roman" w:hint="eastAsia"/>
          <w:i/>
          <w:lang w:eastAsia="zh-CN"/>
        </w:rPr>
        <w:t>C</w:t>
      </w:r>
      <w:r w:rsidRPr="005C511A">
        <w:rPr>
          <w:rFonts w:eastAsia="Times New Roman"/>
          <w:i/>
          <w:lang w:eastAsia="ja-JP"/>
        </w:rPr>
        <w:t>odebook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4C98FB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5 bits as defined by Tables 7.3.1.1.2</w:t>
      </w:r>
      <w:r w:rsidRPr="005C511A">
        <w:rPr>
          <w:rFonts w:eastAsia="宋体"/>
        </w:rPr>
        <w:t>-</w:t>
      </w:r>
      <w:r w:rsidRPr="005C511A">
        <w:rPr>
          <w:rFonts w:eastAsia="宋体" w:hint="eastAsia"/>
          <w:lang w:eastAsia="zh-CN"/>
        </w:rPr>
        <w:t xml:space="preserve">20/21/22/23,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r w:rsidRPr="005C511A">
        <w:rPr>
          <w:rFonts w:eastAsia="宋体" w:hint="eastAsia"/>
          <w:i/>
          <w:lang w:eastAsia="zh-CN"/>
        </w:rPr>
        <w:t>dmrs-Type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r w:rsidRPr="005C511A">
        <w:rPr>
          <w:rFonts w:eastAsia="宋体" w:hint="eastAsia"/>
          <w:i/>
          <w:lang w:eastAsia="zh-CN"/>
        </w:rPr>
        <w:t>maxLength</w:t>
      </w:r>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r w:rsidRPr="005C511A">
        <w:rPr>
          <w:rFonts w:eastAsia="宋体"/>
          <w:i/>
        </w:rPr>
        <w:t>txConfig</w:t>
      </w:r>
      <w:r w:rsidRPr="005C511A">
        <w:rPr>
          <w:rFonts w:eastAsia="宋体" w:hint="eastAsia"/>
          <w:i/>
          <w:lang w:eastAsia="zh-CN"/>
        </w:rPr>
        <w:t xml:space="preserve"> = n</w:t>
      </w:r>
      <w:r w:rsidRPr="005C511A">
        <w:rPr>
          <w:rFonts w:eastAsia="宋体"/>
          <w:i/>
          <w:lang w:eastAsia="zh-CN"/>
        </w:rPr>
        <w:t>onCode</w:t>
      </w:r>
      <w:r w:rsidRPr="005C511A">
        <w:rPr>
          <w:rFonts w:eastAsia="宋体" w:hint="eastAsia"/>
          <w:i/>
          <w:lang w:eastAsia="zh-CN"/>
        </w:rPr>
        <w:t>b</w:t>
      </w:r>
      <w:r w:rsidRPr="005C511A">
        <w:rPr>
          <w:rFonts w:eastAsia="宋体"/>
          <w:i/>
          <w:lang w:eastAsia="zh-CN"/>
        </w:rPr>
        <w:t>ook</w:t>
      </w:r>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r w:rsidRPr="005C511A">
        <w:rPr>
          <w:rFonts w:eastAsia="宋体"/>
          <w:i/>
        </w:rPr>
        <w:t>txConfig</w:t>
      </w:r>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宋体" w:hint="eastAsia"/>
          <w:lang w:eastAsia="zh-CN"/>
        </w:rPr>
        <w:t>where the number of CDM groups without data of values 1, 2, and 3 in Tables 7.3.1.1.2</w:t>
      </w:r>
      <w:r w:rsidRPr="005C511A">
        <w:rPr>
          <w:rFonts w:eastAsia="宋体"/>
        </w:rPr>
        <w:t>-</w:t>
      </w:r>
      <w:r w:rsidRPr="005C511A">
        <w:rPr>
          <w:rFonts w:eastAsia="宋体"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r w:rsidRPr="005C511A">
        <w:rPr>
          <w:rFonts w:eastAsia="宋体"/>
          <w:i/>
        </w:rPr>
        <w:t>dmrs-UplinkForPUSCH-MappingTypeA</w:t>
      </w:r>
      <w:r w:rsidRPr="005C511A">
        <w:rPr>
          <w:rFonts w:eastAsia="宋体" w:hint="eastAsia"/>
          <w:lang w:eastAsia="zh-CN"/>
        </w:rPr>
        <w:t xml:space="preserve"> and </w:t>
      </w:r>
      <w:r w:rsidRPr="005C511A">
        <w:rPr>
          <w:rFonts w:eastAsia="宋体"/>
          <w:i/>
        </w:rPr>
        <w:t>dmrs-UplinkForPUSCH-MappingTypeB</w:t>
      </w:r>
      <w:r w:rsidRPr="005C511A">
        <w:rPr>
          <w:rFonts w:eastAsia="宋体"/>
        </w:rPr>
        <w:t xml:space="preserve">, </w:t>
      </w:r>
      <w:r w:rsidRPr="005C511A">
        <w:rPr>
          <w:rFonts w:eastAsia="宋体" w:hint="eastAsia"/>
          <w:lang w:eastAsia="zh-CN"/>
        </w:rPr>
        <w:t xml:space="preserve">the bitwidth of this field equals </w:t>
      </w:r>
      <w:r w:rsidRPr="005C511A">
        <w:rPr>
          <w:rFonts w:eastAsia="宋体"/>
          <w:position w:val="-14"/>
        </w:rPr>
        <w:object w:dxaOrig="1280" w:dyaOrig="400" w14:anchorId="4ADBE1F0">
          <v:shape id="_x0000_i1066" type="#_x0000_t75" style="width:57pt;height:20.15pt" o:ole="">
            <v:imagedata r:id="rId82" o:title=""/>
          </v:shape>
          <o:OLEObject Type="Embed" ProgID="Equation.DSMT4" ShapeID="_x0000_i1066" DrawAspect="Content" ObjectID="_1690717285" r:id="rId83"/>
        </w:object>
      </w:r>
      <w:r w:rsidRPr="005C511A">
        <w:rPr>
          <w:rFonts w:eastAsia="宋体" w:hint="eastAsia"/>
          <w:lang w:eastAsia="zh-CN"/>
        </w:rPr>
        <w:t xml:space="preserve">, where </w:t>
      </w:r>
      <w:r w:rsidRPr="005C511A">
        <w:rPr>
          <w:rFonts w:eastAsia="宋体"/>
          <w:position w:val="-12"/>
        </w:rPr>
        <w:object w:dxaOrig="279" w:dyaOrig="360" w14:anchorId="7077A015">
          <v:shape id="_x0000_i1067" type="#_x0000_t75" style="width:13.55pt;height:16.7pt" o:ole="">
            <v:imagedata r:id="rId84" o:title=""/>
          </v:shape>
          <o:OLEObject Type="Embed" ProgID="Equation.DSMT4" ShapeID="_x0000_i1067" DrawAspect="Content" ObjectID="_1690717286" r:id="rId85"/>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 derived according to </w:t>
      </w:r>
      <w:proofErr w:type="spellStart"/>
      <w:r w:rsidRPr="005C511A">
        <w:rPr>
          <w:rFonts w:eastAsia="宋体"/>
          <w:i/>
        </w:rPr>
        <w:t>dmrs-UplinkForPUSCH-MappingTypeA</w:t>
      </w:r>
      <w:proofErr w:type="spellEnd"/>
      <w:r w:rsidRPr="005C511A">
        <w:rPr>
          <w:rFonts w:eastAsia="宋体" w:hint="eastAsia"/>
          <w:lang w:eastAsia="zh-CN"/>
        </w:rPr>
        <w:t xml:space="preserve"> and </w:t>
      </w:r>
      <w:r w:rsidRPr="005C511A">
        <w:rPr>
          <w:rFonts w:eastAsia="宋体"/>
          <w:position w:val="-12"/>
        </w:rPr>
        <w:object w:dxaOrig="279" w:dyaOrig="360" w14:anchorId="3845350C">
          <v:shape id="_x0000_i1068" type="#_x0000_t75" style="width:13.55pt;height:16.7pt" o:ole="">
            <v:imagedata r:id="rId86" o:title=""/>
          </v:shape>
          <o:OLEObject Type="Embed" ProgID="Equation.DSMT4" ShapeID="_x0000_i1068" DrawAspect="Content" ObjectID="_1690717287" r:id="rId8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w:t>
      </w:r>
      <w:r w:rsidRPr="005C511A">
        <w:rPr>
          <w:rFonts w:eastAsia="宋体"/>
          <w:i/>
        </w:rPr>
        <w:t xml:space="preserve"> </w:t>
      </w:r>
      <w:r w:rsidRPr="005C511A">
        <w:rPr>
          <w:rFonts w:eastAsia="宋体" w:hint="eastAsia"/>
          <w:lang w:eastAsia="zh-CN"/>
        </w:rPr>
        <w:t xml:space="preserve">derived according to </w:t>
      </w:r>
      <w:r w:rsidRPr="005C511A">
        <w:rPr>
          <w:rFonts w:eastAsia="宋体"/>
          <w:i/>
        </w:rPr>
        <w:t>dmrs-UplinkForPUSCH-MappingTypeB</w:t>
      </w:r>
      <w:r w:rsidRPr="005C511A">
        <w:rPr>
          <w:rFonts w:eastAsia="宋体" w:hint="eastAsia"/>
          <w:lang w:eastAsia="zh-CN"/>
        </w:rPr>
        <w:t xml:space="preserve">. A number of </w:t>
      </w:r>
      <w:r w:rsidRPr="005C511A">
        <w:rPr>
          <w:rFonts w:eastAsia="宋体"/>
          <w:position w:val="-14"/>
        </w:rPr>
        <w:object w:dxaOrig="840" w:dyaOrig="400" w14:anchorId="5210EB18">
          <v:shape id="_x0000_i1069" type="#_x0000_t75" style="width:37.75pt;height:20.15pt" o:ole="">
            <v:imagedata r:id="rId88" o:title=""/>
          </v:shape>
          <o:OLEObject Type="Embed" ProgID="Equation.DSMT4" ShapeID="_x0000_i1069" DrawAspect="Content" ObjectID="_1690717288" r:id="rId89"/>
        </w:object>
      </w:r>
      <w:r w:rsidRPr="005C511A">
        <w:rPr>
          <w:rFonts w:eastAsia="宋体" w:hint="eastAsia"/>
          <w:lang w:eastAsia="zh-CN"/>
        </w:rPr>
        <w:t xml:space="preserve"> zeros are padded in the MSB of this field, if the mapping type of the PUSCH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6E17DA79">
          <v:shape id="_x0000_i1070" type="#_x0000_t75" style="width:13.55pt;height:16.7pt" o:ole="">
            <v:imagedata r:id="rId84" o:title=""/>
          </v:shape>
          <o:OLEObject Type="Embed" ProgID="Equation.DSMT4" ShapeID="_x0000_i1070" DrawAspect="Content" ObjectID="_1690717289" r:id="rId90"/>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24253D3C">
          <v:shape id="_x0000_i1071" type="#_x0000_t75" style="width:13.55pt;height:16.7pt" o:ole="">
            <v:imagedata r:id="rId86" o:title=""/>
          </v:shape>
          <o:OLEObject Type="Embed" ProgID="Equation.DSMT4" ShapeID="_x0000_i1071" DrawAspect="Content" ObjectID="_1690717290" r:id="rId91"/>
        </w:object>
      </w:r>
      <w:r w:rsidRPr="005C511A">
        <w:rPr>
          <w:rFonts w:eastAsia="宋体" w:hint="eastAsia"/>
          <w:lang w:eastAsia="zh-CN"/>
        </w:rPr>
        <w:t>.</w:t>
      </w:r>
    </w:p>
    <w:p w14:paraId="0C630A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SRS request</w:t>
      </w:r>
      <w:r w:rsidRPr="005C511A">
        <w:rPr>
          <w:rFonts w:eastAsia="宋体"/>
        </w:rPr>
        <w:t xml:space="preserve"> – </w:t>
      </w:r>
      <w:r w:rsidRPr="005C511A">
        <w:rPr>
          <w:rFonts w:eastAsia="宋体" w:hint="eastAsia"/>
          <w:lang w:eastAsia="zh-CN"/>
        </w:rPr>
        <w:t>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24</w:t>
      </w:r>
      <w:r w:rsidRPr="005C511A">
        <w:rPr>
          <w:rFonts w:eastAsia="宋体"/>
          <w:lang w:eastAsia="zh-CN"/>
        </w:rPr>
        <w:t xml:space="preserve"> 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3 bits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4E91AAF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CSI request</w:t>
      </w:r>
      <w:r w:rsidRPr="005C511A">
        <w:rPr>
          <w:rFonts w:eastAsia="宋体"/>
        </w:rPr>
        <w:t xml:space="preserve"> – </w:t>
      </w:r>
      <w:r w:rsidRPr="005C511A">
        <w:rPr>
          <w:rFonts w:eastAsia="宋体" w:hint="eastAsia"/>
          <w:lang w:eastAsia="zh-CN"/>
        </w:rPr>
        <w:t>0, 1, 2, 3, 4, 5, or 6</w:t>
      </w:r>
      <w:r w:rsidRPr="005C511A">
        <w:rPr>
          <w:rFonts w:eastAsia="宋体"/>
        </w:rPr>
        <w:t xml:space="preserve"> bits</w:t>
      </w:r>
      <w:r w:rsidRPr="005C511A">
        <w:rPr>
          <w:rFonts w:eastAsia="宋体" w:hint="eastAsia"/>
          <w:lang w:eastAsia="zh-CN"/>
        </w:rPr>
        <w:t xml:space="preserve"> determined by higher layer parameter </w:t>
      </w:r>
      <w:r w:rsidRPr="005C511A">
        <w:rPr>
          <w:rFonts w:eastAsia="宋体"/>
          <w:i/>
          <w:lang w:eastAsia="zh-CN"/>
        </w:rPr>
        <w:t>reportTriggerSize</w:t>
      </w:r>
      <w:r w:rsidRPr="005C511A">
        <w:rPr>
          <w:rFonts w:eastAsia="宋体" w:hint="eastAsia"/>
          <w:lang w:eastAsia="zh-CN"/>
        </w:rPr>
        <w:t>.</w:t>
      </w:r>
    </w:p>
    <w:p w14:paraId="4557A9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CBG transmission information </w:t>
      </w:r>
      <w:r w:rsidRPr="005C511A">
        <w:rPr>
          <w:rFonts w:eastAsia="宋体"/>
          <w:lang w:eastAsia="zh-CN"/>
        </w:rPr>
        <w:t>(CBGTI)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r w:rsidRPr="005C511A">
        <w:rPr>
          <w:rFonts w:eastAsia="宋体"/>
          <w:i/>
          <w:lang w:eastAsia="zh-CN"/>
        </w:rPr>
        <w:t>codeBlockGroupTransmission</w:t>
      </w:r>
      <w:r w:rsidRPr="005C511A">
        <w:rPr>
          <w:rFonts w:eastAsia="宋体"/>
          <w:lang w:eastAsia="zh-CN"/>
        </w:rPr>
        <w:t xml:space="preserve"> for PUSCH is not configured or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determined by higher layer parameter </w:t>
      </w:r>
      <w:r w:rsidRPr="005C511A">
        <w:rPr>
          <w:rFonts w:eastAsia="宋体"/>
          <w:i/>
          <w:lang w:eastAsia="zh-CN"/>
        </w:rPr>
        <w:t>maxCodeBlockGroupsPerTransportBlock</w:t>
      </w:r>
      <w:r w:rsidRPr="005C511A">
        <w:rPr>
          <w:rFonts w:eastAsia="宋体" w:hint="eastAsia"/>
          <w:lang w:eastAsia="zh-CN"/>
        </w:rPr>
        <w:t xml:space="preserve"> for PUSCH.</w:t>
      </w:r>
      <w:r w:rsidRPr="005C511A">
        <w:rPr>
          <w:rFonts w:eastAsia="宋体"/>
          <w:lang w:eastAsia="zh-CN"/>
        </w:rPr>
        <w:t xml:space="preserve"> </w:t>
      </w:r>
    </w:p>
    <w:p w14:paraId="4EFBEF4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PTRS-DMRS association </w:t>
      </w:r>
      <w:r w:rsidRPr="005C511A">
        <w:rPr>
          <w:rFonts w:eastAsia="宋体"/>
        </w:rPr>
        <w:t xml:space="preserve">– </w:t>
      </w:r>
      <w:r w:rsidRPr="005C511A">
        <w:rPr>
          <w:rFonts w:eastAsia="宋体" w:hint="eastAsia"/>
          <w:lang w:eastAsia="zh-CN"/>
        </w:rPr>
        <w:t>number of bits determined as follows</w:t>
      </w:r>
    </w:p>
    <w:p w14:paraId="3217FF3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0 bit if </w:t>
      </w:r>
      <w:r w:rsidRPr="005C511A">
        <w:rPr>
          <w:rFonts w:eastAsia="宋体"/>
          <w:i/>
        </w:rPr>
        <w:t>PTRS-UplinkConfi</w:t>
      </w:r>
      <w:r w:rsidRPr="005C511A">
        <w:rPr>
          <w:rFonts w:eastAsia="宋体"/>
        </w:rPr>
        <w:t>g</w:t>
      </w:r>
      <w:r w:rsidRPr="005C511A">
        <w:rPr>
          <w:rFonts w:eastAsia="宋体" w:hint="eastAsia"/>
          <w:lang w:eastAsia="zh-CN"/>
        </w:rPr>
        <w:t xml:space="preserve"> is not configured </w:t>
      </w:r>
      <w:r w:rsidRPr="005C511A">
        <w:rPr>
          <w:rFonts w:eastAsia="宋体"/>
          <w:lang w:eastAsia="zh-CN"/>
        </w:rPr>
        <w:t xml:space="preserve">in either </w:t>
      </w:r>
      <w:r w:rsidRPr="005C511A">
        <w:rPr>
          <w:rFonts w:eastAsia="宋体"/>
          <w:i/>
        </w:rPr>
        <w:t>dmrs-UplinkForPUSCH-MappingTypeA</w:t>
      </w:r>
      <w:r w:rsidRPr="005C511A">
        <w:rPr>
          <w:rFonts w:eastAsia="宋体"/>
          <w:lang w:eastAsia="zh-CN"/>
        </w:rPr>
        <w:t xml:space="preserve"> or</w:t>
      </w:r>
      <w:r w:rsidRPr="005C511A">
        <w:rPr>
          <w:rFonts w:eastAsia="宋体"/>
          <w:iCs/>
          <w:color w:val="FF0000"/>
          <w:sz w:val="22"/>
          <w:lang w:eastAsia="zh-CN"/>
        </w:rPr>
        <w:t xml:space="preserve"> </w:t>
      </w:r>
      <w:r w:rsidRPr="005C511A">
        <w:rPr>
          <w:rFonts w:eastAsia="宋体"/>
          <w:i/>
        </w:rPr>
        <w:t>dmrs-UplinkForPUSCH-MappingTypeB</w:t>
      </w:r>
      <w:r w:rsidRPr="005C511A">
        <w:rPr>
          <w:rFonts w:eastAsia="宋体" w:hint="eastAsia"/>
          <w:lang w:eastAsia="zh-CN"/>
        </w:rPr>
        <w:t xml:space="preserve"> and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or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or if </w:t>
      </w:r>
      <w:r w:rsidRPr="005C511A">
        <w:rPr>
          <w:rFonts w:eastAsia="宋体"/>
          <w:i/>
          <w:iCs/>
          <w:lang w:eastAsia="zh-CN"/>
        </w:rPr>
        <w:t>maxRank</w:t>
      </w:r>
      <w:r w:rsidRPr="005C511A">
        <w:rPr>
          <w:rFonts w:eastAsia="宋体" w:hint="eastAsia"/>
          <w:i/>
          <w:iCs/>
          <w:lang w:eastAsia="zh-CN"/>
        </w:rPr>
        <w:t>=1</w:t>
      </w:r>
      <w:r w:rsidRPr="005C511A">
        <w:rPr>
          <w:rFonts w:eastAsia="宋体"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宋体" w:hint="eastAsia"/>
          <w:lang w:eastAsia="zh-CN"/>
        </w:rPr>
        <w:t>-</w:t>
      </w:r>
      <w:r w:rsidRPr="005C511A">
        <w:rPr>
          <w:rFonts w:eastAsia="宋体" w:hint="eastAsia"/>
          <w:lang w:eastAsia="zh-CN"/>
        </w:rPr>
        <w:tab/>
        <w:t>2</w:t>
      </w:r>
      <w:r w:rsidRPr="005C511A">
        <w:rPr>
          <w:rFonts w:eastAsia="宋体"/>
        </w:rPr>
        <w:t xml:space="preserve"> bit</w:t>
      </w:r>
      <w:r w:rsidRPr="005C511A">
        <w:rPr>
          <w:rFonts w:eastAsia="宋体" w:hint="eastAsia"/>
          <w:lang w:eastAsia="zh-CN"/>
        </w:rPr>
        <w:t>s otherwise, where Table 7.3.1.1.2</w:t>
      </w:r>
      <w:r w:rsidRPr="005C511A">
        <w:rPr>
          <w:rFonts w:eastAsia="宋体"/>
        </w:rPr>
        <w:t>-</w:t>
      </w:r>
      <w:r w:rsidRPr="005C511A">
        <w:rPr>
          <w:rFonts w:eastAsia="宋体" w:hint="eastAsia"/>
          <w:lang w:eastAsia="zh-CN"/>
        </w:rPr>
        <w:t xml:space="preserve">25 and 7.3.1.1.2-26 are used to </w:t>
      </w:r>
      <w:r w:rsidRPr="005C511A">
        <w:rPr>
          <w:rFonts w:eastAsia="宋体"/>
          <w:lang w:eastAsia="zh-CN"/>
        </w:rPr>
        <w:t>indicat</w:t>
      </w:r>
      <w:r w:rsidRPr="005C511A">
        <w:rPr>
          <w:rFonts w:eastAsia="宋体" w:hint="eastAsia"/>
          <w:lang w:eastAsia="zh-CN"/>
        </w:rPr>
        <w:t>e the</w:t>
      </w:r>
      <w:r w:rsidRPr="005C511A">
        <w:rPr>
          <w:rFonts w:eastAsia="宋体"/>
          <w:lang w:eastAsia="zh-CN"/>
        </w:rPr>
        <w:t xml:space="preserve"> association between PTRS port</w:t>
      </w:r>
      <w:r w:rsidRPr="005C511A">
        <w:rPr>
          <w:rFonts w:eastAsia="宋体" w:hint="eastAsia"/>
          <w:lang w:eastAsia="zh-CN"/>
        </w:rPr>
        <w:t xml:space="preserve">(s) </w:t>
      </w:r>
      <w:r w:rsidRPr="005C511A">
        <w:rPr>
          <w:rFonts w:eastAsia="宋体"/>
          <w:lang w:eastAsia="zh-CN"/>
        </w:rPr>
        <w:t>and DMRS port(s) when</w:t>
      </w:r>
      <w:r w:rsidRPr="005C511A">
        <w:rPr>
          <w:rFonts w:eastAsia="宋体" w:hint="eastAsia"/>
          <w:lang w:eastAsia="zh-CN"/>
        </w:rPr>
        <w:t xml:space="preserve"> one PT-RS port and two PT-RS ports </w:t>
      </w:r>
      <w:r w:rsidRPr="005C511A">
        <w:rPr>
          <w:rFonts w:eastAsia="宋体" w:hint="eastAsia"/>
          <w:lang w:val="en-US" w:eastAsia="zh-CN"/>
        </w:rPr>
        <w:t>are configured b</w:t>
      </w:r>
      <w:r w:rsidRPr="005C511A">
        <w:rPr>
          <w:rFonts w:eastAsia="宋体" w:hint="eastAsia"/>
          <w:sz w:val="21"/>
          <w:lang w:val="en-US" w:eastAsia="zh-CN"/>
        </w:rPr>
        <w:t>y</w:t>
      </w:r>
      <w:r w:rsidRPr="005C511A">
        <w:rPr>
          <w:rFonts w:eastAsia="宋体"/>
          <w:sz w:val="21"/>
          <w:lang w:val="en-US" w:eastAsia="zh-CN"/>
        </w:rPr>
        <w:t xml:space="preserve"> </w:t>
      </w:r>
      <w:r w:rsidRPr="005C511A">
        <w:rPr>
          <w:rFonts w:eastAsia="PMingLiU" w:hint="eastAsia"/>
          <w:i/>
          <w:iCs/>
          <w:sz w:val="21"/>
          <w:lang w:val="en-US" w:eastAsia="zh-CN"/>
        </w:rPr>
        <w:t>maxNrofPorts</w:t>
      </w:r>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PTRS-UplinkConfig</w:t>
      </w:r>
      <w:r w:rsidRPr="005C511A">
        <w:rPr>
          <w:rFonts w:eastAsia="宋体" w:hint="eastAsia"/>
          <w:i/>
          <w:iCs/>
          <w:sz w:val="21"/>
          <w:lang w:val="en-US" w:eastAsia="zh-CN"/>
        </w:rPr>
        <w:t xml:space="preserve"> </w:t>
      </w:r>
      <w:r w:rsidRPr="005C511A">
        <w:rPr>
          <w:rFonts w:eastAsia="宋体" w:hint="eastAsia"/>
          <w:lang w:eastAsia="zh-CN"/>
        </w:rPr>
        <w:t xml:space="preserve">respectively, and the DMRS ports are </w:t>
      </w:r>
      <w:r w:rsidRPr="005C511A">
        <w:rPr>
          <w:rFonts w:eastAsia="宋体"/>
          <w:lang w:eastAsia="zh-CN"/>
        </w:rPr>
        <w:t>indicated</w:t>
      </w:r>
      <w:r w:rsidRPr="005C511A">
        <w:rPr>
          <w:rFonts w:eastAsia="宋体" w:hint="eastAsia"/>
          <w:lang w:eastAsia="zh-CN"/>
        </w:rPr>
        <w:t xml:space="preserve"> by the</w:t>
      </w:r>
      <w:r w:rsidRPr="005C511A">
        <w:rPr>
          <w:rFonts w:eastAsia="宋体"/>
          <w:lang w:eastAsia="zh-CN"/>
        </w:rPr>
        <w:t xml:space="preserve"> </w:t>
      </w:r>
      <w:r w:rsidRPr="005C511A">
        <w:rPr>
          <w:rFonts w:eastAsia="宋体" w:hint="eastAsia"/>
          <w:lang w:eastAsia="zh-CN"/>
        </w:rPr>
        <w:t>Antenna ports</w:t>
      </w:r>
      <w:r w:rsidRPr="005C511A">
        <w:rPr>
          <w:rFonts w:eastAsia="宋体"/>
          <w:lang w:eastAsia="zh-CN"/>
        </w:rPr>
        <w:t xml:space="preserve"> </w:t>
      </w:r>
      <w:r w:rsidRPr="005C511A">
        <w:rPr>
          <w:rFonts w:eastAsia="宋体"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宋体"/>
          <w:lang w:eastAsia="zh-CN"/>
        </w:rPr>
      </w:pPr>
      <w:r w:rsidRPr="005C511A">
        <w:rPr>
          <w:rFonts w:eastAsia="宋体" w:hint="eastAsia"/>
          <w:lang w:eastAsia="zh-CN"/>
        </w:rPr>
        <w:t xml:space="preserve">If </w:t>
      </w:r>
      <w:r w:rsidRPr="005C511A">
        <w:rPr>
          <w:rFonts w:eastAsia="宋体"/>
          <w:lang w:eastAsia="zh-CN"/>
        </w:rPr>
        <w:t>"</w:t>
      </w:r>
      <w:r w:rsidRPr="005C511A">
        <w:rPr>
          <w:rFonts w:eastAsia="宋体" w:hint="eastAsia"/>
          <w:lang w:eastAsia="zh-CN"/>
        </w:rPr>
        <w:t>Bandwidth part indicator</w:t>
      </w:r>
      <w:r w:rsidRPr="005C511A">
        <w:rPr>
          <w:rFonts w:eastAsia="宋体"/>
          <w:lang w:eastAsia="zh-CN"/>
        </w:rPr>
        <w:t>"</w:t>
      </w:r>
      <w:r w:rsidRPr="005C511A">
        <w:rPr>
          <w:rFonts w:eastAsia="宋体" w:hint="eastAsia"/>
          <w:lang w:eastAsia="zh-CN"/>
        </w:rPr>
        <w:t xml:space="preserve"> field indicates a bandwidth part other than the active bandwidth part and the </w:t>
      </w:r>
      <w:r w:rsidRPr="005C511A">
        <w:rPr>
          <w:rFonts w:eastAsia="宋体"/>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present </w:t>
      </w:r>
      <w:r w:rsidRPr="005C511A">
        <w:rPr>
          <w:rFonts w:eastAsia="Times New Roman" w:hint="eastAsia"/>
          <w:lang w:eastAsia="zh-CN"/>
        </w:rPr>
        <w:t>for the</w:t>
      </w:r>
      <w:r w:rsidRPr="005C511A">
        <w:rPr>
          <w:rFonts w:eastAsia="宋体" w:hint="eastAsia"/>
          <w:lang w:eastAsia="zh-CN"/>
        </w:rPr>
        <w:t xml:space="preserve"> indicated </w:t>
      </w:r>
      <w:r w:rsidRPr="005C511A">
        <w:rPr>
          <w:rFonts w:eastAsia="宋体"/>
          <w:lang w:eastAsia="zh-CN"/>
        </w:rPr>
        <w:t>bandwidth</w:t>
      </w:r>
      <w:r w:rsidRPr="005C511A">
        <w:rPr>
          <w:rFonts w:eastAsia="宋体"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not present for the indicated </w:t>
      </w:r>
      <w:r w:rsidRPr="005C511A">
        <w:rPr>
          <w:rFonts w:eastAsia="宋体"/>
          <w:lang w:eastAsia="zh-CN"/>
        </w:rPr>
        <w:t>bandwidth</w:t>
      </w:r>
      <w:r w:rsidRPr="005C511A">
        <w:rPr>
          <w:rFonts w:eastAsia="宋体"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beta_offset indicator </w:t>
      </w:r>
      <w:r w:rsidRPr="005C511A">
        <w:rPr>
          <w:rFonts w:eastAsia="宋体"/>
        </w:rPr>
        <w:t xml:space="preserve">– </w:t>
      </w:r>
      <w:r w:rsidRPr="005C511A">
        <w:rPr>
          <w:rFonts w:eastAsia="宋体" w:hint="eastAsia"/>
          <w:lang w:eastAsia="zh-CN"/>
        </w:rPr>
        <w:t xml:space="preserve">0 if the higher layer parameter </w:t>
      </w:r>
      <w:r w:rsidRPr="005C511A">
        <w:rPr>
          <w:rFonts w:eastAsia="宋体"/>
          <w:i/>
        </w:rPr>
        <w:t>betaOffsets</w:t>
      </w:r>
      <w:r w:rsidRPr="005C511A">
        <w:rPr>
          <w:rFonts w:eastAsia="宋体" w:hint="eastAsia"/>
          <w:i/>
          <w:lang w:eastAsia="zh-CN"/>
        </w:rPr>
        <w:t xml:space="preserve"> = </w:t>
      </w:r>
      <w:r w:rsidRPr="005C511A">
        <w:rPr>
          <w:rFonts w:eastAsia="宋体"/>
          <w:i/>
        </w:rPr>
        <w:t>semiStatic</w:t>
      </w:r>
      <w:r w:rsidRPr="005C511A">
        <w:rPr>
          <w:rFonts w:eastAsia="宋体" w:hint="eastAsia"/>
          <w:lang w:eastAsia="zh-CN"/>
        </w:rPr>
        <w:t>; otherwise 2</w:t>
      </w:r>
      <w:r w:rsidRPr="005C511A">
        <w:rPr>
          <w:rFonts w:eastAsia="宋体"/>
        </w:rPr>
        <w:t xml:space="preserve"> bit</w:t>
      </w:r>
      <w:r w:rsidRPr="005C511A">
        <w:rPr>
          <w:rFonts w:eastAsia="宋体" w:hint="eastAsia"/>
          <w:lang w:eastAsia="zh-CN"/>
        </w:rPr>
        <w:t>s as defined by Table 9.3-3 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p>
    <w:p w14:paraId="4FF682B7" w14:textId="77777777" w:rsidR="00696DC3" w:rsidRPr="005C511A" w:rsidRDefault="00696DC3" w:rsidP="00696DC3">
      <w:pPr>
        <w:ind w:left="568" w:hanging="1"/>
        <w:rPr>
          <w:rFonts w:eastAsia="宋体"/>
          <w:lang w:eastAsia="zh-CN"/>
        </w:rPr>
      </w:pPr>
      <w:r w:rsidRPr="005C511A">
        <w:rPr>
          <w:rFonts w:eastAsia="宋体"/>
        </w:rPr>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beta_offset indicator</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w:t>
      </w:r>
      <w:r w:rsidRPr="005C511A">
        <w:rPr>
          <w:rFonts w:eastAsia="等线"/>
          <w:lang w:eastAsia="zh-CN"/>
        </w:rPr>
        <w:lastRenderedPageBreak/>
        <w:t>HARQ-ACK codebook is not equal to that of the</w:t>
      </w:r>
      <w:r w:rsidRPr="005C511A">
        <w:rPr>
          <w:rFonts w:eastAsia="宋体" w:hint="eastAsia"/>
          <w:lang w:eastAsia="zh-CN"/>
        </w:rPr>
        <w:t xml:space="preserve"> beta_offset indicator </w:t>
      </w:r>
      <w:r w:rsidRPr="005C511A">
        <w:rPr>
          <w:rFonts w:eastAsia="宋体"/>
          <w:lang w:eastAsia="zh-CN"/>
        </w:rPr>
        <w:t xml:space="preserve">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lang w:eastAsia="zh-CN"/>
        </w:rPr>
        <w:t xml:space="preserve"> </w:t>
      </w:r>
      <w:r w:rsidRPr="005C511A">
        <w:rPr>
          <w:rFonts w:eastAsia="宋体" w:hint="eastAsia"/>
          <w:lang w:eastAsia="zh-CN"/>
        </w:rPr>
        <w:t>beta_offset indicator</w:t>
      </w:r>
      <w:r w:rsidRPr="005C511A">
        <w:rPr>
          <w:rFonts w:eastAsia="等线"/>
          <w:lang w:eastAsia="zh-CN"/>
        </w:rPr>
        <w:t xml:space="preserve"> until the bit width of the </w:t>
      </w:r>
      <w:r w:rsidRPr="005C511A">
        <w:rPr>
          <w:rFonts w:eastAsia="宋体" w:hint="eastAsia"/>
          <w:lang w:eastAsia="zh-CN"/>
        </w:rPr>
        <w:t xml:space="preserve">beta_offset indicator </w:t>
      </w:r>
      <w:r w:rsidRPr="005C511A">
        <w:rPr>
          <w:rFonts w:eastAsia="宋体"/>
          <w:lang w:eastAsia="zh-CN"/>
        </w:rPr>
        <w:t>in DCI format 0_1</w:t>
      </w:r>
      <w:r w:rsidRPr="005C511A">
        <w:rPr>
          <w:rFonts w:eastAsia="等线"/>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 xml:space="preserve">– </w:t>
      </w:r>
      <w:r w:rsidRPr="005C511A">
        <w:rPr>
          <w:rFonts w:eastAsia="宋体" w:hint="eastAsia"/>
          <w:lang w:eastAsia="zh-CN"/>
        </w:rPr>
        <w:t>0</w:t>
      </w:r>
      <w:r w:rsidRPr="005C511A">
        <w:rPr>
          <w:rFonts w:eastAsia="宋体"/>
          <w:lang w:eastAsia="zh-CN"/>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宋体" w:hint="eastAsia"/>
          <w:lang w:eastAsia="zh-CN"/>
        </w:rPr>
        <w:t>bit</w:t>
      </w:r>
      <w:r w:rsidRPr="005C511A">
        <w:rPr>
          <w:rFonts w:eastAsia="宋体"/>
          <w:lang w:eastAsia="zh-CN"/>
        </w:rPr>
        <w:t xml:space="preserve"> as follows</w:t>
      </w:r>
      <w:r w:rsidRPr="005C511A">
        <w:rPr>
          <w:rFonts w:eastAsia="宋体"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宋体"/>
          <w:lang w:eastAsia="zh-CN"/>
        </w:rPr>
        <w:t>-</w:t>
      </w:r>
      <w:r w:rsidRPr="005C511A">
        <w:rPr>
          <w:rFonts w:eastAsia="宋体"/>
          <w:lang w:eastAsia="zh-CN"/>
        </w:rPr>
        <w:tab/>
        <w:t xml:space="preserve">0 bit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宋体"/>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等线"/>
        </w:rPr>
        <w:t>Except for DCI format 0_1 with CRC scrambled by SP-CSI-RNTI,</w:t>
      </w:r>
      <w:r w:rsidRPr="005C511A">
        <w:rPr>
          <w:rFonts w:eastAsia="宋体" w:hint="eastAsia"/>
          <w:lang w:eastAsia="zh-CN"/>
        </w:rPr>
        <w:t xml:space="preserve"> </w:t>
      </w:r>
      <w:r w:rsidRPr="005C511A">
        <w:rPr>
          <w:rFonts w:eastAsia="宋体"/>
          <w:lang w:eastAsia="zh-CN"/>
        </w:rPr>
        <w:t>a</w:t>
      </w:r>
      <w:r w:rsidRPr="005C511A">
        <w:rPr>
          <w:rFonts w:eastAsia="宋体" w:hint="eastAsia"/>
          <w:lang w:eastAsia="zh-CN"/>
        </w:rPr>
        <w:t xml:space="preserve"> UE is not expected to receive a DCI format 0_1 with UL-SCH </w:t>
      </w:r>
      <w:r w:rsidRPr="005C511A">
        <w:rPr>
          <w:rFonts w:eastAsia="宋体"/>
          <w:lang w:eastAsia="zh-CN"/>
        </w:rPr>
        <w:t>indicator</w:t>
      </w:r>
      <w:r w:rsidRPr="005C511A">
        <w:rPr>
          <w:rFonts w:eastAsia="宋体" w:hint="eastAsia"/>
          <w:lang w:eastAsia="zh-CN"/>
        </w:rPr>
        <w:t xml:space="preserve"> of </w:t>
      </w:r>
      <w:r w:rsidRPr="005C511A">
        <w:rPr>
          <w:rFonts w:eastAsia="宋体"/>
          <w:lang w:eastAsia="zh-CN"/>
        </w:rPr>
        <w:t>"</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and CSI request of all zero(s).</w:t>
      </w:r>
    </w:p>
    <w:p w14:paraId="5C59EF7B" w14:textId="77777777" w:rsidR="00696DC3" w:rsidRPr="005C511A" w:rsidRDefault="00696DC3" w:rsidP="00696DC3">
      <w:pPr>
        <w:ind w:left="568" w:hanging="284"/>
        <w:rPr>
          <w:rFonts w:eastAsia="等线"/>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ChannelAccess-CPext-CAPC</w:t>
      </w:r>
      <w:r w:rsidRPr="005C511A">
        <w:rPr>
          <w:rFonts w:eastAsia="宋体"/>
        </w:rPr>
        <w:t xml:space="preserve"> – 0, </w:t>
      </w:r>
      <w:r w:rsidRPr="005C511A">
        <w:rPr>
          <w:rFonts w:eastAsia="PMingLiU"/>
          <w:lang w:eastAsia="zh-CN"/>
        </w:rPr>
        <w:t xml:space="preserve">1, 2, 3, 4, 5 or 6 bits. The bitwidth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ul-AccessConfigListDCI-0-1</w:t>
      </w:r>
      <w:r w:rsidRPr="005C511A">
        <w:rPr>
          <w:rFonts w:eastAsia="宋体"/>
        </w:rPr>
        <w:t xml:space="preserve"> or in Table 7.3.1.1.1-4A</w:t>
      </w:r>
      <w:del w:id="86" w:author="ASUSTeK" w:date="2021-08-03T17:11: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 xml:space="preserve">5 are configured by the higher layer parameter </w:t>
      </w:r>
      <w:r w:rsidRPr="005C511A">
        <w:rPr>
          <w:rFonts w:eastAsia="等线"/>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Open-loop power control parameter set indication</w:t>
      </w:r>
      <w:r w:rsidRPr="005C511A">
        <w:rPr>
          <w:rFonts w:eastAsia="宋体" w:hint="eastAsia"/>
          <w:lang w:eastAsia="zh-CN"/>
        </w:rPr>
        <w:t xml:space="preserve"> </w:t>
      </w:r>
      <w:r w:rsidRPr="005C511A">
        <w:rPr>
          <w:rFonts w:eastAsia="宋体"/>
        </w:rPr>
        <w:t xml:space="preserve">– 0 or </w:t>
      </w:r>
      <w:r w:rsidRPr="005C511A">
        <w:rPr>
          <w:rFonts w:eastAsia="宋体" w:hint="eastAsia"/>
          <w:lang w:eastAsia="zh-CN"/>
        </w:rPr>
        <w:t>1</w:t>
      </w:r>
      <w:r w:rsidRPr="005C511A">
        <w:rPr>
          <w:rFonts w:eastAsia="宋体"/>
          <w:lang w:eastAsia="zh-CN"/>
        </w:rPr>
        <w:t xml:space="preserve"> or 2</w:t>
      </w:r>
      <w:r w:rsidRPr="005C511A">
        <w:rPr>
          <w:rFonts w:eastAsia="宋体" w:hint="eastAsia"/>
          <w:lang w:eastAsia="zh-CN"/>
        </w:rPr>
        <w:t xml:space="preserve"> bit</w:t>
      </w:r>
      <w:r w:rsidRPr="005C511A">
        <w:rPr>
          <w:rFonts w:eastAsia="宋体"/>
          <w:lang w:eastAsia="zh-CN"/>
        </w:rPr>
        <w:t>s</w:t>
      </w:r>
      <w:r w:rsidRPr="005C511A">
        <w:rPr>
          <w:rFonts w:eastAsia="宋体" w:hint="eastAsia"/>
          <w:lang w:eastAsia="zh-CN"/>
        </w:rPr>
        <w:t xml:space="preserve">. </w:t>
      </w:r>
    </w:p>
    <w:p w14:paraId="580BFE0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the higher layer parameter </w:t>
      </w:r>
      <w:r w:rsidRPr="005C511A">
        <w:rPr>
          <w:rFonts w:eastAsia="宋体"/>
          <w:i/>
          <w:lang w:eastAsia="zh-CN"/>
        </w:rPr>
        <w:t xml:space="preserve">p0-PUSCH-SetList </w:t>
      </w:r>
      <w:r w:rsidRPr="005C511A">
        <w:rPr>
          <w:rFonts w:eastAsia="宋体"/>
          <w:lang w:eastAsia="zh-CN"/>
        </w:rPr>
        <w:t>is not configured</w:t>
      </w:r>
      <w:r w:rsidRPr="005C511A">
        <w:rPr>
          <w:rFonts w:eastAsia="宋体" w:hint="eastAsia"/>
          <w:lang w:eastAsia="zh-CN"/>
        </w:rPr>
        <w:t>;</w:t>
      </w:r>
    </w:p>
    <w:p w14:paraId="5F1C204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1 or 2 bits otherwise,</w:t>
      </w:r>
    </w:p>
    <w:p w14:paraId="550F9777"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bit if </w:t>
      </w:r>
      <w:r w:rsidRPr="005C511A">
        <w:rPr>
          <w:rFonts w:eastAsia="宋体" w:hint="eastAsia"/>
          <w:lang w:eastAsia="zh-CN"/>
        </w:rPr>
        <w:t>SRS resource indicator</w:t>
      </w:r>
      <w:r w:rsidRPr="005C511A">
        <w:rPr>
          <w:rFonts w:eastAsia="宋体"/>
          <w:lang w:eastAsia="zh-CN"/>
        </w:rPr>
        <w:t xml:space="preserve"> is present in the DCI format 0_1;</w:t>
      </w:r>
    </w:p>
    <w:p w14:paraId="52328F3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or 2 bits as determined by higher layer parameter </w:t>
      </w:r>
      <w:r w:rsidRPr="005C511A">
        <w:rPr>
          <w:rFonts w:eastAsia="宋体"/>
          <w:i/>
        </w:rPr>
        <w:t>olpc-ParameterSetDCI-0-1</w:t>
      </w:r>
      <w:r w:rsidRPr="005C511A">
        <w:rPr>
          <w:rFonts w:eastAsia="宋体"/>
          <w:i/>
          <w:lang w:eastAsia="zh-CN"/>
        </w:rPr>
        <w:t xml:space="preserve"> </w:t>
      </w:r>
      <w:r w:rsidRPr="005C511A">
        <w:rPr>
          <w:rFonts w:eastAsia="宋体"/>
          <w:lang w:eastAsia="zh-CN"/>
        </w:rPr>
        <w:t xml:space="preserve">if </w:t>
      </w:r>
      <w:r w:rsidRPr="005C511A">
        <w:rPr>
          <w:rFonts w:eastAsia="宋体" w:hint="eastAsia"/>
          <w:lang w:eastAsia="zh-CN"/>
        </w:rPr>
        <w:t>SRS resource indicator</w:t>
      </w:r>
      <w:r w:rsidRPr="005C511A">
        <w:rPr>
          <w:rFonts w:eastAsia="宋体"/>
          <w:lang w:eastAsia="zh-CN"/>
        </w:rPr>
        <w:t xml:space="preserve"> is not present in the DCI format 0_1.</w:t>
      </w:r>
    </w:p>
    <w:p w14:paraId="78ADFD49"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priorityIndicatorDCI-0-1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45DAC976"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Invalid symbol pattern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invalidSymbolPatternIndicatorDCI-0-1</w:t>
      </w:r>
      <w:r w:rsidRPr="005C511A">
        <w:rPr>
          <w:rFonts w:eastAsia="宋体"/>
          <w:i/>
          <w:lang w:eastAsia="zh-CN"/>
        </w:rPr>
        <w:t xml:space="preserve"> </w:t>
      </w:r>
      <w:r w:rsidRPr="005C511A">
        <w:rPr>
          <w:rFonts w:eastAsia="宋体"/>
          <w:lang w:eastAsia="zh-CN"/>
        </w:rPr>
        <w:t xml:space="preserve">is not configured; otherwise 1 bit as defined in Clause </w:t>
      </w:r>
      <w:r w:rsidRPr="005C511A">
        <w:rPr>
          <w:rFonts w:eastAsia="宋体" w:hint="eastAsia"/>
          <w:lang w:eastAsia="zh-CN"/>
        </w:rPr>
        <w:t>6.1.</w:t>
      </w:r>
      <w:r w:rsidRPr="005C511A">
        <w:rPr>
          <w:rFonts w:eastAsia="宋体"/>
          <w:lang w:eastAsia="zh-CN"/>
        </w:rPr>
        <w:t>2.</w:t>
      </w:r>
      <w:r w:rsidRPr="005C511A">
        <w:rPr>
          <w:rFonts w:eastAsia="宋体" w:hint="eastAsia"/>
          <w:lang w:eastAsia="zh-CN"/>
        </w:rPr>
        <w:t>1</w:t>
      </w:r>
      <w:r w:rsidRPr="005C511A">
        <w:rPr>
          <w:rFonts w:eastAsia="宋体"/>
          <w:lang w:eastAsia="zh-CN"/>
        </w:rPr>
        <w:t xml:space="preserve"> </w:t>
      </w:r>
      <w:r w:rsidRPr="005C511A">
        <w:rPr>
          <w:rFonts w:eastAsia="宋体" w:hint="eastAsia"/>
          <w:lang w:eastAsia="zh-CN"/>
        </w:rPr>
        <w:t>in [</w:t>
      </w:r>
      <w:r w:rsidRPr="005C511A">
        <w:rPr>
          <w:rFonts w:eastAsia="宋体"/>
          <w:lang w:eastAsia="zh-CN"/>
        </w:rPr>
        <w:t>6</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4</w:t>
      </w:r>
      <w:r w:rsidRPr="005C511A">
        <w:rPr>
          <w:rFonts w:eastAsia="宋体" w:hint="eastAsia"/>
          <w:lang w:eastAsia="zh-CN"/>
        </w:rPr>
        <w:t>]</w:t>
      </w:r>
      <w:r w:rsidRPr="005C511A">
        <w:rPr>
          <w:rFonts w:eastAsia="宋体"/>
          <w:lang w:eastAsia="zh-CN"/>
        </w:rPr>
        <w:t>.</w:t>
      </w:r>
    </w:p>
    <w:p w14:paraId="756F9C17"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5C4119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bookmarkStart w:id="87" w:name="OLE_LINK79"/>
      <w:r w:rsidRPr="005C511A">
        <w:rPr>
          <w:rFonts w:eastAsia="宋体"/>
          <w:i/>
          <w:lang w:eastAsia="zh-CN"/>
        </w:rPr>
        <w:t xml:space="preserve">minimumSchedulingOffsetK2 </w:t>
      </w:r>
      <w:bookmarkEnd w:id="87"/>
      <w:r w:rsidRPr="005C511A">
        <w:rPr>
          <w:rFonts w:eastAsia="宋体"/>
          <w:lang w:eastAsia="zh-CN"/>
        </w:rPr>
        <w:t>is not configured;</w:t>
      </w:r>
    </w:p>
    <w:p w14:paraId="5DE3DC2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minimumSchedulingOffsetK2</w:t>
      </w:r>
      <w:r w:rsidRPr="005C511A">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等线"/>
          <w:lang w:val="nb-NO"/>
        </w:rPr>
      </w:pPr>
      <w:r w:rsidRPr="005C511A">
        <w:rPr>
          <w:rFonts w:eastAsia="宋体"/>
        </w:rPr>
        <w:t>-</w:t>
      </w:r>
      <w:r w:rsidRPr="005C511A">
        <w:rPr>
          <w:rFonts w:eastAsia="宋体" w:hint="eastAsia"/>
          <w:lang w:eastAsia="zh-CN"/>
        </w:rPr>
        <w:tab/>
      </w:r>
      <w:r w:rsidRPr="005C511A">
        <w:rPr>
          <w:rFonts w:eastAsia="宋体"/>
          <w:lang w:eastAsia="zh-CN"/>
        </w:rPr>
        <w:t>SCell dormancy indication</w:t>
      </w:r>
      <w:r w:rsidRPr="005C511A">
        <w:rPr>
          <w:rFonts w:eastAsia="宋体"/>
        </w:rPr>
        <w:t xml:space="preserve"> – 0 bit if higher layer parameter </w:t>
      </w:r>
      <w:r w:rsidRPr="005C511A">
        <w:rPr>
          <w:rFonts w:eastAsia="宋体"/>
          <w:i/>
          <w:lang w:eastAsia="zh-CN"/>
        </w:rPr>
        <w:t>dormancyGroupWithinActiveTime</w:t>
      </w:r>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r w:rsidRPr="005C511A">
        <w:rPr>
          <w:rFonts w:eastAsia="宋体"/>
          <w:i/>
          <w:lang w:eastAsia="zh-CN"/>
        </w:rPr>
        <w:t>dormancyGroupWithinActiveTime</w:t>
      </w:r>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r w:rsidRPr="005C511A">
        <w:rPr>
          <w:rFonts w:eastAsia="宋体"/>
          <w:i/>
          <w:lang w:eastAsia="zh-CN"/>
        </w:rPr>
        <w:t>dormancyGroupWithinActiveTime</w:t>
      </w:r>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w:t>
      </w:r>
      <w:r w:rsidRPr="005C511A">
        <w:rPr>
          <w:rFonts w:eastAsia="宋体" w:hint="eastAsia"/>
          <w:lang w:eastAsia="zh-CN"/>
        </w:rPr>
        <w:t>an</w:t>
      </w:r>
      <w:r w:rsidRPr="005C511A">
        <w:rPr>
          <w:rFonts w:eastAsia="宋体"/>
        </w:rPr>
        <w:t xml:space="preserve"> SCell.</w:t>
      </w:r>
    </w:p>
    <w:p w14:paraId="40B92D19" w14:textId="77777777" w:rsidR="00696DC3" w:rsidRPr="005C511A" w:rsidRDefault="00696DC3" w:rsidP="00696DC3">
      <w:pPr>
        <w:ind w:left="568" w:hanging="284"/>
        <w:rPr>
          <w:rFonts w:eastAsia="PMingLiU"/>
          <w:lang w:val="en-US"/>
        </w:rPr>
      </w:pPr>
      <w:r w:rsidRPr="005C511A">
        <w:rPr>
          <w:rFonts w:eastAsia="宋体"/>
        </w:rPr>
        <w:t>-</w:t>
      </w:r>
      <w:r w:rsidRPr="005C511A">
        <w:rPr>
          <w:rFonts w:eastAsia="宋体"/>
        </w:rPr>
        <w:tab/>
        <w:t>Sidelink assignment index – 0, 1 or 2 bits:</w:t>
      </w:r>
    </w:p>
    <w:p w14:paraId="1B03E004" w14:textId="77777777" w:rsidR="00696DC3" w:rsidRPr="005C511A" w:rsidRDefault="00696DC3" w:rsidP="00696DC3">
      <w:pPr>
        <w:ind w:left="851" w:hanging="284"/>
        <w:rPr>
          <w:rFonts w:eastAsia="宋体"/>
        </w:rPr>
      </w:pPr>
      <w:bookmarkStart w:id="88" w:name="_Hlk41914437"/>
      <w:r w:rsidRPr="005C511A">
        <w:rPr>
          <w:rFonts w:eastAsia="宋体"/>
        </w:rPr>
        <w:t>-</w:t>
      </w:r>
      <w:bookmarkEnd w:id="88"/>
      <w:r w:rsidRPr="005C511A">
        <w:rPr>
          <w:rFonts w:eastAsia="宋体"/>
        </w:rPr>
        <w:tab/>
        <w:t xml:space="preserve">1 bit if the UE is configured with </w:t>
      </w:r>
      <w:r w:rsidRPr="005C511A">
        <w:rPr>
          <w:rFonts w:eastAsia="宋体"/>
          <w:i/>
          <w:iCs/>
        </w:rPr>
        <w:t>pdsch-HARQ-ACK-Codebook</w:t>
      </w:r>
      <w:r w:rsidRPr="005C511A">
        <w:rPr>
          <w:rFonts w:eastAsia="宋体"/>
        </w:rPr>
        <w:t xml:space="preserve"> = </w:t>
      </w:r>
      <w:r w:rsidRPr="005C511A">
        <w:rPr>
          <w:rFonts w:eastAsia="宋体"/>
          <w:i/>
          <w:iCs/>
        </w:rPr>
        <w:t>semi-static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7EB5BB50"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if the UE is configured with </w:t>
      </w:r>
      <w:r w:rsidRPr="005C511A">
        <w:rPr>
          <w:rFonts w:eastAsia="宋体"/>
          <w:i/>
          <w:iCs/>
        </w:rPr>
        <w:t>pdsch-HARQ-ACK-Codebook</w:t>
      </w:r>
      <w:r w:rsidRPr="005C511A">
        <w:rPr>
          <w:rFonts w:eastAsia="宋体"/>
        </w:rPr>
        <w:t xml:space="preserve"> = </w:t>
      </w:r>
      <w:r w:rsidRPr="005C511A">
        <w:rPr>
          <w:rFonts w:eastAsia="宋体"/>
          <w:i/>
          <w:iCs/>
        </w:rPr>
        <w:t>dynamic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1CDFDF4E" w14:textId="77777777" w:rsidR="00696DC3" w:rsidRDefault="00696DC3" w:rsidP="00696DC3">
      <w:pPr>
        <w:ind w:left="851" w:hanging="284"/>
        <w:rPr>
          <w:rFonts w:eastAsia="宋体"/>
        </w:rPr>
      </w:pPr>
      <w:r w:rsidRPr="005C511A">
        <w:rPr>
          <w:rFonts w:eastAsia="宋体"/>
        </w:rPr>
        <w:t>-</w:t>
      </w:r>
      <w:r w:rsidRPr="005C511A">
        <w:rPr>
          <w:rFonts w:eastAsia="宋体"/>
        </w:rPr>
        <w:tab/>
        <w:t>0 bit otherwise.</w:t>
      </w:r>
    </w:p>
    <w:p w14:paraId="538674E6" w14:textId="77777777" w:rsidR="00696DC3" w:rsidRPr="005C511A" w:rsidRDefault="00696DC3" w:rsidP="00696DC3">
      <w:pPr>
        <w:rPr>
          <w:rFonts w:eastAsia="宋体"/>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宋体"/>
        </w:rPr>
      </w:pPr>
      <w:r w:rsidRPr="005C511A">
        <w:rPr>
          <w:rFonts w:eastAsia="宋体"/>
        </w:rPr>
        <w:lastRenderedPageBreak/>
        <w:t xml:space="preserve">DCI format </w:t>
      </w:r>
      <w:r w:rsidRPr="005C511A">
        <w:rPr>
          <w:rFonts w:eastAsia="宋体" w:hint="eastAsia"/>
          <w:lang w:eastAsia="zh-CN"/>
        </w:rPr>
        <w:t>1_0</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w:t>
      </w:r>
      <w:r w:rsidRPr="005C511A">
        <w:rPr>
          <w:rFonts w:eastAsia="宋体" w:hint="eastAsia"/>
          <w:lang w:eastAsia="zh-CN"/>
        </w:rPr>
        <w:t>D</w:t>
      </w:r>
      <w:r w:rsidRPr="005C511A">
        <w:rPr>
          <w:rFonts w:eastAsia="宋体"/>
        </w:rPr>
        <w:t xml:space="preserve">L cell. </w:t>
      </w:r>
    </w:p>
    <w:p w14:paraId="619AA3C8" w14:textId="77777777" w:rsidR="00696DC3" w:rsidRPr="005C511A" w:rsidRDefault="00696DC3" w:rsidP="00696DC3">
      <w:pPr>
        <w:rPr>
          <w:rFonts w:eastAsia="宋体"/>
          <w:lang w:eastAsia="zh-CN"/>
        </w:rPr>
      </w:pPr>
      <w:r w:rsidRPr="005C511A">
        <w:rPr>
          <w:rFonts w:eastAsia="宋体"/>
        </w:rPr>
        <w:t>The following information is transmitted by means of the DCI format</w:t>
      </w:r>
      <w:r w:rsidRPr="005C511A">
        <w:rPr>
          <w:rFonts w:eastAsia="宋体" w:hint="eastAsia"/>
          <w:lang w:eastAsia="zh-CN"/>
        </w:rPr>
        <w:t xml:space="preserve"> 1_0 with CRC scrambled by C-RNTI or CS-RNTI or MCS-C-RNTI</w:t>
      </w:r>
      <w:r w:rsidRPr="005C511A">
        <w:rPr>
          <w:rFonts w:eastAsia="宋体"/>
        </w:rPr>
        <w:t>:</w:t>
      </w:r>
    </w:p>
    <w:p w14:paraId="048A17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40C305F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hint="eastAsia"/>
          <w:lang w:eastAsia="zh-CN"/>
        </w:rPr>
        <w:t xml:space="preserve"> </w:t>
      </w:r>
      <w:r w:rsidRPr="005C511A">
        <w:rPr>
          <w:rFonts w:eastAsia="宋体"/>
          <w:position w:val="-12"/>
        </w:rPr>
        <w:object w:dxaOrig="3200" w:dyaOrig="440" w14:anchorId="43AAE237">
          <v:shape id="_x0000_i1072" type="#_x0000_t75" style="width:134.8pt;height:18.45pt" o:ole="">
            <v:imagedata r:id="rId92" o:title=""/>
          </v:shape>
          <o:OLEObject Type="Embed" ProgID="Equation.3" ShapeID="_x0000_i1072" DrawAspect="Content" ObjectID="_1690717291" r:id="rId93"/>
        </w:object>
      </w:r>
      <w:r w:rsidRPr="005C511A">
        <w:rPr>
          <w:rFonts w:eastAsia="宋体" w:hint="eastAsia"/>
          <w:lang w:eastAsia="zh-CN"/>
        </w:rPr>
        <w:t xml:space="preserve"> bits</w:t>
      </w:r>
      <w:r w:rsidRPr="005C511A">
        <w:rPr>
          <w:rFonts w:eastAsia="宋体"/>
          <w:lang w:eastAsia="zh-CN"/>
        </w:rPr>
        <w:t xml:space="preserve"> where </w:t>
      </w:r>
      <w:r w:rsidRPr="005C511A">
        <w:rPr>
          <w:rFonts w:eastAsia="宋体"/>
          <w:position w:val="-10"/>
        </w:rPr>
        <w:object w:dxaOrig="675" w:dyaOrig="330" w14:anchorId="0DB53365">
          <v:shape id="_x0000_i1073" type="#_x0000_t75" style="width:33.4pt;height:16.7pt" o:ole="">
            <v:imagedata r:id="rId94" o:title=""/>
          </v:shape>
          <o:OLEObject Type="Embed" ProgID="Equation.3" ShapeID="_x0000_i1073" DrawAspect="Content" ObjectID="_1690717292" r:id="rId95"/>
        </w:object>
      </w:r>
      <w:r w:rsidRPr="005C511A">
        <w:rPr>
          <w:rFonts w:eastAsia="宋体"/>
        </w:rPr>
        <w:t xml:space="preserve"> is given by clause 7.3.1.</w:t>
      </w:r>
      <w:r w:rsidRPr="005C511A">
        <w:rPr>
          <w:rFonts w:eastAsia="宋体" w:hint="eastAsia"/>
          <w:lang w:eastAsia="zh-CN"/>
        </w:rPr>
        <w:t>0</w:t>
      </w:r>
    </w:p>
    <w:p w14:paraId="0533CA04" w14:textId="77777777" w:rsidR="00696DC3" w:rsidRPr="005C511A" w:rsidRDefault="00696DC3" w:rsidP="00696DC3">
      <w:pPr>
        <w:ind w:left="284"/>
        <w:rPr>
          <w:rFonts w:eastAsia="宋体"/>
          <w:lang w:val="en-US" w:eastAsia="zh-CN"/>
        </w:rPr>
      </w:pPr>
      <w:r w:rsidRPr="005C511A">
        <w:rPr>
          <w:rFonts w:eastAsia="宋体"/>
          <w:lang w:eastAsia="zh-CN"/>
        </w:rPr>
        <w:t>I</w:t>
      </w:r>
      <w:r w:rsidRPr="005C511A">
        <w:rPr>
          <w:rFonts w:eastAsia="宋体" w:hint="eastAsia"/>
          <w:lang w:eastAsia="zh-CN"/>
        </w:rPr>
        <w:t xml:space="preserve">f the CRC of the DCI </w:t>
      </w:r>
      <w:r w:rsidRPr="005C511A">
        <w:rPr>
          <w:rFonts w:eastAsia="宋体"/>
          <w:lang w:eastAsia="zh-CN"/>
        </w:rPr>
        <w:t>format</w:t>
      </w:r>
      <w:r w:rsidRPr="005C511A">
        <w:rPr>
          <w:rFonts w:eastAsia="宋体" w:hint="eastAsia"/>
          <w:lang w:eastAsia="zh-CN"/>
        </w:rPr>
        <w:t xml:space="preserve"> 1_0 is scrambled by C-RNTI and the </w:t>
      </w:r>
      <w:r w:rsidRPr="005C511A">
        <w:rPr>
          <w:rFonts w:eastAsia="宋体"/>
          <w:lang w:eastAsia="zh-CN"/>
        </w:rPr>
        <w:t>"</w:t>
      </w:r>
      <w:r w:rsidRPr="005C511A">
        <w:rPr>
          <w:rFonts w:eastAsia="宋体" w:hint="eastAsia"/>
          <w:lang w:eastAsia="zh-CN"/>
        </w:rPr>
        <w:t>Frequency domain resource assignment</w:t>
      </w:r>
      <w:r w:rsidRPr="005C511A">
        <w:rPr>
          <w:rFonts w:eastAsia="宋体"/>
          <w:lang w:eastAsia="zh-CN"/>
        </w:rPr>
        <w:t>"</w:t>
      </w:r>
      <w:r w:rsidRPr="005C511A">
        <w:rPr>
          <w:rFonts w:eastAsia="宋体" w:hint="eastAsia"/>
          <w:lang w:eastAsia="zh-CN"/>
        </w:rPr>
        <w:t xml:space="preserve"> field are of all ones, the DCI format 1_0 is for </w:t>
      </w:r>
      <w:r w:rsidRPr="005C511A">
        <w:rPr>
          <w:rFonts w:eastAsia="宋体"/>
          <w:lang w:val="en-US" w:eastAsia="zh-CN"/>
        </w:rPr>
        <w:t>random access procedure initiated by a PDCCH order</w:t>
      </w:r>
      <w:r w:rsidRPr="005C511A">
        <w:rPr>
          <w:rFonts w:eastAsia="宋体" w:hint="eastAsia"/>
          <w:lang w:val="en-US" w:eastAsia="zh-CN"/>
        </w:rPr>
        <w:t xml:space="preserve">, with </w:t>
      </w:r>
      <w:r w:rsidRPr="005C511A">
        <w:rPr>
          <w:rFonts w:eastAsia="宋体"/>
          <w:lang w:val="en-US" w:eastAsia="zh-CN"/>
        </w:rPr>
        <w:t xml:space="preserve">all remaining fields </w:t>
      </w:r>
      <w:r w:rsidRPr="005C511A">
        <w:rPr>
          <w:rFonts w:eastAsia="宋体" w:hint="eastAsia"/>
          <w:lang w:val="en-US" w:eastAsia="zh-CN"/>
        </w:rPr>
        <w:t xml:space="preserve">set </w:t>
      </w:r>
      <w:r w:rsidRPr="005C511A">
        <w:rPr>
          <w:rFonts w:eastAsia="宋体"/>
          <w:lang w:val="en-US" w:eastAsia="zh-CN"/>
        </w:rPr>
        <w:t>as follows:</w:t>
      </w:r>
    </w:p>
    <w:p w14:paraId="2ED9AF3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Random Access Preamble index </w:t>
      </w:r>
      <w:r w:rsidRPr="005C511A">
        <w:rPr>
          <w:rFonts w:eastAsia="宋体"/>
        </w:rPr>
        <w:t>–</w:t>
      </w:r>
      <w:r w:rsidRPr="005C511A">
        <w:rPr>
          <w:rFonts w:eastAsia="宋体" w:hint="eastAsia"/>
          <w:lang w:eastAsia="zh-CN"/>
        </w:rPr>
        <w:t xml:space="preserve"> 6 bits according to </w:t>
      </w:r>
      <w:r w:rsidRPr="005C511A">
        <w:rPr>
          <w:rFonts w:eastAsia="宋体"/>
          <w:i/>
        </w:rPr>
        <w:t>ra-PreambleIndex</w:t>
      </w:r>
      <w:r w:rsidRPr="005C511A">
        <w:rPr>
          <w:rFonts w:eastAsia="宋体" w:hint="eastAsia"/>
          <w:lang w:eastAsia="zh-CN"/>
        </w:rPr>
        <w:t xml:space="preserve"> in Clause 5.1.2 of [8, TS38.321]</w:t>
      </w:r>
    </w:p>
    <w:p w14:paraId="7024319D"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and if the UE is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SS/PBCH index</w:t>
      </w:r>
      <w:r w:rsidRPr="005C511A">
        <w:rPr>
          <w:rFonts w:eastAsia="宋体"/>
        </w:rPr>
        <w:t xml:space="preserve"> –</w:t>
      </w:r>
      <w:r w:rsidRPr="005C511A">
        <w:rPr>
          <w:rFonts w:eastAsia="宋体" w:hint="eastAsia"/>
          <w:lang w:eastAsia="zh-CN"/>
        </w:rPr>
        <w:t xml:space="preserve"> 6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PRACH Mask index</w:t>
      </w:r>
      <w:r w:rsidRPr="005C511A">
        <w:rPr>
          <w:rFonts w:eastAsia="宋体"/>
        </w:rPr>
        <w:t xml:space="preserve"> –</w:t>
      </w:r>
      <w:r w:rsidRPr="005C511A">
        <w:rPr>
          <w:rFonts w:eastAsia="宋体" w:hint="eastAsia"/>
          <w:lang w:eastAsia="zh-CN"/>
        </w:rPr>
        <w:t xml:space="preserve"> 4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RACH occasion associated with the SS/PBCH indicated by </w:t>
      </w:r>
      <w:r w:rsidRPr="005C511A">
        <w:rPr>
          <w:rFonts w:eastAsia="宋体"/>
          <w:lang w:eastAsia="zh-CN"/>
        </w:rPr>
        <w:t>"</w:t>
      </w:r>
      <w:r w:rsidRPr="005C511A">
        <w:rPr>
          <w:rFonts w:eastAsia="宋体" w:hint="eastAsia"/>
          <w:lang w:eastAsia="zh-CN"/>
        </w:rPr>
        <w:t>SS/PBCH index</w:t>
      </w:r>
      <w:r w:rsidRPr="005C511A">
        <w:rPr>
          <w:rFonts w:eastAsia="宋体"/>
          <w:lang w:eastAsia="zh-CN"/>
        </w:rPr>
        <w:t>"</w:t>
      </w:r>
      <w:r w:rsidRPr="005C511A">
        <w:rPr>
          <w:rFonts w:eastAsia="宋体"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12 bits </w:t>
      </w:r>
      <w:r w:rsidRPr="005C511A">
        <w:rPr>
          <w:rFonts w:eastAsia="宋体"/>
        </w:rPr>
        <w:t xml:space="preserve">for operation </w:t>
      </w:r>
      <w:r w:rsidRPr="005C511A">
        <w:rPr>
          <w:rFonts w:eastAsia="PMingLiU"/>
          <w:lang w:eastAsia="zh-CN"/>
        </w:rPr>
        <w:t xml:space="preserve">in a cell with shared spectrum channel access; otherwise </w:t>
      </w:r>
      <w:r w:rsidRPr="005C511A">
        <w:rPr>
          <w:rFonts w:eastAsia="宋体"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宋体" w:hint="eastAsia"/>
          <w:lang w:val="en-US" w:eastAsia="zh-CN"/>
        </w:rPr>
        <w:t>Otherwise, all remaining fields are set as follows:</w:t>
      </w:r>
    </w:p>
    <w:p w14:paraId="167BCE5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 38.214]</w:t>
      </w:r>
    </w:p>
    <w:p w14:paraId="26A6842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D2831F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6A10D4B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2BDA5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608EBF8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F577DC1"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w:t>
      </w:r>
      <w:r w:rsidRPr="005C511A">
        <w:rPr>
          <w:rFonts w:eastAsia="宋体"/>
          <w:lang w:eastAsia="zh-CN"/>
        </w:rPr>
        <w:t>as defined in Clause 9.1.3 of [5, TS 38.213]</w:t>
      </w:r>
      <w:r w:rsidRPr="005C511A">
        <w:rPr>
          <w:rFonts w:eastAsia="宋体" w:hint="eastAsia"/>
          <w:lang w:eastAsia="zh-CN"/>
        </w:rPr>
        <w:t>, as counter DAI</w:t>
      </w:r>
    </w:p>
    <w:p w14:paraId="3A8046C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6282F2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3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2EA717A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5B4466D8"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99" w:author="ASUSTeK" w:date="2021-08-03T17:21:00Z">
        <w:r w:rsidRPr="005C511A" w:rsidDel="009610A8">
          <w:rPr>
            <w:rFonts w:eastAsia="宋体"/>
          </w:rPr>
          <w:delText>.</w:delText>
        </w:r>
      </w:del>
      <w:ins w:id="100" w:author="ASUSTeK" w:date="2021-08-03T17:21:00Z">
        <w:r>
          <w:rPr>
            <w:rFonts w:eastAsia="宋体"/>
          </w:rPr>
          <w:t>-</w:t>
        </w:r>
      </w:ins>
      <w:r w:rsidRPr="005C511A">
        <w:rPr>
          <w:rFonts w:eastAsia="宋体"/>
        </w:rPr>
        <w:t xml:space="preserve">4A, </w:t>
      </w:r>
      <w:del w:id="101"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0 bits otherwise</w:t>
      </w:r>
    </w:p>
    <w:p w14:paraId="6A2A573D" w14:textId="77777777" w:rsidR="00696DC3" w:rsidRPr="005C511A" w:rsidRDefault="00696DC3" w:rsidP="00696DC3">
      <w:pPr>
        <w:rPr>
          <w:rFonts w:eastAsia="宋体"/>
          <w:lang w:eastAsia="zh-CN"/>
        </w:rPr>
      </w:pPr>
    </w:p>
    <w:p w14:paraId="7561B924" w14:textId="77777777" w:rsidR="00696DC3" w:rsidRPr="005C511A" w:rsidRDefault="00696DC3" w:rsidP="00696DC3">
      <w:pPr>
        <w:rPr>
          <w:rFonts w:eastAsia="宋体"/>
          <w:lang w:eastAsia="zh-CN"/>
        </w:rPr>
      </w:pPr>
      <w:r w:rsidRPr="005C511A">
        <w:rPr>
          <w:rFonts w:eastAsia="宋体" w:hint="eastAsia"/>
          <w:lang w:eastAsia="zh-CN"/>
        </w:rPr>
        <w:t>T</w:t>
      </w:r>
      <w:r w:rsidRPr="005C511A">
        <w:rPr>
          <w:rFonts w:eastAsia="宋体"/>
          <w:lang w:eastAsia="zh-CN"/>
        </w:rPr>
        <w:t xml:space="preserve">he </w:t>
      </w:r>
      <w:r w:rsidRPr="005C511A">
        <w:rPr>
          <w:rFonts w:eastAsia="宋体"/>
        </w:rPr>
        <w:t>following information is transmitted by means of the DCI format</w:t>
      </w:r>
      <w:r w:rsidRPr="005C511A">
        <w:rPr>
          <w:rFonts w:eastAsia="宋体" w:hint="eastAsia"/>
          <w:lang w:eastAsia="zh-CN"/>
        </w:rPr>
        <w:t xml:space="preserve"> 1_0 with CRC scrambled by P-RNTI</w:t>
      </w:r>
      <w:r w:rsidRPr="005C511A">
        <w:rPr>
          <w:rFonts w:eastAsia="宋体"/>
          <w:lang w:eastAsia="zh-CN"/>
        </w:rPr>
        <w:t>:</w:t>
      </w:r>
    </w:p>
    <w:p w14:paraId="41088F31"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 Indicator – 2 bit</w:t>
      </w:r>
      <w:r w:rsidRPr="005C511A">
        <w:rPr>
          <w:rFonts w:eastAsia="宋体" w:hint="eastAsia"/>
          <w:lang w:eastAsia="zh-CN"/>
        </w:rPr>
        <w:t>s according to Table 7.3.1.2.1-1</w:t>
      </w:r>
      <w:r w:rsidRPr="005C511A">
        <w:rPr>
          <w:rFonts w:eastAsia="宋体"/>
          <w:lang w:eastAsia="zh-CN"/>
        </w:rPr>
        <w:t xml:space="preserve">. </w:t>
      </w:r>
    </w:p>
    <w:p w14:paraId="006A210C"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w:t>
      </w:r>
      <w:r w:rsidRPr="005C511A">
        <w:rPr>
          <w:rFonts w:eastAsia="宋体" w:hint="eastAsia"/>
          <w:lang w:eastAsia="zh-CN"/>
        </w:rPr>
        <w:t xml:space="preserve"> </w:t>
      </w:r>
      <w:r w:rsidRPr="005C511A">
        <w:rPr>
          <w:rFonts w:eastAsia="宋体"/>
          <w:lang w:eastAsia="zh-CN"/>
        </w:rPr>
        <w:t xml:space="preserve">– </w:t>
      </w:r>
      <w:r w:rsidRPr="005C511A">
        <w:rPr>
          <w:rFonts w:eastAsia="宋体" w:hint="eastAsia"/>
          <w:lang w:eastAsia="zh-CN"/>
        </w:rPr>
        <w:t>8</w:t>
      </w:r>
      <w:r w:rsidRPr="005C511A">
        <w:rPr>
          <w:rFonts w:eastAsia="宋体"/>
          <w:lang w:eastAsia="zh-CN"/>
        </w:rPr>
        <w:t xml:space="preserve"> bit</w:t>
      </w:r>
      <w:r w:rsidRPr="005C511A">
        <w:rPr>
          <w:rFonts w:eastAsia="宋体" w:hint="eastAsia"/>
          <w:lang w:eastAsia="zh-CN"/>
        </w:rPr>
        <w:t xml:space="preserve">s, according to Clause </w:t>
      </w:r>
      <w:r w:rsidRPr="005C511A">
        <w:rPr>
          <w:rFonts w:eastAsia="宋体"/>
          <w:lang w:eastAsia="zh-CN"/>
        </w:rPr>
        <w:t>6.5</w:t>
      </w:r>
      <w:r w:rsidRPr="005C511A">
        <w:rPr>
          <w:rFonts w:eastAsia="宋体" w:hint="eastAsia"/>
          <w:lang w:eastAsia="zh-CN"/>
        </w:rPr>
        <w:t xml:space="preserve"> of [9, TS38.331]</w:t>
      </w:r>
      <w:r w:rsidRPr="005C511A">
        <w:rPr>
          <w:rFonts w:eastAsia="宋体"/>
          <w:lang w:eastAsia="zh-CN"/>
        </w:rPr>
        <w:t>.</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7B81743E">
          <v:shape id="_x0000_i1074" type="#_x0000_t75" style="width:134.8pt;height:19.3pt" o:ole="">
            <v:imagedata r:id="rId92" o:title=""/>
          </v:shape>
          <o:OLEObject Type="Embed" ProgID="Equation.3" ShapeID="_x0000_i1074" DrawAspect="Content" ObjectID="_1690717293" r:id="rId96"/>
        </w:object>
      </w:r>
      <w:r w:rsidRPr="005C511A">
        <w:rPr>
          <w:rFonts w:eastAsia="宋体"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30556476">
          <v:shape id="_x0000_i1075" type="#_x0000_t75" style="width:33.4pt;height:15pt" o:ole="">
            <v:imagedata r:id="rId97" o:title=""/>
          </v:shape>
          <o:OLEObject Type="Embed" ProgID="Equation.3" ShapeID="_x0000_i1075" DrawAspect="Content" ObjectID="_1690717294" r:id="rId98"/>
        </w:object>
      </w:r>
      <w:r w:rsidRPr="005C511A">
        <w:rPr>
          <w:rFonts w:eastAsia="宋体"/>
          <w:lang w:eastAsia="zh-CN"/>
        </w:rPr>
        <w:t xml:space="preserve"> is the size of </w:t>
      </w:r>
      <w:r w:rsidRPr="005C511A">
        <w:rPr>
          <w:rFonts w:eastAsia="宋体" w:hint="eastAsia"/>
          <w:lang w:eastAsia="zh-CN"/>
        </w:rPr>
        <w:t>CORESET 0</w:t>
      </w:r>
    </w:p>
    <w:p w14:paraId="09BD149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35CAF81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 xml:space="preserve">f only the short message is carried, this bit field </w:t>
      </w:r>
      <w:r w:rsidRPr="005C511A">
        <w:rPr>
          <w:rFonts w:eastAsia="宋体" w:hint="eastAsia"/>
          <w:lang w:eastAsia="zh-CN"/>
        </w:rPr>
        <w:lastRenderedPageBreak/>
        <w:t>is reserved.</w:t>
      </w:r>
    </w:p>
    <w:p w14:paraId="469B3B2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xml:space="preserve">, using Table 5.1.3.1-1. </w:t>
      </w:r>
      <w:r w:rsidRPr="005C511A">
        <w:rPr>
          <w:rFonts w:eastAsia="宋体"/>
          <w:lang w:eastAsia="zh-CN"/>
        </w:rPr>
        <w:t>I</w:t>
      </w:r>
      <w:r w:rsidRPr="005C511A">
        <w:rPr>
          <w:rFonts w:eastAsia="宋体" w:hint="eastAsia"/>
          <w:lang w:eastAsia="zh-CN"/>
        </w:rPr>
        <w:t>f only the short message is carried, this bit field is reserved.</w:t>
      </w:r>
    </w:p>
    <w:p w14:paraId="4C3A247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 xml:space="preserve">s as defined in Clause 5.1.3.2 of [6, TS38.214]. </w:t>
      </w:r>
      <w:r w:rsidRPr="005C511A">
        <w:rPr>
          <w:rFonts w:eastAsia="宋体"/>
          <w:lang w:eastAsia="zh-CN"/>
        </w:rPr>
        <w:t>I</w:t>
      </w:r>
      <w:r w:rsidRPr="005C511A">
        <w:rPr>
          <w:rFonts w:eastAsia="宋体" w:hint="eastAsia"/>
          <w:lang w:eastAsia="zh-CN"/>
        </w:rPr>
        <w:t>f only the short message is carried, this bit field is reserved.</w:t>
      </w:r>
    </w:p>
    <w:p w14:paraId="6D967B8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 xml:space="preserve">–  8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lang w:eastAsia="zh-CN"/>
        </w:rPr>
        <w:t xml:space="preserve"> </w:t>
      </w:r>
      <w:r w:rsidRPr="005C511A">
        <w:rPr>
          <w:rFonts w:eastAsia="宋体" w:hint="eastAsia"/>
          <w:lang w:eastAsia="zh-CN"/>
        </w:rPr>
        <w:t>6</w:t>
      </w:r>
      <w:r w:rsidRPr="005C511A">
        <w:rPr>
          <w:rFonts w:eastAsia="宋体"/>
          <w:lang w:eastAsia="zh-CN"/>
        </w:rPr>
        <w:t xml:space="preserve"> bit</w:t>
      </w:r>
      <w:r w:rsidRPr="005C511A">
        <w:rPr>
          <w:rFonts w:eastAsia="宋体" w:hint="eastAsia"/>
          <w:lang w:eastAsia="zh-CN"/>
        </w:rPr>
        <w:t>s</w:t>
      </w:r>
    </w:p>
    <w:p w14:paraId="410E5CD0" w14:textId="77777777" w:rsidR="00696DC3" w:rsidRPr="005C511A" w:rsidRDefault="00696DC3" w:rsidP="00696DC3">
      <w:pPr>
        <w:rPr>
          <w:rFonts w:eastAsia="宋体"/>
          <w:lang w:eastAsia="zh-CN"/>
        </w:rPr>
      </w:pPr>
    </w:p>
    <w:p w14:paraId="5F0B5ED1"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SI-RNTI</w:t>
      </w:r>
      <w:r w:rsidRPr="005C511A">
        <w:rPr>
          <w:rFonts w:eastAsia="宋体"/>
        </w:rPr>
        <w:t>:</w:t>
      </w:r>
    </w:p>
    <w:p w14:paraId="52416E2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56FBD91C">
          <v:shape id="_x0000_i1076" type="#_x0000_t75" style="width:134.8pt;height:19.3pt" o:ole="">
            <v:imagedata r:id="rId92" o:title=""/>
          </v:shape>
          <o:OLEObject Type="Embed" ProgID="Equation.3" ShapeID="_x0000_i1076" DrawAspect="Content" ObjectID="_1690717295" r:id="rId99"/>
        </w:object>
      </w:r>
      <w:r w:rsidRPr="005C511A">
        <w:rPr>
          <w:rFonts w:eastAsia="宋体" w:hint="eastAsia"/>
          <w:lang w:eastAsia="zh-CN"/>
        </w:rPr>
        <w:t xml:space="preserve"> bits</w:t>
      </w:r>
    </w:p>
    <w:p w14:paraId="332C0CDD" w14:textId="77777777" w:rsidR="00696DC3" w:rsidRPr="005C511A" w:rsidRDefault="00696DC3" w:rsidP="00696DC3">
      <w:pPr>
        <w:ind w:left="851" w:hanging="284"/>
        <w:rPr>
          <w:rFonts w:eastAsia="宋体"/>
          <w:b/>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6C4E3A3">
          <v:shape id="_x0000_i1077" type="#_x0000_t75" style="width:33.4pt;height:15pt" o:ole="">
            <v:imagedata r:id="rId97" o:title=""/>
          </v:shape>
          <o:OLEObject Type="Embed" ProgID="Equation.3" ShapeID="_x0000_i1077" DrawAspect="Content" ObjectID="_1690717296" r:id="rId100"/>
        </w:object>
      </w:r>
      <w:r w:rsidRPr="005C511A">
        <w:rPr>
          <w:rFonts w:eastAsia="宋体"/>
          <w:lang w:eastAsia="zh-CN"/>
        </w:rPr>
        <w:t xml:space="preserve"> is the size of </w:t>
      </w:r>
      <w:r w:rsidRPr="005C511A">
        <w:rPr>
          <w:rFonts w:eastAsia="宋体" w:hint="eastAsia"/>
          <w:lang w:eastAsia="zh-CN"/>
        </w:rPr>
        <w:t>CORESET 0</w:t>
      </w:r>
      <w:r w:rsidRPr="005C511A">
        <w:rPr>
          <w:rFonts w:eastAsia="宋体"/>
          <w:lang w:eastAsia="zh-CN"/>
        </w:rPr>
        <w:t xml:space="preserve"> </w:t>
      </w:r>
    </w:p>
    <w:p w14:paraId="3BF6385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6FDBB1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A2CC49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w:t>
      </w:r>
      <w:r w:rsidRPr="005C511A">
        <w:rPr>
          <w:rFonts w:eastAsia="宋体" w:hint="eastAsia"/>
          <w:lang w:eastAsia="zh-CN"/>
        </w:rPr>
        <w:t xml:space="preserve"> </w:t>
      </w:r>
      <w:r w:rsidRPr="005C511A">
        <w:rPr>
          <w:rFonts w:eastAsia="宋体"/>
        </w:rPr>
        <w:t xml:space="preserve">as defined in Table </w:t>
      </w:r>
      <w:r w:rsidRPr="005C511A">
        <w:rPr>
          <w:rFonts w:eastAsia="宋体"/>
          <w:lang w:eastAsia="zh-CN"/>
        </w:rPr>
        <w:t>7.3.1.1.1-2</w:t>
      </w:r>
    </w:p>
    <w:p w14:paraId="29357EAB"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宋体"/>
          <w:lang w:eastAsia="zh-CN"/>
        </w:rPr>
      </w:pPr>
      <w:bookmarkStart w:id="102" w:name="_Hlk29298004"/>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 xml:space="preserve">–  17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hint="eastAsia"/>
          <w:lang w:eastAsia="zh-CN"/>
        </w:rPr>
        <w:t xml:space="preserve"> 1</w:t>
      </w:r>
      <w:r w:rsidRPr="005C511A">
        <w:rPr>
          <w:rFonts w:eastAsia="宋体"/>
          <w:lang w:eastAsia="zh-CN"/>
        </w:rPr>
        <w:t>5 bit</w:t>
      </w:r>
      <w:r w:rsidRPr="005C511A">
        <w:rPr>
          <w:rFonts w:eastAsia="宋体" w:hint="eastAsia"/>
          <w:lang w:eastAsia="zh-CN"/>
        </w:rPr>
        <w:t xml:space="preserve">s </w:t>
      </w:r>
    </w:p>
    <w:bookmarkEnd w:id="102"/>
    <w:p w14:paraId="07617D7B" w14:textId="77777777" w:rsidR="00696DC3" w:rsidRPr="005C511A" w:rsidRDefault="00696DC3" w:rsidP="00696DC3">
      <w:pPr>
        <w:rPr>
          <w:rFonts w:eastAsia="宋体"/>
          <w:lang w:eastAsia="zh-CN"/>
        </w:rPr>
      </w:pPr>
    </w:p>
    <w:p w14:paraId="42178098"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RA-RNTI</w:t>
      </w:r>
      <w:r w:rsidRPr="005C511A">
        <w:rPr>
          <w:rFonts w:eastAsia="宋体"/>
          <w:lang w:eastAsia="zh-CN"/>
        </w:rPr>
        <w:t xml:space="preserve"> or MsgB-RNTI</w:t>
      </w:r>
      <w:r w:rsidRPr="005C511A">
        <w:rPr>
          <w:rFonts w:eastAsia="宋体"/>
        </w:rPr>
        <w:t>:</w:t>
      </w:r>
    </w:p>
    <w:p w14:paraId="1AAD27C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1A5D9D3D">
          <v:shape id="_x0000_i1078" type="#_x0000_t75" style="width:134.8pt;height:18.45pt" o:ole="">
            <v:imagedata r:id="rId92" o:title=""/>
          </v:shape>
          <o:OLEObject Type="Embed" ProgID="Equation.3" ShapeID="_x0000_i1078" DrawAspect="Content" ObjectID="_1690717297" r:id="rId101"/>
        </w:object>
      </w:r>
      <w:r w:rsidRPr="005C511A">
        <w:rPr>
          <w:rFonts w:eastAsia="宋体" w:hint="eastAsia"/>
          <w:lang w:eastAsia="zh-CN"/>
        </w:rPr>
        <w:t xml:space="preserve"> bits</w:t>
      </w:r>
    </w:p>
    <w:p w14:paraId="7FDCC2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465E968">
          <v:shape id="_x0000_i1079" type="#_x0000_t75" style="width:33.4pt;height:15pt" o:ole="">
            <v:imagedata r:id="rId97" o:title=""/>
          </v:shape>
          <o:OLEObject Type="Embed" ProgID="Equation.3" ShapeID="_x0000_i1079" DrawAspect="Content" ObjectID="_1690717298" r:id="rId102"/>
        </w:object>
      </w:r>
      <w:r w:rsidRPr="005C511A">
        <w:rPr>
          <w:rFonts w:eastAsia="宋体"/>
          <w:lang w:eastAsia="zh-CN"/>
        </w:rPr>
        <w:t xml:space="preserve"> is the size of </w:t>
      </w:r>
      <w:r w:rsidRPr="005C511A">
        <w:rPr>
          <w:rFonts w:eastAsia="宋体" w:hint="eastAsia"/>
          <w:lang w:eastAsia="zh-CN"/>
        </w:rPr>
        <w:t xml:space="preserve">CORESET 0 if CORESET 0 is configured for the cell and </w:t>
      </w:r>
      <w:r w:rsidRPr="005C511A">
        <w:rPr>
          <w:rFonts w:eastAsia="宋体"/>
          <w:position w:val="-12"/>
        </w:rPr>
        <w:object w:dxaOrig="800" w:dyaOrig="380" w14:anchorId="24B7EFC2">
          <v:shape id="_x0000_i1080" type="#_x0000_t75" style="width:32.55pt;height:16.7pt" o:ole="">
            <v:imagedata r:id="rId103" o:title=""/>
          </v:shape>
          <o:OLEObject Type="Embed" ProgID="Equation.DSMT4" ShapeID="_x0000_i1080" DrawAspect="Content" ObjectID="_1690717299" r:id="rId104"/>
        </w:object>
      </w:r>
      <w:r w:rsidRPr="005C511A">
        <w:rPr>
          <w:rFonts w:eastAsia="宋体"/>
          <w:lang w:eastAsia="zh-CN"/>
        </w:rPr>
        <w:t xml:space="preserve"> is the size of </w:t>
      </w:r>
      <w:r w:rsidRPr="005C511A">
        <w:rPr>
          <w:rFonts w:eastAsia="宋体"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3993CB3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5D56835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s as defined in Clause 5.1.3.2 of [6, TS38.214]</w:t>
      </w:r>
      <w:r w:rsidRPr="005C511A">
        <w:rPr>
          <w:rFonts w:eastAsia="宋体"/>
          <w:lang w:eastAsia="zh-CN"/>
        </w:rPr>
        <w:t xml:space="preserve"> </w:t>
      </w:r>
    </w:p>
    <w:p w14:paraId="5AFA50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LSBs of SFN</w:t>
      </w:r>
      <w:r w:rsidRPr="005C511A">
        <w:rPr>
          <w:rFonts w:eastAsia="宋体" w:hint="eastAsia"/>
          <w:lang w:eastAsia="zh-CN"/>
        </w:rPr>
        <w:t xml:space="preserve"> </w:t>
      </w:r>
      <w:r w:rsidRPr="005C511A">
        <w:rPr>
          <w:rFonts w:eastAsia="宋体"/>
        </w:rPr>
        <w:t>– 2 bits for the DCI format 1_0 with CRC scrambled by MsgB-RNTI as defined in Clause 8.2A of [5, TS 38.213]</w:t>
      </w:r>
      <w:r w:rsidRPr="005C511A">
        <w:rPr>
          <w:rFonts w:eastAsia="Calibri"/>
        </w:rPr>
        <w:t xml:space="preserve"> if </w:t>
      </w:r>
      <w:bookmarkStart w:id="103" w:name="OLE_LINK57"/>
      <w:r w:rsidRPr="005C511A">
        <w:rPr>
          <w:rFonts w:eastAsia="Calibri"/>
          <w:i/>
          <w:iCs/>
        </w:rPr>
        <w:t>msgB-responseWindow</w:t>
      </w:r>
      <w:r w:rsidRPr="005C511A">
        <w:rPr>
          <w:rFonts w:eastAsia="Calibri"/>
        </w:rPr>
        <w:t xml:space="preserve"> </w:t>
      </w:r>
      <w:bookmarkEnd w:id="103"/>
      <w:r w:rsidRPr="005C511A">
        <w:rPr>
          <w:rFonts w:eastAsia="Calibri"/>
        </w:rPr>
        <w:t>is configured to be larger than 10 ms</w:t>
      </w:r>
      <w:r w:rsidRPr="005C511A">
        <w:rPr>
          <w:rFonts w:eastAsia="宋体"/>
        </w:rPr>
        <w:t xml:space="preserve">; or </w:t>
      </w:r>
      <w:r w:rsidRPr="005C511A">
        <w:rPr>
          <w:rFonts w:eastAsia="宋体" w:hint="eastAsia"/>
          <w:lang w:eastAsia="zh-CN"/>
        </w:rPr>
        <w:t>2</w:t>
      </w:r>
      <w:r w:rsidRPr="005C511A">
        <w:rPr>
          <w:rFonts w:eastAsia="宋体"/>
        </w:rPr>
        <w:t xml:space="preserve"> bit</w:t>
      </w:r>
      <w:r w:rsidRPr="005C511A">
        <w:rPr>
          <w:rFonts w:eastAsia="宋体" w:hint="eastAsia"/>
          <w:lang w:eastAsia="zh-CN"/>
        </w:rPr>
        <w:t>s</w:t>
      </w:r>
      <w:r w:rsidRPr="005C511A">
        <w:rPr>
          <w:rFonts w:eastAsia="宋体"/>
          <w:lang w:eastAsia="zh-CN"/>
        </w:rPr>
        <w:t xml:space="preserve"> </w:t>
      </w:r>
      <w:r w:rsidRPr="005C511A">
        <w:rPr>
          <w:rFonts w:eastAsia="宋体"/>
        </w:rPr>
        <w:t xml:space="preserve">for the DCI format 1_0 with CRC scrambled by RA-RNTI </w:t>
      </w:r>
      <w:r w:rsidRPr="005C511A">
        <w:rPr>
          <w:rFonts w:eastAsia="宋体"/>
          <w:lang w:eastAsia="zh-CN"/>
        </w:rPr>
        <w:t xml:space="preserve">as defined in </w:t>
      </w:r>
      <w:r w:rsidRPr="005C511A">
        <w:rPr>
          <w:rFonts w:eastAsia="宋体" w:hint="eastAsia"/>
          <w:lang w:eastAsia="zh-CN"/>
        </w:rPr>
        <w:t>Clause</w:t>
      </w:r>
      <w:r w:rsidRPr="005C511A">
        <w:rPr>
          <w:rFonts w:eastAsia="宋体"/>
          <w:lang w:eastAsia="zh-CN"/>
        </w:rPr>
        <w:t xml:space="preserve"> 8.2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 xml:space="preserve">] for operation </w:t>
      </w:r>
      <w:r w:rsidRPr="005C511A">
        <w:rPr>
          <w:rFonts w:eastAsia="PMingLiU"/>
          <w:lang w:eastAsia="zh-CN"/>
        </w:rPr>
        <w:t>in a cell with shared spectrum channel access</w:t>
      </w:r>
      <w:r w:rsidRPr="005C511A">
        <w:rPr>
          <w:rFonts w:eastAsia="宋体"/>
          <w:lang w:eastAsia="zh-CN"/>
        </w:rPr>
        <w:t xml:space="preserve"> </w:t>
      </w:r>
      <w:r w:rsidRPr="005C511A">
        <w:rPr>
          <w:rFonts w:eastAsia="Calibri"/>
        </w:rPr>
        <w:t xml:space="preserve">if </w:t>
      </w:r>
      <w:r w:rsidRPr="005C511A">
        <w:rPr>
          <w:rFonts w:eastAsia="Calibri"/>
          <w:i/>
          <w:iCs/>
        </w:rPr>
        <w:t>ra-ResponseWindow or ra-ResponseWindow-v1610</w:t>
      </w:r>
      <w:r w:rsidRPr="005C511A">
        <w:rPr>
          <w:rFonts w:eastAsia="Calibri"/>
        </w:rPr>
        <w:t xml:space="preserve"> is configured to be larger than 10 ms</w:t>
      </w:r>
      <w:r w:rsidRPr="005C511A">
        <w:rPr>
          <w:rFonts w:eastAsia="宋体"/>
        </w:rPr>
        <w:t>; 0 bit otherwise</w:t>
      </w:r>
    </w:p>
    <w:p w14:paraId="4FFE06F4"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(16 – </w:t>
      </w:r>
      <w:r w:rsidRPr="005C511A">
        <w:rPr>
          <w:rFonts w:eastAsia="宋体"/>
          <w:i/>
          <w:lang w:eastAsia="zh-CN"/>
        </w:rPr>
        <w:t>A</w:t>
      </w:r>
      <w:r w:rsidRPr="005C511A">
        <w:rPr>
          <w:rFonts w:eastAsia="宋体"/>
          <w:lang w:eastAsia="zh-CN"/>
        </w:rPr>
        <w:t xml:space="preserve">) bits for operation in a cell without shared spectrum access, (18 – </w:t>
      </w:r>
      <w:r w:rsidRPr="005C511A">
        <w:rPr>
          <w:rFonts w:eastAsia="宋体"/>
          <w:i/>
          <w:lang w:eastAsia="zh-CN"/>
        </w:rPr>
        <w:t>A</w:t>
      </w:r>
      <w:r w:rsidRPr="005C511A">
        <w:rPr>
          <w:rFonts w:eastAsia="宋体"/>
          <w:lang w:eastAsia="zh-CN"/>
        </w:rPr>
        <w:t xml:space="preserve">) for operation in a cell with shared spectrum access, where the value of </w:t>
      </w:r>
      <w:r w:rsidRPr="005C511A">
        <w:rPr>
          <w:rFonts w:eastAsia="宋体"/>
          <w:i/>
          <w:lang w:eastAsia="zh-CN"/>
        </w:rPr>
        <w:t>A</w:t>
      </w:r>
      <w:r w:rsidRPr="005C511A">
        <w:rPr>
          <w:rFonts w:eastAsia="宋体"/>
          <w:lang w:eastAsia="zh-CN"/>
        </w:rPr>
        <w:t xml:space="preserve"> is the number of bits for the field of 'LSBs of SFN' as defined above</w:t>
      </w:r>
    </w:p>
    <w:p w14:paraId="5F5DAD75" w14:textId="77777777" w:rsidR="00696DC3" w:rsidRPr="005C511A" w:rsidRDefault="00696DC3" w:rsidP="00696DC3">
      <w:pPr>
        <w:spacing w:after="0"/>
        <w:rPr>
          <w:rFonts w:eastAsia="宋体"/>
        </w:rPr>
      </w:pPr>
    </w:p>
    <w:p w14:paraId="27D45425"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TC-RNTI</w:t>
      </w:r>
      <w:r w:rsidRPr="005C511A">
        <w:rPr>
          <w:rFonts w:eastAsia="宋体"/>
        </w:rPr>
        <w:t>:</w:t>
      </w:r>
    </w:p>
    <w:p w14:paraId="17ACE5D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5EFA06C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3F75A910">
          <v:shape id="_x0000_i1081" type="#_x0000_t75" style="width:134.8pt;height:18.45pt" o:ole="">
            <v:imagedata r:id="rId92" o:title=""/>
          </v:shape>
          <o:OLEObject Type="Embed" ProgID="Equation.3" ShapeID="_x0000_i1081" DrawAspect="Content" ObjectID="_1690717300" r:id="rId105"/>
        </w:object>
      </w:r>
      <w:r w:rsidRPr="005C511A">
        <w:rPr>
          <w:rFonts w:eastAsia="宋体" w:hint="eastAsia"/>
          <w:lang w:eastAsia="zh-CN"/>
        </w:rPr>
        <w:t xml:space="preserve"> bits</w:t>
      </w:r>
    </w:p>
    <w:p w14:paraId="716FA0A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FE39E82">
          <v:shape id="_x0000_i1082" type="#_x0000_t75" style="width:33.4pt;height:15pt" o:ole="">
            <v:imagedata r:id="rId97" o:title=""/>
          </v:shape>
          <o:OLEObject Type="Embed" ProgID="Equation.3" ShapeID="_x0000_i1082" DrawAspect="Content" ObjectID="_1690717301" r:id="rId106"/>
        </w:object>
      </w:r>
      <w:r w:rsidRPr="005C511A">
        <w:rPr>
          <w:rFonts w:eastAsia="宋体"/>
          <w:lang w:eastAsia="zh-CN"/>
        </w:rPr>
        <w:t xml:space="preserve"> is the size of </w:t>
      </w:r>
      <w:r w:rsidRPr="005C511A">
        <w:rPr>
          <w:rFonts w:eastAsia="宋体" w:hint="eastAsia"/>
          <w:lang w:eastAsia="zh-CN"/>
        </w:rPr>
        <w:t>CORESET 0</w:t>
      </w:r>
    </w:p>
    <w:p w14:paraId="6274078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1850C70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6DF0A90A"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4491DFB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B414049"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014BF63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A30FFE2"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reserved</w:t>
      </w:r>
    </w:p>
    <w:p w14:paraId="24D5568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CH –</w:t>
      </w:r>
      <w:r w:rsidRPr="005C511A">
        <w:rPr>
          <w:rFonts w:eastAsia="宋体" w:hint="eastAsia"/>
          <w:lang w:eastAsia="zh-CN"/>
        </w:rPr>
        <w:t xml:space="preserve"> </w:t>
      </w:r>
      <w:r w:rsidRPr="005C511A">
        <w:rPr>
          <w:rFonts w:eastAsia="宋体"/>
        </w:rPr>
        <w:t xml:space="preserve">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TS38.213</w:t>
      </w:r>
      <w:r w:rsidRPr="005C511A">
        <w:rPr>
          <w:rFonts w:eastAsia="宋体"/>
        </w:rPr>
        <w:t>]</w:t>
      </w:r>
    </w:p>
    <w:p w14:paraId="2765145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6BC945C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2386179E"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4" w:author="ASUSTeK" w:date="2021-08-03T17:21:00Z">
        <w:r w:rsidRPr="005C511A" w:rsidDel="009610A8">
          <w:rPr>
            <w:rFonts w:eastAsia="宋体"/>
          </w:rPr>
          <w:delText>.</w:delText>
        </w:r>
      </w:del>
      <w:ins w:id="105" w:author="ASUSTeK" w:date="2021-08-03T17:21:00Z">
        <w:r>
          <w:rPr>
            <w:rFonts w:eastAsia="宋体"/>
          </w:rPr>
          <w:t>-</w:t>
        </w:r>
      </w:ins>
      <w:r w:rsidRPr="005C511A">
        <w:rPr>
          <w:rFonts w:eastAsia="宋体"/>
        </w:rPr>
        <w:t xml:space="preserve">4A, </w:t>
      </w:r>
      <w:del w:id="106"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R</w:t>
            </w:r>
            <w:r w:rsidRPr="005C511A">
              <w:rPr>
                <w:rFonts w:ascii="Arial" w:eastAsia="宋体"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O</w:t>
            </w:r>
            <w:r w:rsidRPr="005C511A">
              <w:rPr>
                <w:rFonts w:ascii="Arial" w:eastAsia="宋体"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宋体"/>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1_1</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cell. </w:t>
      </w:r>
    </w:p>
    <w:p w14:paraId="45DF09B9" w14:textId="77777777" w:rsidR="00696DC3" w:rsidRPr="005C511A" w:rsidRDefault="00696DC3" w:rsidP="00696DC3">
      <w:pPr>
        <w:rPr>
          <w:rFonts w:eastAsia="PMingLiU"/>
          <w:lang w:eastAsia="zh-CN"/>
        </w:rPr>
      </w:pPr>
      <w:r w:rsidRPr="005C511A">
        <w:rPr>
          <w:rFonts w:eastAsia="宋体"/>
        </w:rPr>
        <w:t xml:space="preserve">The following information is transmitted by means of the DCI format </w:t>
      </w:r>
      <w:r w:rsidRPr="005C511A">
        <w:rPr>
          <w:rFonts w:eastAsia="宋体" w:hint="eastAsia"/>
          <w:lang w:eastAsia="zh-CN"/>
        </w:rPr>
        <w:t>1_1 with CRC scrambled by C-RNTI or CS-RNTI or MCS-C-RNTI</w:t>
      </w:r>
      <w:r w:rsidRPr="005C511A">
        <w:rPr>
          <w:rFonts w:eastAsia="宋体"/>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38E5D29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xml:space="preserve"> as defined</w:t>
      </w:r>
      <w:r w:rsidRPr="005C511A">
        <w:rPr>
          <w:rFonts w:eastAsia="宋体"/>
        </w:rPr>
        <w:t xml:space="preserve"> in </w:t>
      </w:r>
      <w:r w:rsidRPr="005C511A">
        <w:rPr>
          <w:rFonts w:eastAsia="宋体" w:hint="eastAsia"/>
          <w:lang w:eastAsia="zh-CN"/>
        </w:rPr>
        <w:t xml:space="preserve">Clause 10.1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29197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DL BWPs </w:t>
      </w:r>
      <w:r w:rsidRPr="005C511A">
        <w:rPr>
          <w:rFonts w:eastAsia="宋体"/>
          <w:position w:val="-14"/>
        </w:rPr>
        <w:object w:dxaOrig="800" w:dyaOrig="380" w14:anchorId="7A44B6F1">
          <v:shape id="_x0000_i1083" type="#_x0000_t75" style="width:32.55pt;height:16.7pt" o:ole="">
            <v:imagedata r:id="rId43" o:title=""/>
          </v:shape>
          <o:OLEObject Type="Embed" ProgID="Equation.DSMT4" ShapeID="_x0000_i1083" DrawAspect="Content" ObjectID="_1690717302" r:id="rId107"/>
        </w:object>
      </w:r>
      <w:r w:rsidRPr="005C511A">
        <w:rPr>
          <w:rFonts w:eastAsia="宋体" w:hint="eastAsia"/>
          <w:lang w:eastAsia="zh-CN"/>
        </w:rPr>
        <w:t xml:space="preserve"> configured by higher layers, excluding the initial DL bandwidth part. The bitwidth for this field is determined as </w:t>
      </w:r>
      <w:r w:rsidRPr="005C511A">
        <w:rPr>
          <w:rFonts w:eastAsia="宋体"/>
          <w:position w:val="-12"/>
        </w:rPr>
        <w:object w:dxaOrig="1359" w:dyaOrig="400" w14:anchorId="392B33F6">
          <v:shape id="_x0000_i1084" type="#_x0000_t75" style="width:57pt;height:16.7pt" o:ole="">
            <v:imagedata r:id="rId108" o:title=""/>
          </v:shape>
          <o:OLEObject Type="Embed" ProgID="Equation.3" ShapeID="_x0000_i1084" DrawAspect="Content" ObjectID="_1690717303" r:id="rId109"/>
        </w:object>
      </w:r>
      <w:r w:rsidRPr="005C511A">
        <w:rPr>
          <w:rFonts w:eastAsia="宋体"/>
        </w:rPr>
        <w:t>bits, where</w:t>
      </w:r>
      <w:r w:rsidRPr="005C511A">
        <w:rPr>
          <w:rFonts w:eastAsia="宋体" w:hint="eastAsia"/>
          <w:lang w:eastAsia="zh-CN"/>
        </w:rPr>
        <w:t xml:space="preserve"> </w:t>
      </w:r>
    </w:p>
    <w:p w14:paraId="065B97F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40" w:dyaOrig="380" w14:anchorId="49753A4F">
          <v:shape id="_x0000_i1085" type="#_x0000_t75" style="width:75.45pt;height:15pt" o:ole="">
            <v:imagedata r:id="rId110" o:title=""/>
          </v:shape>
          <o:OLEObject Type="Embed" ProgID="Equation.3" ShapeID="_x0000_i1085" DrawAspect="Content" ObjectID="_1690717304" r:id="rId111"/>
        </w:object>
      </w:r>
      <w:r w:rsidRPr="005C511A">
        <w:rPr>
          <w:rFonts w:eastAsia="宋体" w:hint="eastAsia"/>
          <w:lang w:eastAsia="zh-CN"/>
        </w:rPr>
        <w:t xml:space="preserve"> if </w:t>
      </w:r>
      <w:r w:rsidRPr="005C511A">
        <w:rPr>
          <w:rFonts w:eastAsia="宋体"/>
          <w:position w:val="-14"/>
        </w:rPr>
        <w:object w:dxaOrig="1180" w:dyaOrig="380" w14:anchorId="314ACFA7">
          <v:shape id="_x0000_i1086" type="#_x0000_t75" style="width:48.65pt;height:16.7pt" o:ole="">
            <v:imagedata r:id="rId49" o:title=""/>
          </v:shape>
          <o:OLEObject Type="Embed" ProgID="Equation.DSMT4" ShapeID="_x0000_i1086" DrawAspect="Content" ObjectID="_1690717305" r:id="rId112"/>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02E105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1E0D032D">
          <v:shape id="_x0000_i1087" type="#_x0000_t75" style="width:62.8pt;height:15pt" o:ole="">
            <v:imagedata r:id="rId113" o:title=""/>
          </v:shape>
          <o:OLEObject Type="Embed" ProgID="Equation.3" ShapeID="_x0000_i1087" DrawAspect="Content" ObjectID="_1690717306" r:id="rId114"/>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0DA7FF49"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r w:rsidRPr="005C511A">
        <w:rPr>
          <w:rFonts w:eastAsia="宋体"/>
          <w:lang w:eastAsia="zh-CN"/>
        </w:rPr>
        <w:t>.</w:t>
      </w:r>
    </w:p>
    <w:p w14:paraId="00F9526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820" w:dyaOrig="360" w14:anchorId="743F9017">
          <v:shape id="_x0000_i1088" type="#_x0000_t75" style="width:33.4pt;height:15pt" o:ole="">
            <v:imagedata r:id="rId94" o:title=""/>
          </v:shape>
          <o:OLEObject Type="Embed" ProgID="Equation.3" ShapeID="_x0000_i1088" DrawAspect="Content" ObjectID="_1690717307" r:id="rId115"/>
        </w:object>
      </w:r>
      <w:r w:rsidRPr="005C511A">
        <w:rPr>
          <w:rFonts w:eastAsia="宋体"/>
          <w:lang w:eastAsia="zh-CN"/>
        </w:rPr>
        <w:t xml:space="preserve"> is the size of the active DL bandwidth part</w:t>
      </w:r>
      <w:r w:rsidRPr="005C511A">
        <w:rPr>
          <w:rFonts w:eastAsia="宋体" w:hint="eastAsia"/>
          <w:lang w:eastAsia="zh-CN"/>
        </w:rPr>
        <w:t>:</w:t>
      </w:r>
    </w:p>
    <w:p w14:paraId="77DA79A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560" w:dyaOrig="360" w14:anchorId="4587ABC8">
          <v:shape id="_x0000_i1089" type="#_x0000_t75" style="width:25.05pt;height:15pt" o:ole="">
            <v:imagedata r:id="rId116" o:title=""/>
          </v:shape>
          <o:OLEObject Type="Embed" ProgID="Equation.3" ShapeID="_x0000_i1089" DrawAspect="Content" ObjectID="_1690717308" r:id="rId117"/>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00D5E104">
          <v:shape id="_x0000_i1090" type="#_x0000_t75" style="width:25.05pt;height:15pt" o:ole="">
            <v:imagedata r:id="rId54" o:title=""/>
          </v:shape>
          <o:OLEObject Type="Embed" ProgID="Equation.3" ShapeID="_x0000_i1090" DrawAspect="Content" ObjectID="_1690717309" r:id="rId118"/>
        </w:object>
      </w:r>
      <w:r w:rsidRPr="005C511A">
        <w:rPr>
          <w:rFonts w:eastAsia="宋体" w:hint="eastAsia"/>
          <w:lang w:eastAsia="zh-CN"/>
        </w:rPr>
        <w:t xml:space="preserve"> is defined in Clause 5.1.2.2.1 of [6, TS38.214], </w:t>
      </w:r>
    </w:p>
    <w:p w14:paraId="1379E5C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200" w:dyaOrig="440" w14:anchorId="28260343">
          <v:shape id="_x0000_i1091" type="#_x0000_t75" style="width:134.8pt;height:18.45pt" o:ole="">
            <v:imagedata r:id="rId119" o:title=""/>
          </v:shape>
          <o:OLEObject Type="Embed" ProgID="Equation.3" ShapeID="_x0000_i1091" DrawAspect="Content" ObjectID="_1690717310" r:id="rId120"/>
        </w:object>
      </w:r>
      <w:r w:rsidRPr="005C511A">
        <w:rPr>
          <w:rFonts w:eastAsia="宋体"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ascii="Arial" w:hAnsi="Arial" w:cs="Arial"/>
          <w:position w:val="-12"/>
          <w:lang w:val="en-US"/>
        </w:rPr>
        <w:object w:dxaOrig="4740" w:dyaOrig="440" w14:anchorId="5557ECA5">
          <v:shape id="_x0000_i1092" type="#_x0000_t75" style="width:212.55pt;height:16.7pt" o:ole="">
            <v:imagedata r:id="rId121" o:title=""/>
            <o:lock v:ext="edit" aspectratio="f"/>
          </v:shape>
          <o:OLEObject Type="Embed" ProgID="Equation.3" ShapeID="_x0000_i1092" DrawAspect="Content" ObjectID="_1690717311" r:id="rId122"/>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6486984D" w14:textId="77777777" w:rsidR="00696DC3" w:rsidRPr="005C511A" w:rsidRDefault="00696DC3" w:rsidP="00696DC3">
      <w:pPr>
        <w:ind w:left="851" w:hanging="284"/>
        <w:rPr>
          <w:rFonts w:eastAsia="宋体"/>
        </w:rPr>
      </w:pPr>
      <w:r w:rsidRPr="005C511A">
        <w:rPr>
          <w:rFonts w:eastAsia="宋体"/>
        </w:rPr>
        <w:lastRenderedPageBreak/>
        <w:t>-</w:t>
      </w:r>
      <w:r w:rsidRPr="005C511A">
        <w:rPr>
          <w:rFonts w:eastAsia="宋体"/>
        </w:rPr>
        <w:tab/>
      </w:r>
      <w:r w:rsidRPr="005C511A">
        <w:rPr>
          <w:rFonts w:eastAsia="宋体" w:hint="eastAsia"/>
          <w:lang w:eastAsia="zh-CN"/>
        </w:rPr>
        <w:t xml:space="preserve">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position w:val="-12"/>
        </w:rPr>
        <w:object w:dxaOrig="560" w:dyaOrig="360" w14:anchorId="291E49FA">
          <v:shape id="_x0000_i1093" type="#_x0000_t75" style="width:25.05pt;height:15pt" o:ole="">
            <v:imagedata r:id="rId54" o:title=""/>
          </v:shape>
          <o:OLEObject Type="Embed" ProgID="Equation.3" ShapeID="_x0000_i1093" DrawAspect="Content" ObjectID="_1690717312" r:id="rId123"/>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200" w:dyaOrig="440" w14:anchorId="0A08B751">
          <v:shape id="_x0000_i1094" type="#_x0000_t75" style="width:134.8pt;height:18.45pt" o:ole="">
            <v:imagedata r:id="rId124" o:title=""/>
          </v:shape>
          <o:OLEObject Type="Embed" ProgID="Equation.3" ShapeID="_x0000_i1094" DrawAspect="Content" ObjectID="_1690717313" r:id="rId125"/>
        </w:object>
      </w:r>
      <w:r w:rsidRPr="005C511A">
        <w:rPr>
          <w:rFonts w:eastAsia="宋体" w:hint="eastAsia"/>
          <w:lang w:eastAsia="zh-CN"/>
        </w:rPr>
        <w:t xml:space="preserve"> </w:t>
      </w:r>
      <w:r w:rsidRPr="005C511A">
        <w:rPr>
          <w:rFonts w:eastAsia="宋体"/>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.1.2.2.2</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r w:rsidRPr="005C511A">
        <w:rPr>
          <w:rFonts w:eastAsia="宋体"/>
          <w:i/>
        </w:rPr>
        <w:t>resourceAllocation</w:t>
      </w:r>
      <w:r w:rsidRPr="005C511A">
        <w:rPr>
          <w:rFonts w:eastAsia="宋体"/>
          <w:lang w:eastAsia="zh-CN"/>
        </w:rPr>
        <w:t xml:space="preserve"> is configured as '</w:t>
      </w:r>
      <w:r w:rsidRPr="005C511A">
        <w:rPr>
          <w:rFonts w:eastAsia="宋体"/>
          <w:i/>
          <w:lang w:eastAsia="zh-CN"/>
        </w:rPr>
        <w:t>dynamicSwitch'</w:t>
      </w:r>
      <w:r w:rsidRPr="005C511A">
        <w:rPr>
          <w:rFonts w:eastAsia="PMingLiU" w:hint="eastAsia"/>
          <w:lang w:eastAsia="zh-CN"/>
        </w:rPr>
        <w:t xml:space="preserve"> for the indicated bandwidth part, the UE assumes resource allocation type 0 for the indicated bandwidth part if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 xml:space="preserve">– </w:t>
      </w:r>
      <w:r w:rsidRPr="005C511A">
        <w:rPr>
          <w:rFonts w:eastAsia="宋体" w:hint="eastAsia"/>
          <w:lang w:eastAsia="zh-CN"/>
        </w:rPr>
        <w:t>0, 1, 2, 3, or 4 bits as defined in Clause 5.1.2.1 of [6, TS</w:t>
      </w:r>
      <w:r w:rsidRPr="005C511A">
        <w:rPr>
          <w:rFonts w:eastAsia="宋体"/>
          <w:lang w:eastAsia="zh-CN"/>
        </w:rPr>
        <w:t xml:space="preserve"> </w:t>
      </w:r>
      <w:r w:rsidRPr="005C511A">
        <w:rPr>
          <w:rFonts w:eastAsia="宋体" w:hint="eastAsia"/>
          <w:lang w:eastAsia="zh-CN"/>
        </w:rPr>
        <w:t xml:space="preserve">38.214]. The bitwidth for this field is determined </w:t>
      </w:r>
      <w:r w:rsidRPr="005C511A">
        <w:rPr>
          <w:rFonts w:eastAsia="宋体"/>
          <w:lang w:eastAsia="zh-CN"/>
        </w:rPr>
        <w:t xml:space="preserve">as </w:t>
      </w:r>
      <w:r w:rsidRPr="005C511A">
        <w:rPr>
          <w:rFonts w:eastAsia="宋体"/>
          <w:position w:val="-10"/>
        </w:rPr>
        <w:object w:dxaOrig="900" w:dyaOrig="360" w14:anchorId="0B6D5A72">
          <v:shape id="_x0000_i1095" type="#_x0000_t75" style="width:36.85pt;height:15pt" o:ole="">
            <v:imagedata r:id="rId126" o:title=""/>
          </v:shape>
          <o:OLEObject Type="Embed" ProgID="Equation.3" ShapeID="_x0000_i1095" DrawAspect="Content" ObjectID="_1690717314" r:id="rId127"/>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pdsch-</w:t>
      </w:r>
      <w:r w:rsidRPr="005C511A">
        <w:rPr>
          <w:rFonts w:eastAsia="宋体" w:hint="eastAsia"/>
          <w:i/>
          <w:lang w:eastAsia="zh-CN"/>
        </w:rPr>
        <w:t>TimeDomain</w:t>
      </w:r>
      <w:r w:rsidRPr="005C511A">
        <w:rPr>
          <w:rFonts w:eastAsia="宋体"/>
          <w:i/>
        </w:rPr>
        <w:t>AllocationList</w:t>
      </w:r>
      <w:r w:rsidRPr="005C511A">
        <w:rPr>
          <w:rFonts w:eastAsia="宋体"/>
        </w:rPr>
        <w:t xml:space="preserve"> if the higher layer parameter is configured; otherwise </w:t>
      </w:r>
      <w:r w:rsidRPr="005C511A">
        <w:rPr>
          <w:rFonts w:eastAsia="宋体"/>
          <w:i/>
        </w:rPr>
        <w:t>I</w:t>
      </w:r>
      <w:r w:rsidRPr="005C511A">
        <w:rPr>
          <w:rFonts w:eastAsia="宋体"/>
        </w:rPr>
        <w:t xml:space="preserve"> is the number of entries in the default table</w:t>
      </w:r>
      <w:r w:rsidRPr="005C511A">
        <w:rPr>
          <w:rFonts w:eastAsia="宋体" w:hint="eastAsia"/>
          <w:lang w:eastAsia="zh-CN"/>
        </w:rPr>
        <w:t>.</w:t>
      </w:r>
    </w:p>
    <w:p w14:paraId="4996FB2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02E8B8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or if interleaved VRB-to-PRB mapping is not configured by high layers;</w:t>
      </w:r>
    </w:p>
    <w:p w14:paraId="54AC350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1 bit according to Table </w:t>
      </w:r>
      <w:r w:rsidRPr="005C511A">
        <w:rPr>
          <w:rFonts w:eastAsia="宋体"/>
          <w:lang w:eastAsia="zh-CN"/>
        </w:rPr>
        <w:t xml:space="preserve">7.3.1.2.2-5 </w:t>
      </w:r>
      <w:r w:rsidRPr="005C511A">
        <w:rPr>
          <w:rFonts w:eastAsia="宋体" w:hint="eastAsia"/>
          <w:lang w:eastAsia="zh-CN"/>
        </w:rPr>
        <w:t>otherwise, only applicable to resource allocation type 1, as defined in Clause 7.3.1.6  of [4, TS</w:t>
      </w:r>
      <w:r w:rsidRPr="005C511A">
        <w:rPr>
          <w:rFonts w:eastAsia="宋体"/>
          <w:lang w:eastAsia="zh-CN"/>
        </w:rPr>
        <w:t xml:space="preserve"> </w:t>
      </w:r>
      <w:r w:rsidRPr="005C511A">
        <w:rPr>
          <w:rFonts w:eastAsia="宋体" w:hint="eastAsia"/>
          <w:lang w:eastAsia="zh-CN"/>
        </w:rPr>
        <w:t>38.211].</w:t>
      </w:r>
    </w:p>
    <w:p w14:paraId="6D7C2097"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PRB bundling size indicator</w:t>
      </w:r>
      <w:r w:rsidRPr="005C511A">
        <w:rPr>
          <w:rFonts w:eastAsia="宋体"/>
        </w:rPr>
        <w:t xml:space="preserve"> – </w:t>
      </w:r>
      <w:r w:rsidRPr="005C511A">
        <w:rPr>
          <w:rFonts w:eastAsia="宋体" w:hint="eastAsia"/>
          <w:lang w:eastAsia="zh-CN"/>
        </w:rPr>
        <w:t xml:space="preserve">0 bit if the higher layer parameter </w:t>
      </w:r>
      <w:r w:rsidRPr="005C511A">
        <w:rPr>
          <w:rFonts w:eastAsia="宋体" w:hint="eastAsia"/>
          <w:i/>
          <w:lang w:eastAsia="zh-CN"/>
        </w:rPr>
        <w:t>prb-BundlingType</w:t>
      </w:r>
      <w:r w:rsidRPr="005C511A">
        <w:rPr>
          <w:rFonts w:eastAsia="宋体" w:hint="eastAsia"/>
          <w:lang w:eastAsia="zh-CN"/>
        </w:rPr>
        <w:t xml:space="preserve"> is not configured or is set to </w:t>
      </w:r>
      <w:r w:rsidRPr="005C511A">
        <w:rPr>
          <w:rFonts w:eastAsia="宋体"/>
          <w:lang w:eastAsia="zh-CN"/>
        </w:rPr>
        <w:t>'</w:t>
      </w:r>
      <w:r w:rsidRPr="005C511A">
        <w:rPr>
          <w:rFonts w:eastAsia="宋体"/>
        </w:rPr>
        <w:t>staticBundling</w:t>
      </w:r>
      <w:r w:rsidRPr="005C511A">
        <w:rPr>
          <w:rFonts w:eastAsia="宋体"/>
          <w:lang w:eastAsia="zh-CN"/>
        </w:rPr>
        <w:t>'</w:t>
      </w:r>
      <w:r w:rsidRPr="005C511A">
        <w:rPr>
          <w:rFonts w:eastAsia="宋体" w:hint="eastAsia"/>
          <w:lang w:eastAsia="zh-CN"/>
        </w:rPr>
        <w:t>, or 1</w:t>
      </w:r>
      <w:r w:rsidRPr="005C511A">
        <w:rPr>
          <w:rFonts w:eastAsia="宋体"/>
        </w:rPr>
        <w:t xml:space="preserve"> bit</w:t>
      </w:r>
      <w:r w:rsidRPr="005C511A">
        <w:rPr>
          <w:rFonts w:eastAsia="宋体" w:hint="eastAsia"/>
          <w:lang w:eastAsia="zh-CN"/>
        </w:rPr>
        <w:t xml:space="preserve"> if the higher layer parameter </w:t>
      </w:r>
      <w:r w:rsidRPr="005C511A">
        <w:rPr>
          <w:rFonts w:eastAsia="宋体" w:hint="eastAsia"/>
          <w:i/>
          <w:lang w:eastAsia="zh-CN"/>
        </w:rPr>
        <w:t>prb-BundlingType</w:t>
      </w:r>
      <w:r w:rsidRPr="005C511A">
        <w:rPr>
          <w:rFonts w:eastAsia="宋体" w:hint="eastAsia"/>
          <w:lang w:eastAsia="zh-CN"/>
        </w:rPr>
        <w:t xml:space="preserve"> is set to </w:t>
      </w:r>
      <w:r w:rsidRPr="005C511A">
        <w:rPr>
          <w:rFonts w:eastAsia="宋体"/>
          <w:lang w:eastAsia="zh-CN"/>
        </w:rPr>
        <w:t>'</w:t>
      </w:r>
      <w:r w:rsidRPr="005C511A">
        <w:rPr>
          <w:rFonts w:eastAsia="宋体"/>
        </w:rPr>
        <w:t>dynamicBundling</w:t>
      </w:r>
      <w:r w:rsidRPr="005C511A">
        <w:rPr>
          <w:rFonts w:eastAsia="宋体"/>
          <w:lang w:eastAsia="zh-CN"/>
        </w:rPr>
        <w:t xml:space="preserve">' </w:t>
      </w:r>
      <w:r w:rsidRPr="005C511A">
        <w:rPr>
          <w:rFonts w:eastAsia="宋体" w:hint="eastAsia"/>
          <w:lang w:eastAsia="zh-CN"/>
        </w:rPr>
        <w:t>according to Clause 5.1.2.3 of [6, TS</w:t>
      </w:r>
      <w:r w:rsidRPr="005C511A">
        <w:rPr>
          <w:rFonts w:eastAsia="宋体"/>
          <w:lang w:eastAsia="zh-CN"/>
        </w:rPr>
        <w:t xml:space="preserve"> </w:t>
      </w:r>
      <w:r w:rsidRPr="005C511A">
        <w:rPr>
          <w:rFonts w:eastAsia="宋体" w:hint="eastAsia"/>
          <w:lang w:eastAsia="zh-CN"/>
        </w:rPr>
        <w:t>38.214].</w:t>
      </w:r>
    </w:p>
    <w:p w14:paraId="4DFB3E2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Rate matching indicator </w:t>
      </w:r>
      <w:r w:rsidRPr="005C511A">
        <w:rPr>
          <w:rFonts w:eastAsia="宋体"/>
          <w:lang w:eastAsia="zh-CN"/>
        </w:rPr>
        <w:t>–</w:t>
      </w:r>
      <w:r w:rsidRPr="005C511A">
        <w:rPr>
          <w:rFonts w:eastAsia="宋体" w:hint="eastAsia"/>
          <w:lang w:eastAsia="zh-CN"/>
        </w:rPr>
        <w:t xml:space="preserve"> 0, 1, or 2 bits according to higher layer parameter</w:t>
      </w:r>
      <w:r w:rsidRPr="005C511A">
        <w:rPr>
          <w:rFonts w:eastAsia="宋体"/>
          <w:lang w:eastAsia="zh-CN"/>
        </w:rPr>
        <w:t>s</w:t>
      </w:r>
      <w:r w:rsidRPr="005C511A">
        <w:rPr>
          <w:rFonts w:eastAsia="宋体" w:hint="eastAsia"/>
          <w:lang w:eastAsia="zh-CN"/>
        </w:rPr>
        <w:t xml:space="preserve"> </w:t>
      </w:r>
      <w:r w:rsidRPr="005C511A">
        <w:rPr>
          <w:rFonts w:eastAsia="宋体"/>
          <w:i/>
        </w:rPr>
        <w:t>rateMatchPattern</w:t>
      </w:r>
      <w:r w:rsidRPr="005C511A">
        <w:rPr>
          <w:rFonts w:eastAsia="宋体" w:hint="eastAsia"/>
          <w:i/>
          <w:lang w:eastAsia="zh-CN"/>
        </w:rPr>
        <w:t>Group1</w:t>
      </w:r>
      <w:r w:rsidRPr="005C511A">
        <w:rPr>
          <w:rFonts w:eastAsia="宋体" w:hint="eastAsia"/>
          <w:lang w:eastAsia="zh-CN"/>
        </w:rPr>
        <w:t xml:space="preserve"> and</w:t>
      </w:r>
      <w:r w:rsidRPr="005C511A">
        <w:rPr>
          <w:rFonts w:eastAsia="宋体"/>
          <w:i/>
        </w:rPr>
        <w:t xml:space="preserve"> rateMatchPattern</w:t>
      </w:r>
      <w:r w:rsidRPr="005C511A">
        <w:rPr>
          <w:rFonts w:eastAsia="宋体" w:hint="eastAsia"/>
          <w:i/>
          <w:lang w:eastAsia="zh-CN"/>
        </w:rPr>
        <w:t>Group2</w:t>
      </w:r>
      <w:r w:rsidRPr="005C511A">
        <w:rPr>
          <w:rFonts w:eastAsia="宋体"/>
          <w:lang w:val="en-US" w:eastAsia="zh-CN"/>
        </w:rPr>
        <w:t xml:space="preserve">, where the </w:t>
      </w:r>
      <w:r w:rsidRPr="005C511A">
        <w:rPr>
          <w:rFonts w:eastAsia="宋体" w:hint="eastAsia"/>
          <w:lang w:val="en-US" w:eastAsia="zh-CN"/>
        </w:rPr>
        <w:t xml:space="preserve">MSB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Group1</w:t>
      </w:r>
      <w:r w:rsidRPr="005C511A">
        <w:rPr>
          <w:rFonts w:eastAsia="宋体"/>
          <w:lang w:val="en-US" w:eastAsia="zh-CN"/>
        </w:rPr>
        <w:t xml:space="preserve"> and the LSB</w:t>
      </w:r>
      <w:r w:rsidRPr="005C511A">
        <w:rPr>
          <w:rFonts w:eastAsia="宋体" w:hint="eastAsia"/>
          <w:lang w:val="en-US" w:eastAsia="zh-CN"/>
        </w:rPr>
        <w:t xml:space="preserve">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Group2</w:t>
      </w:r>
      <w:r w:rsidRPr="005C511A">
        <w:rPr>
          <w:rFonts w:eastAsia="宋体" w:hint="eastAsia"/>
          <w:lang w:val="en-US" w:eastAsia="zh-CN"/>
        </w:rPr>
        <w:t xml:space="preserve"> when </w:t>
      </w:r>
      <w:r w:rsidRPr="005C511A">
        <w:rPr>
          <w:rFonts w:eastAsia="宋体"/>
          <w:lang w:val="en-US" w:eastAsia="zh-CN"/>
        </w:rPr>
        <w:t>there are two groups</w:t>
      </w:r>
      <w:r w:rsidRPr="005C511A">
        <w:rPr>
          <w:rFonts w:eastAsia="宋体" w:hint="eastAsia"/>
          <w:lang w:eastAsia="zh-CN"/>
        </w:rPr>
        <w:t>.</w:t>
      </w:r>
    </w:p>
    <w:p w14:paraId="3A8B932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ZP CSI-RS trigger </w:t>
      </w:r>
      <w:r w:rsidRPr="005C511A">
        <w:rPr>
          <w:rFonts w:eastAsia="宋体"/>
          <w:lang w:eastAsia="zh-CN"/>
        </w:rPr>
        <w:t>–</w:t>
      </w:r>
      <w:r w:rsidRPr="005C511A">
        <w:rPr>
          <w:rFonts w:eastAsia="宋体" w:hint="eastAsia"/>
          <w:lang w:eastAsia="zh-CN"/>
        </w:rPr>
        <w:t xml:space="preserve"> 0, 1, or 2 bits as defined in Clause 5.1.4.2 of [6, TS</w:t>
      </w:r>
      <w:r w:rsidRPr="005C511A">
        <w:rPr>
          <w:rFonts w:eastAsia="宋体"/>
          <w:lang w:eastAsia="zh-CN"/>
        </w:rPr>
        <w:t xml:space="preserve"> </w:t>
      </w:r>
      <w:r w:rsidRPr="005C511A">
        <w:rPr>
          <w:rFonts w:eastAsia="宋体" w:hint="eastAsia"/>
          <w:lang w:eastAsia="zh-CN"/>
        </w:rPr>
        <w:t xml:space="preserve">38.214]. The bitwidth for this field is determined as </w:t>
      </w:r>
      <w:r w:rsidRPr="005C511A">
        <w:rPr>
          <w:rFonts w:eastAsia="宋体"/>
          <w:position w:val="-10"/>
        </w:rPr>
        <w:object w:dxaOrig="1560" w:dyaOrig="400" w14:anchorId="7D338DD8">
          <v:shape id="_x0000_i1096" type="#_x0000_t75" style="width:65.4pt;height:16.7pt" o:ole="">
            <v:imagedata r:id="rId128" o:title=""/>
          </v:shape>
          <o:OLEObject Type="Embed" ProgID="Equation.3" ShapeID="_x0000_i1096" DrawAspect="Content" ObjectID="_1690717315" r:id="rId129"/>
        </w:object>
      </w:r>
      <w:r w:rsidRPr="005C511A">
        <w:rPr>
          <w:rFonts w:eastAsia="宋体"/>
        </w:rPr>
        <w:t>bits, where</w:t>
      </w:r>
      <w:r w:rsidRPr="005C511A">
        <w:rPr>
          <w:rFonts w:eastAsia="宋体"/>
          <w:i/>
        </w:rPr>
        <w:t xml:space="preserve"> </w:t>
      </w:r>
      <w:r w:rsidRPr="005C511A">
        <w:rPr>
          <w:rFonts w:eastAsia="宋体"/>
          <w:position w:val="-10"/>
        </w:rPr>
        <w:object w:dxaOrig="380" w:dyaOrig="340" w14:anchorId="3DD58DC8">
          <v:shape id="_x0000_i1097" type="#_x0000_t75" style="width:15pt;height:15pt" o:ole="">
            <v:imagedata r:id="rId130" o:title=""/>
          </v:shape>
          <o:OLEObject Type="Embed" ProgID="Equation.3" ShapeID="_x0000_i1097" DrawAspect="Content" ObjectID="_1690717316" r:id="rId131"/>
        </w:object>
      </w:r>
      <w:r w:rsidRPr="005C511A">
        <w:rPr>
          <w:rFonts w:eastAsia="宋体"/>
        </w:rPr>
        <w:t xml:space="preserve"> is the number of </w:t>
      </w:r>
      <w:r w:rsidRPr="005C511A">
        <w:rPr>
          <w:rFonts w:eastAsia="宋体" w:hint="eastAsia"/>
          <w:lang w:val="en-US" w:eastAsia="zh-CN"/>
        </w:rPr>
        <w:t xml:space="preserve">aperiodic </w:t>
      </w:r>
      <w:r w:rsidRPr="005C511A">
        <w:rPr>
          <w:rFonts w:eastAsia="宋体" w:hint="eastAsia"/>
          <w:lang w:eastAsia="zh-CN"/>
        </w:rPr>
        <w:t xml:space="preserve">ZP CSI-RS resource sets </w:t>
      </w:r>
      <w:r w:rsidRPr="005C511A">
        <w:rPr>
          <w:rFonts w:eastAsia="宋体" w:hint="eastAsia"/>
          <w:lang w:val="en-US" w:eastAsia="zh-CN"/>
        </w:rPr>
        <w:t>configured by higher layer</w:t>
      </w:r>
      <w:r w:rsidRPr="005C511A">
        <w:rPr>
          <w:rFonts w:eastAsia="宋体" w:hint="eastAsia"/>
          <w:lang w:eastAsia="zh-CN"/>
        </w:rPr>
        <w:t>.</w:t>
      </w:r>
    </w:p>
    <w:p w14:paraId="179992EB" w14:textId="77777777" w:rsidR="00696DC3" w:rsidRPr="005C511A" w:rsidRDefault="00696DC3" w:rsidP="00696DC3">
      <w:pPr>
        <w:ind w:left="568" w:hanging="284"/>
        <w:rPr>
          <w:rFonts w:eastAsia="宋体"/>
          <w:lang w:eastAsia="zh-CN"/>
        </w:rPr>
      </w:pPr>
      <w:r w:rsidRPr="005C511A">
        <w:rPr>
          <w:rFonts w:eastAsia="宋体" w:hint="eastAsia"/>
        </w:rPr>
        <w:t>F</w:t>
      </w:r>
      <w:r w:rsidRPr="005C511A">
        <w:rPr>
          <w:rFonts w:eastAsia="宋体"/>
        </w:rPr>
        <w:t xml:space="preserve">or transport block 1: </w:t>
      </w:r>
    </w:p>
    <w:p w14:paraId="79A600F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080A58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125C028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6EDA4CC2" w14:textId="77777777" w:rsidR="00696DC3" w:rsidRPr="005C511A" w:rsidRDefault="00696DC3" w:rsidP="00696DC3">
      <w:pPr>
        <w:ind w:firstLine="284"/>
        <w:rPr>
          <w:rFonts w:eastAsia="宋体"/>
          <w:lang w:eastAsia="zh-CN"/>
        </w:rPr>
      </w:pPr>
      <w:r w:rsidRPr="005C511A">
        <w:rPr>
          <w:rFonts w:eastAsia="宋体" w:hint="eastAsia"/>
        </w:rPr>
        <w:t>F</w:t>
      </w:r>
      <w:r w:rsidRPr="005C511A">
        <w:rPr>
          <w:rFonts w:eastAsia="宋体"/>
        </w:rPr>
        <w:t xml:space="preserve">or transport block </w:t>
      </w:r>
      <w:r w:rsidRPr="005C511A">
        <w:rPr>
          <w:rFonts w:eastAsia="宋体" w:hint="eastAsia"/>
          <w:lang w:eastAsia="zh-CN"/>
        </w:rPr>
        <w:t>2 (</w:t>
      </w:r>
      <w:r w:rsidRPr="005C511A">
        <w:rPr>
          <w:rFonts w:eastAsia="宋体"/>
          <w:lang w:eastAsia="zh-CN"/>
        </w:rPr>
        <w:t xml:space="preserve">only present if </w:t>
      </w:r>
      <w:r w:rsidRPr="005C511A">
        <w:rPr>
          <w:rFonts w:eastAsia="Times New Roman"/>
          <w:i/>
          <w:lang w:eastAsia="ja-JP"/>
        </w:rPr>
        <w:t>maxNrofCodeWordsScheduledByDCI</w:t>
      </w:r>
      <w:r w:rsidRPr="005C511A">
        <w:rPr>
          <w:rFonts w:eastAsia="宋体"/>
          <w:lang w:eastAsia="zh-CN"/>
        </w:rPr>
        <w:t xml:space="preserve"> equals 2</w:t>
      </w:r>
      <w:r w:rsidRPr="005C511A">
        <w:rPr>
          <w:rFonts w:eastAsia="宋体" w:hint="eastAsia"/>
          <w:lang w:eastAsia="zh-CN"/>
        </w:rPr>
        <w:t>)</w:t>
      </w:r>
      <w:r w:rsidRPr="005C511A">
        <w:rPr>
          <w:rFonts w:eastAsia="宋体"/>
        </w:rPr>
        <w:t xml:space="preserve">: </w:t>
      </w:r>
    </w:p>
    <w:p w14:paraId="47BFAC81"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1F49BE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r w:rsidRPr="005C511A">
        <w:rPr>
          <w:rFonts w:eastAsia="Times New Roman"/>
          <w:i/>
          <w:lang w:eastAsia="ja-JP"/>
        </w:rPr>
        <w:t>maxNrofCodeWordsScheduledByDCI</w:t>
      </w:r>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r w:rsidRPr="005C511A">
        <w:rPr>
          <w:rFonts w:eastAsia="Times New Roman"/>
          <w:i/>
          <w:lang w:eastAsia="ja-JP"/>
        </w:rPr>
        <w:t>maxNrofCodeWordsScheduledByDCI</w:t>
      </w:r>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00B6E6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Downlink assignment index</w:t>
      </w:r>
      <w:r w:rsidRPr="005C511A">
        <w:rPr>
          <w:rFonts w:eastAsia="宋体"/>
        </w:rPr>
        <w:t xml:space="preserve"> –</w:t>
      </w:r>
      <w:r w:rsidRPr="005C511A">
        <w:rPr>
          <w:rFonts w:eastAsia="宋体" w:hint="eastAsia"/>
          <w:lang w:eastAsia="zh-CN"/>
        </w:rPr>
        <w:t xml:space="preserve"> </w:t>
      </w:r>
      <w:r w:rsidRPr="005C511A">
        <w:rPr>
          <w:rFonts w:eastAsia="宋体"/>
        </w:rPr>
        <w:t xml:space="preserve">number of bits </w:t>
      </w:r>
      <w:r w:rsidRPr="005C511A">
        <w:rPr>
          <w:rFonts w:eastAsia="宋体" w:hint="eastAsia"/>
          <w:lang w:eastAsia="zh-CN"/>
        </w:rPr>
        <w:t>as defined in the following</w:t>
      </w:r>
    </w:p>
    <w:p w14:paraId="6197A27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6 bits if more than one serving cell are configured in the DL</w:t>
      </w:r>
      <w:r w:rsidRPr="005C511A">
        <w:rPr>
          <w:rFonts w:eastAsia="宋体"/>
          <w:lang w:eastAsia="zh-CN"/>
        </w:rPr>
        <w:t xml:space="preserve"> and the higher layer parameter </w:t>
      </w:r>
      <w:r w:rsidRPr="005C511A">
        <w:rPr>
          <w:rFonts w:eastAsia="宋体"/>
          <w:i/>
          <w:color w:val="000000"/>
        </w:rPr>
        <w:t>nfi-TotalDAI-</w:t>
      </w:r>
      <w:r w:rsidRPr="005C511A">
        <w:rPr>
          <w:rFonts w:eastAsia="宋体"/>
          <w:i/>
          <w:color w:val="000000"/>
        </w:rPr>
        <w:lastRenderedPageBreak/>
        <w:t>Included</w:t>
      </w:r>
      <w:r w:rsidRPr="005C511A">
        <w:rPr>
          <w:rFonts w:eastAsia="宋体" w:hint="eastAsia"/>
          <w:color w:val="000000"/>
          <w:lang w:eastAsia="zh-CN"/>
        </w:rPr>
        <w:t xml:space="preserve"> is configured</w:t>
      </w:r>
      <w:r w:rsidRPr="005C511A">
        <w:rPr>
          <w:rFonts w:eastAsia="宋体"/>
          <w:color w:val="000000"/>
        </w:rPr>
        <w:t>.</w:t>
      </w:r>
      <w:r w:rsidRPr="005C511A">
        <w:rPr>
          <w:rFonts w:eastAsia="宋体"/>
          <w:lang w:eastAsia="zh-CN"/>
        </w:rPr>
        <w:t xml:space="preserve"> T</w:t>
      </w:r>
      <w:r w:rsidRPr="005C511A">
        <w:rPr>
          <w:rFonts w:eastAsia="宋体" w:hint="eastAsia"/>
          <w:lang w:eastAsia="zh-CN"/>
        </w:rPr>
        <w:t xml:space="preserve">he </w:t>
      </w:r>
      <w:r w:rsidRPr="005C511A">
        <w:rPr>
          <w:rFonts w:eastAsia="宋体"/>
          <w:lang w:eastAsia="zh-CN"/>
        </w:rPr>
        <w:t>4</w:t>
      </w:r>
      <w:r w:rsidRPr="005C511A">
        <w:rPr>
          <w:rFonts w:eastAsia="宋体" w:hint="eastAsia"/>
          <w:lang w:eastAsia="zh-CN"/>
        </w:rPr>
        <w:t xml:space="preserve"> MSB bits are the counter DAI and the total DAI</w:t>
      </w:r>
      <w:r w:rsidRPr="005C511A">
        <w:rPr>
          <w:rFonts w:eastAsia="宋体"/>
          <w:lang w:eastAsia="zh-CN"/>
        </w:rPr>
        <w:t xml:space="preserve"> for the scheduled PDSCH group, and the 2</w:t>
      </w:r>
      <w:r w:rsidRPr="005C511A">
        <w:rPr>
          <w:rFonts w:eastAsia="宋体"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4 bits if </w:t>
      </w:r>
      <w:r w:rsidRPr="005C511A">
        <w:rPr>
          <w:rFonts w:eastAsia="宋体"/>
          <w:lang w:eastAsia="zh-CN"/>
        </w:rPr>
        <w:t>only</w:t>
      </w:r>
      <w:r w:rsidRPr="005C511A">
        <w:rPr>
          <w:rFonts w:eastAsia="宋体" w:hint="eastAsia"/>
          <w:lang w:eastAsia="zh-CN"/>
        </w:rPr>
        <w:t xml:space="preserve"> one serving cell </w:t>
      </w:r>
      <w:r w:rsidRPr="005C511A">
        <w:rPr>
          <w:rFonts w:eastAsia="宋体"/>
          <w:lang w:eastAsia="zh-CN"/>
        </w:rPr>
        <w:t>is</w:t>
      </w:r>
      <w:r w:rsidRPr="005C511A">
        <w:rPr>
          <w:rFonts w:eastAsia="宋体" w:hint="eastAsia"/>
          <w:lang w:eastAsia="zh-CN"/>
        </w:rPr>
        <w:t xml:space="preserve"> configured in the DL </w:t>
      </w:r>
      <w:r w:rsidRPr="005C511A">
        <w:rPr>
          <w:rFonts w:eastAsia="宋体"/>
          <w:lang w:eastAsia="zh-CN"/>
        </w:rPr>
        <w:t xml:space="preserve">and the higher layer parameter </w:t>
      </w:r>
      <w:r w:rsidRPr="005C511A">
        <w:rPr>
          <w:rFonts w:eastAsia="宋体"/>
          <w:i/>
          <w:color w:val="000000"/>
        </w:rPr>
        <w:t>nfi-TotalDAI-Included</w:t>
      </w:r>
      <w:r w:rsidRPr="005C511A">
        <w:rPr>
          <w:rFonts w:eastAsia="宋体" w:hint="eastAsia"/>
          <w:color w:val="000000"/>
          <w:lang w:eastAsia="zh-CN"/>
        </w:rPr>
        <w:t xml:space="preserve"> is configured</w:t>
      </w:r>
      <w:r w:rsidRPr="005C511A">
        <w:rPr>
          <w:rFonts w:eastAsia="宋体"/>
          <w:i/>
          <w:color w:val="000000"/>
        </w:rPr>
        <w:t xml:space="preserve">. </w:t>
      </w:r>
      <w:r w:rsidRPr="005C511A">
        <w:rPr>
          <w:rFonts w:eastAsia="宋体"/>
          <w:lang w:eastAsia="zh-CN"/>
        </w:rPr>
        <w:t>T</w:t>
      </w:r>
      <w:r w:rsidRPr="005C511A">
        <w:rPr>
          <w:rFonts w:eastAsia="宋体" w:hint="eastAsia"/>
          <w:lang w:eastAsia="zh-CN"/>
        </w:rPr>
        <w:t xml:space="preserve">he 2 MSB bits are the counter DAI </w:t>
      </w:r>
      <w:r w:rsidRPr="005C511A">
        <w:rPr>
          <w:rFonts w:eastAsia="宋体"/>
          <w:lang w:eastAsia="zh-CN"/>
        </w:rPr>
        <w:t xml:space="preserve">for the scheduled PDSCH group, </w:t>
      </w:r>
      <w:r w:rsidRPr="005C511A">
        <w:rPr>
          <w:rFonts w:eastAsia="宋体" w:hint="eastAsia"/>
          <w:lang w:eastAsia="zh-CN"/>
        </w:rPr>
        <w:t>and the 2 LSB bits are the total DAI</w:t>
      </w:r>
      <w:r w:rsidRPr="005C511A">
        <w:rPr>
          <w:rFonts w:eastAsia="宋体"/>
          <w:lang w:eastAsia="zh-CN"/>
        </w:rPr>
        <w:t xml:space="preserve"> for the non-scheduled PDSCH group</w:t>
      </w:r>
      <w:r w:rsidRPr="005C511A">
        <w:rPr>
          <w:rFonts w:eastAsia="宋体" w:hint="eastAsia"/>
          <w:lang w:eastAsia="zh-CN"/>
        </w:rPr>
        <w:t>;</w:t>
      </w:r>
    </w:p>
    <w:p w14:paraId="6FB298E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if more than one serving cell are configured in the DL</w:t>
      </w:r>
      <w:r w:rsidRPr="005C511A">
        <w:rPr>
          <w:rFonts w:eastAsia="宋体"/>
          <w:lang w:eastAsia="zh-CN"/>
        </w:rPr>
        <w:t xml:space="preserve">, </w:t>
      </w:r>
      <w:r w:rsidRPr="005C511A">
        <w:rPr>
          <w:rFonts w:eastAsia="宋体" w:hint="eastAsia"/>
          <w:lang w:eastAsia="zh-CN"/>
        </w:rPr>
        <w:t xml:space="preserve">the </w:t>
      </w:r>
      <w:r w:rsidRPr="005C511A">
        <w:rPr>
          <w:rFonts w:eastAsia="宋体"/>
          <w:lang w:eastAsia="zh-CN"/>
        </w:rPr>
        <w:t xml:space="preserve">higher layer parameter </w:t>
      </w:r>
      <w:r w:rsidRPr="005C511A">
        <w:rPr>
          <w:rFonts w:eastAsia="宋体" w:hint="eastAsia"/>
          <w:i/>
          <w:lang w:eastAsia="zh-CN"/>
        </w:rPr>
        <w:t>p</w:t>
      </w:r>
      <w:r w:rsidRPr="005C511A">
        <w:rPr>
          <w:rFonts w:eastAsia="宋体"/>
          <w:i/>
          <w:lang w:eastAsia="zh-CN"/>
        </w:rPr>
        <w:t>dsch-HARQ-ACK-Codebook=dynamic</w:t>
      </w:r>
      <w:r w:rsidRPr="005C511A">
        <w:rPr>
          <w:rFonts w:eastAsia="宋体" w:hint="eastAsia"/>
          <w:lang w:eastAsia="zh-CN"/>
        </w:rPr>
        <w:t xml:space="preserve"> or </w:t>
      </w:r>
      <w:r w:rsidRPr="005C511A">
        <w:rPr>
          <w:rFonts w:eastAsia="宋体"/>
          <w:i/>
          <w:lang w:eastAsia="zh-CN"/>
        </w:rPr>
        <w:t>pdsch-HARQ-ACK-Codebook-r16=</w:t>
      </w:r>
      <w:r w:rsidRPr="005C511A">
        <w:rPr>
          <w:rFonts w:eastAsia="宋体"/>
          <w:i/>
          <w:lang w:val="en-US" w:eastAsia="zh-CN"/>
        </w:rPr>
        <w:t xml:space="preserve"> enhancedDynamic</w:t>
      </w:r>
      <w:r w:rsidRPr="005C511A">
        <w:rPr>
          <w:rFonts w:eastAsia="宋体" w:hint="eastAsia"/>
          <w:lang w:val="en-US" w:eastAsia="zh-CN"/>
        </w:rPr>
        <w:t>,</w:t>
      </w:r>
      <w:r w:rsidRPr="005C511A">
        <w:rPr>
          <w:rFonts w:eastAsia="宋体" w:hint="eastAsia"/>
          <w:lang w:eastAsia="zh-CN"/>
        </w:rPr>
        <w:t xml:space="preserve"> and </w:t>
      </w:r>
      <w:r w:rsidRPr="005C511A">
        <w:rPr>
          <w:rFonts w:eastAsia="宋体"/>
          <w:i/>
          <w:color w:val="000000"/>
        </w:rPr>
        <w:t>nfi-TotalDAI-Included</w:t>
      </w:r>
      <w:r w:rsidRPr="005C511A">
        <w:rPr>
          <w:rFonts w:eastAsia="宋体" w:hint="eastAsia"/>
          <w:color w:val="000000"/>
          <w:lang w:eastAsia="zh-CN"/>
        </w:rPr>
        <w:t xml:space="preserve"> is not configured</w:t>
      </w:r>
      <w:r w:rsidRPr="005C511A">
        <w:rPr>
          <w:rFonts w:eastAsia="宋体"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if one serving cell is configured in the DL, and the higher layer parameter </w:t>
      </w:r>
      <w:r w:rsidRPr="005C511A">
        <w:rPr>
          <w:rFonts w:eastAsia="宋体"/>
          <w:i/>
          <w:lang w:eastAsia="zh-CN"/>
        </w:rPr>
        <w:t>pdsch-HARQ-ACK-Codebook=dynamic</w:t>
      </w:r>
      <w:r w:rsidRPr="005C511A">
        <w:rPr>
          <w:rFonts w:eastAsia="宋体"/>
          <w:lang w:eastAsia="zh-CN"/>
        </w:rPr>
        <w:t xml:space="preserve">, and the UE is not provided </w:t>
      </w:r>
      <w:r w:rsidRPr="005C511A">
        <w:rPr>
          <w:rFonts w:eastAsia="宋体"/>
          <w:i/>
          <w:noProof/>
          <w:lang w:eastAsia="zh-CN"/>
        </w:rPr>
        <w:t>coresetPoolIndex</w:t>
      </w:r>
      <w:r w:rsidRPr="005C511A">
        <w:rPr>
          <w:rFonts w:eastAsia="宋体"/>
          <w:lang w:eastAsia="zh-CN"/>
        </w:rPr>
        <w:t xml:space="preserve"> or is provided </w:t>
      </w:r>
      <w:r w:rsidRPr="005C511A">
        <w:rPr>
          <w:rFonts w:eastAsia="宋体"/>
          <w:i/>
          <w:noProof/>
          <w:lang w:eastAsia="zh-CN"/>
        </w:rPr>
        <w:t>coresetPoolIndex</w:t>
      </w:r>
      <w:r w:rsidRPr="005C511A">
        <w:rPr>
          <w:rFonts w:eastAsia="宋体"/>
          <w:lang w:eastAsia="zh-CN"/>
        </w:rPr>
        <w:t xml:space="preserve"> with value 0 for one or more first CORESETs and is provided </w:t>
      </w:r>
      <w:r w:rsidRPr="005C511A">
        <w:rPr>
          <w:rFonts w:eastAsia="宋体"/>
          <w:i/>
          <w:noProof/>
          <w:lang w:eastAsia="zh-CN"/>
        </w:rPr>
        <w:t>coresetPoolIndex</w:t>
      </w:r>
      <w:r w:rsidRPr="005C511A">
        <w:rPr>
          <w:rFonts w:eastAsia="宋体"/>
          <w:lang w:eastAsia="zh-CN"/>
        </w:rPr>
        <w:t xml:space="preserve"> with value 1 for one or more second CORESETs, and is provided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where the 2 MSB bits are the counter DAI and the 2 LSB bits are the total DAI;</w:t>
      </w:r>
    </w:p>
    <w:p w14:paraId="285C5E2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if only one serving cell is configured in the DL</w:t>
      </w:r>
      <w:r w:rsidRPr="005C511A">
        <w:rPr>
          <w:rFonts w:eastAsia="宋体"/>
          <w:lang w:eastAsia="zh-CN"/>
        </w:rPr>
        <w:t>,</w:t>
      </w:r>
      <w:r w:rsidRPr="005C511A">
        <w:rPr>
          <w:rFonts w:eastAsia="宋体" w:hint="eastAsia"/>
          <w:lang w:eastAsia="zh-CN"/>
        </w:rPr>
        <w:t xml:space="preserve"> the </w:t>
      </w:r>
      <w:r w:rsidRPr="005C511A">
        <w:rPr>
          <w:rFonts w:eastAsia="宋体"/>
          <w:lang w:eastAsia="zh-CN"/>
        </w:rPr>
        <w:t xml:space="preserve">higher layer parameter </w:t>
      </w:r>
      <w:r w:rsidRPr="005C511A">
        <w:rPr>
          <w:rFonts w:eastAsia="宋体" w:hint="eastAsia"/>
          <w:i/>
          <w:lang w:eastAsia="zh-CN"/>
        </w:rPr>
        <w:t>p</w:t>
      </w:r>
      <w:r w:rsidRPr="005C511A">
        <w:rPr>
          <w:rFonts w:eastAsia="宋体"/>
          <w:i/>
          <w:lang w:eastAsia="zh-CN"/>
        </w:rPr>
        <w:t>dsch-HARQ-ACK-Codebook=dynamic</w:t>
      </w:r>
      <w:r w:rsidRPr="005C511A">
        <w:rPr>
          <w:rFonts w:eastAsia="宋体" w:hint="eastAsia"/>
          <w:lang w:eastAsia="zh-CN"/>
        </w:rPr>
        <w:t xml:space="preserve"> or </w:t>
      </w:r>
      <w:r w:rsidRPr="005C511A">
        <w:rPr>
          <w:rFonts w:eastAsia="宋体" w:hint="eastAsia"/>
          <w:i/>
          <w:lang w:eastAsia="zh-CN"/>
        </w:rPr>
        <w:t>p</w:t>
      </w:r>
      <w:r w:rsidRPr="005C511A">
        <w:rPr>
          <w:rFonts w:eastAsia="宋体"/>
          <w:i/>
          <w:lang w:eastAsia="zh-CN"/>
        </w:rPr>
        <w:t>dsch-HARQ-ACK-Codebook-r16=</w:t>
      </w:r>
      <w:r w:rsidRPr="005C511A">
        <w:rPr>
          <w:rFonts w:eastAsia="宋体"/>
          <w:i/>
          <w:lang w:val="en-US" w:eastAsia="zh-CN"/>
        </w:rPr>
        <w:t>enhancedDynamic</w:t>
      </w:r>
      <w:r w:rsidRPr="005C511A">
        <w:rPr>
          <w:rFonts w:eastAsia="宋体" w:hint="eastAsia"/>
          <w:lang w:val="en-US" w:eastAsia="zh-CN"/>
        </w:rPr>
        <w:t>,</w:t>
      </w:r>
      <w:r w:rsidRPr="005C511A">
        <w:rPr>
          <w:rFonts w:eastAsia="宋体" w:hint="eastAsia"/>
          <w:lang w:eastAsia="zh-CN"/>
        </w:rPr>
        <w:t xml:space="preserve"> and </w:t>
      </w:r>
      <w:r w:rsidRPr="005C511A">
        <w:rPr>
          <w:rFonts w:eastAsia="宋体"/>
          <w:i/>
          <w:color w:val="000000"/>
        </w:rPr>
        <w:t>nfi-TotalDAI-Included</w:t>
      </w:r>
      <w:r w:rsidRPr="005C511A">
        <w:rPr>
          <w:rFonts w:eastAsia="宋体" w:hint="eastAsia"/>
          <w:color w:val="000000"/>
          <w:lang w:eastAsia="zh-CN"/>
        </w:rPr>
        <w:t xml:space="preserve"> is not configured</w:t>
      </w:r>
      <w:r w:rsidRPr="005C511A">
        <w:rPr>
          <w:rFonts w:eastAsia="宋体" w:hint="eastAsia"/>
          <w:lang w:eastAsia="zh-CN"/>
        </w:rPr>
        <w:t xml:space="preserve">, </w:t>
      </w:r>
      <w:r w:rsidRPr="005C511A">
        <w:rPr>
          <w:rFonts w:eastAsia="宋体"/>
          <w:lang w:eastAsia="zh-CN"/>
        </w:rPr>
        <w:t xml:space="preserve">when the UE is not configured with </w:t>
      </w:r>
      <w:r w:rsidRPr="005C511A">
        <w:rPr>
          <w:rFonts w:eastAsia="宋体"/>
          <w:i/>
          <w:noProof/>
          <w:lang w:eastAsia="zh-CN"/>
        </w:rPr>
        <w:t>coresetPoolIndex</w:t>
      </w:r>
      <w:r w:rsidRPr="005C511A">
        <w:rPr>
          <w:rFonts w:eastAsia="宋体"/>
          <w:lang w:eastAsia="zh-CN"/>
        </w:rPr>
        <w:t xml:space="preserve"> or the value of </w:t>
      </w:r>
      <w:r w:rsidRPr="005C511A">
        <w:rPr>
          <w:rFonts w:eastAsia="宋体"/>
          <w:i/>
          <w:noProof/>
          <w:lang w:eastAsia="zh-CN"/>
        </w:rPr>
        <w:t>coresetPoolIndex</w:t>
      </w:r>
      <w:r w:rsidRPr="005C511A">
        <w:rPr>
          <w:rFonts w:eastAsia="宋体"/>
          <w:lang w:eastAsia="zh-CN"/>
        </w:rPr>
        <w:t xml:space="preserve"> is the same for all CORESETs if </w:t>
      </w:r>
      <w:r w:rsidRPr="005C511A">
        <w:rPr>
          <w:rFonts w:eastAsia="宋体"/>
          <w:i/>
          <w:noProof/>
          <w:lang w:eastAsia="zh-CN"/>
        </w:rPr>
        <w:t>coresetPoolIndex</w:t>
      </w:r>
      <w:r w:rsidRPr="005C511A">
        <w:rPr>
          <w:rFonts w:eastAsia="宋体"/>
          <w:lang w:eastAsia="zh-CN"/>
        </w:rPr>
        <w:t xml:space="preserve"> is provided or the UE is not configured with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t>
      </w:r>
      <w:r w:rsidRPr="005C511A">
        <w:rPr>
          <w:rFonts w:eastAsia="宋体" w:hint="eastAsia"/>
          <w:lang w:eastAsia="zh-CN"/>
        </w:rPr>
        <w:t>where the 2 bits are the counter DAI;</w:t>
      </w:r>
    </w:p>
    <w:p w14:paraId="7A94053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bits otherwise.</w:t>
      </w:r>
      <w:r w:rsidRPr="005C511A">
        <w:rPr>
          <w:rFonts w:eastAsia="宋体"/>
          <w:lang w:eastAsia="zh-CN"/>
        </w:rPr>
        <w:t xml:space="preserve"> </w:t>
      </w:r>
    </w:p>
    <w:p w14:paraId="1B99A232" w14:textId="77777777" w:rsidR="00696DC3" w:rsidRPr="005C511A" w:rsidRDefault="00696DC3" w:rsidP="00696DC3">
      <w:pPr>
        <w:ind w:left="568" w:hanging="284"/>
        <w:rPr>
          <w:rFonts w:eastAsia="宋体"/>
        </w:rPr>
      </w:pPr>
      <w:r w:rsidRPr="005C511A">
        <w:rPr>
          <w:rFonts w:eastAsia="宋体"/>
        </w:rPr>
        <w:tab/>
        <w:t>If the UE is configured with a PUCCH-SCell, the number of serving cells is determined within a PUCCH group.</w:t>
      </w:r>
    </w:p>
    <w:p w14:paraId="6FF01215" w14:textId="77777777" w:rsidR="00696DC3" w:rsidRPr="005C511A" w:rsidRDefault="00696DC3" w:rsidP="00696DC3">
      <w:pPr>
        <w:ind w:left="568" w:hanging="284"/>
        <w:rPr>
          <w:rFonts w:eastAsia="宋体"/>
          <w:lang w:eastAsia="zh-CN"/>
        </w:rPr>
      </w:pPr>
      <w:r w:rsidRPr="005C511A">
        <w:rPr>
          <w:rFonts w:eastAsia="宋体"/>
        </w:rPr>
        <w:tab/>
        <w:t xml:space="preserve">If the UE is configured with a PUCCH-SCell, </w:t>
      </w:r>
      <w:r w:rsidRPr="005C511A">
        <w:rPr>
          <w:rFonts w:eastAsia="宋体"/>
          <w:i/>
        </w:rPr>
        <w:t>pdsch-HARQ-ACK-Codebook</w:t>
      </w:r>
      <w:r w:rsidRPr="005C511A">
        <w:rPr>
          <w:rFonts w:eastAsia="宋体"/>
        </w:rPr>
        <w:t xml:space="preserve"> is replaced by </w:t>
      </w:r>
      <w:r w:rsidRPr="005C511A">
        <w:rPr>
          <w:rFonts w:eastAsia="宋体"/>
          <w:i/>
        </w:rPr>
        <w:t>pdsch-HARQ-ACK-Codebook-secondaryPUCCHgroup-r16</w:t>
      </w:r>
      <w:r w:rsidRPr="005C511A">
        <w:rPr>
          <w:rFonts w:eastAsia="宋体"/>
        </w:rPr>
        <w:t xml:space="preserve"> if present for the secondary PUCCH group.</w:t>
      </w:r>
    </w:p>
    <w:p w14:paraId="67F29920" w14:textId="77777777" w:rsidR="00696DC3" w:rsidRPr="005C511A" w:rsidRDefault="00696DC3" w:rsidP="00696DC3">
      <w:pPr>
        <w:ind w:left="568" w:hanging="284"/>
        <w:rPr>
          <w:rFonts w:eastAsia="宋体"/>
          <w:lang w:eastAsia="zh-CN"/>
        </w:rPr>
      </w:pPr>
      <w:r w:rsidRPr="005C511A">
        <w:rPr>
          <w:rFonts w:eastAsia="宋体"/>
        </w:rPr>
        <w:tab/>
        <w:t>I</w:t>
      </w:r>
      <w:r w:rsidRPr="005C511A">
        <w:rPr>
          <w:rFonts w:eastAsia="宋体"/>
          <w:lang w:eastAsia="zh-CN"/>
        </w:rPr>
        <w:t xml:space="preserve">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Downlink assignment index</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lang w:eastAsia="zh-CN"/>
        </w:rPr>
        <w:t xml:space="preserve">Downlink assignment index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Downlink assignment index</w:t>
      </w:r>
      <w:r w:rsidRPr="005C511A">
        <w:rPr>
          <w:rFonts w:eastAsia="等线"/>
          <w:lang w:eastAsia="zh-CN"/>
        </w:rPr>
        <w:t xml:space="preserve"> until the bit width of the </w:t>
      </w:r>
      <w:r w:rsidRPr="005C511A">
        <w:rPr>
          <w:rFonts w:eastAsia="宋体" w:hint="eastAsia"/>
          <w:lang w:eastAsia="zh-CN"/>
        </w:rPr>
        <w:t>Downlink assignment index</w:t>
      </w:r>
      <w:r w:rsidRPr="005C511A">
        <w:rPr>
          <w:rFonts w:eastAsia="宋体"/>
          <w:lang w:eastAsia="zh-CN"/>
        </w:rPr>
        <w:t xml:space="preserve"> in DCI format 1_1</w:t>
      </w:r>
      <w:r w:rsidRPr="005C511A">
        <w:rPr>
          <w:rFonts w:eastAsia="等线"/>
          <w:lang w:eastAsia="zh-CN"/>
        </w:rPr>
        <w:t xml:space="preserve"> for the two HARQ-ACK codebooks are the same.</w:t>
      </w:r>
    </w:p>
    <w:p w14:paraId="60E9573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72C4873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lang w:eastAsia="zh-CN"/>
        </w:rPr>
        <w:t>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78852552" w14:textId="77777777" w:rsidR="00696DC3" w:rsidRPr="005C511A" w:rsidRDefault="00696DC3" w:rsidP="00696DC3">
      <w:pPr>
        <w:ind w:left="568" w:hanging="284"/>
        <w:rPr>
          <w:rFonts w:eastAsia="宋体"/>
          <w:i/>
        </w:rPr>
      </w:pPr>
      <w:r w:rsidRPr="005C511A">
        <w:rPr>
          <w:rFonts w:eastAsia="宋体"/>
        </w:rPr>
        <w:t>-</w:t>
      </w:r>
      <w:r w:rsidRPr="005C511A">
        <w:rPr>
          <w:rFonts w:eastAsia="宋体"/>
        </w:rPr>
        <w:tab/>
      </w:r>
      <w:r w:rsidRPr="005C511A">
        <w:rPr>
          <w:rFonts w:eastAsia="宋体" w:hint="eastAsia"/>
          <w:lang w:eastAsia="zh-CN"/>
        </w:rPr>
        <w:t>PDSCH-to-HARQ_feedback timing indicator</w:t>
      </w:r>
      <w:r w:rsidRPr="005C511A">
        <w:rPr>
          <w:rFonts w:eastAsia="宋体"/>
        </w:rPr>
        <w:t xml:space="preserve"> – </w:t>
      </w:r>
      <w:r w:rsidRPr="005C511A">
        <w:rPr>
          <w:rFonts w:eastAsia="宋体" w:hint="eastAsia"/>
          <w:lang w:eastAsia="zh-CN"/>
        </w:rPr>
        <w:t>0, 1, 2, or 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r w:rsidRPr="005C511A">
        <w:rPr>
          <w:rFonts w:eastAsia="宋体" w:hint="eastAsia"/>
          <w:lang w:eastAsia="zh-CN"/>
        </w:rPr>
        <w:t xml:space="preserve">The bitwidth for this field is determined </w:t>
      </w:r>
      <w:r w:rsidRPr="005C511A">
        <w:rPr>
          <w:rFonts w:eastAsia="宋体"/>
          <w:lang w:eastAsia="zh-CN"/>
        </w:rPr>
        <w:t xml:space="preserve">as </w:t>
      </w:r>
      <w:r w:rsidRPr="005C511A">
        <w:rPr>
          <w:rFonts w:eastAsia="宋体"/>
          <w:position w:val="-10"/>
        </w:rPr>
        <w:object w:dxaOrig="900" w:dyaOrig="360" w14:anchorId="44AD044D">
          <v:shape id="_x0000_i1098" type="#_x0000_t75" style="width:36.85pt;height:15pt" o:ole="">
            <v:imagedata r:id="rId126" o:title=""/>
          </v:shape>
          <o:OLEObject Type="Embed" ProgID="Equation.3" ShapeID="_x0000_i1098" DrawAspect="Content" ObjectID="_1690717317" r:id="rId132"/>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 xml:space="preserve">dl-DataToUL-ACK. </w:t>
      </w:r>
    </w:p>
    <w:p w14:paraId="26F5A5DD" w14:textId="77777777" w:rsidR="00696DC3" w:rsidRPr="005C511A" w:rsidRDefault="00696DC3" w:rsidP="00696DC3">
      <w:pPr>
        <w:ind w:left="568" w:hanging="284"/>
        <w:rPr>
          <w:rFonts w:eastAsia="宋体"/>
          <w:i/>
        </w:rPr>
      </w:pPr>
      <w:r w:rsidRPr="005C511A">
        <w:rPr>
          <w:rFonts w:eastAsia="宋体"/>
        </w:rPr>
        <w:tab/>
      </w: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PDSCH-to-HARQ_feedback timing indicator</w:t>
      </w:r>
      <w:r w:rsidRPr="005C511A">
        <w:rPr>
          <w:rFonts w:eastAsia="宋体"/>
          <w:lang w:eastAsia="zh-CN"/>
        </w:rPr>
        <w:t xml:space="preserve"> in DCI format 1_1 f</w:t>
      </w:r>
      <w:r w:rsidRPr="005C511A">
        <w:rPr>
          <w:rFonts w:eastAsia="宋体"/>
        </w:rPr>
        <w:t>or</w:t>
      </w:r>
      <w:r w:rsidRPr="005C511A">
        <w:rPr>
          <w:rFonts w:eastAsia="等线"/>
          <w:lang w:eastAsia="zh-CN"/>
        </w:rPr>
        <w:t xml:space="preserve"> one HARQ-ACK codebook is not equal to that of the </w:t>
      </w:r>
      <w:r w:rsidRPr="005C511A">
        <w:rPr>
          <w:rFonts w:eastAsia="宋体" w:hint="eastAsia"/>
          <w:lang w:eastAsia="zh-CN"/>
        </w:rPr>
        <w:t>PDSCH-to-HARQ_feedback timing indicator</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PDSCH-to-HARQ_feedback timing indicator</w:t>
      </w:r>
      <w:r w:rsidRPr="005C511A">
        <w:rPr>
          <w:rFonts w:eastAsia="等线"/>
          <w:lang w:eastAsia="zh-CN"/>
        </w:rPr>
        <w:t xml:space="preserve"> until the bit width of the </w:t>
      </w:r>
      <w:r w:rsidRPr="005C511A">
        <w:rPr>
          <w:rFonts w:eastAsia="宋体" w:hint="eastAsia"/>
          <w:lang w:eastAsia="zh-CN"/>
        </w:rPr>
        <w:t>PDSCH-to-HARQ_feedback timing indicator</w:t>
      </w:r>
      <w:r w:rsidRPr="005C511A">
        <w:rPr>
          <w:rFonts w:eastAsia="等线"/>
          <w:lang w:eastAsia="zh-CN"/>
        </w:rPr>
        <w:t xml:space="preserve"> </w:t>
      </w:r>
      <w:r w:rsidRPr="005C511A">
        <w:rPr>
          <w:rFonts w:eastAsia="宋体"/>
          <w:lang w:eastAsia="zh-CN"/>
        </w:rPr>
        <w:t xml:space="preserve">in DCI format 1_1 </w:t>
      </w:r>
      <w:r w:rsidRPr="005C511A">
        <w:rPr>
          <w:rFonts w:eastAsia="等线"/>
          <w:lang w:eastAsia="zh-CN"/>
        </w:rPr>
        <w:t>for the two HARQ-ACK codebooks are the same.</w:t>
      </w:r>
    </w:p>
    <w:p w14:paraId="38E8D87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One-shot HARQ-ACK request – 0 or 1 bit.</w:t>
      </w:r>
    </w:p>
    <w:p w14:paraId="57C61F0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1 bit if higher layer parameter</w:t>
      </w:r>
      <w:r w:rsidRPr="005C511A">
        <w:rPr>
          <w:rFonts w:eastAsia="宋体"/>
          <w:i/>
          <w:lang w:eastAsia="zh-CN"/>
        </w:rPr>
        <w:t xml:space="preserve"> </w:t>
      </w:r>
      <w:r w:rsidRPr="005C511A">
        <w:rPr>
          <w:rFonts w:eastAsia="宋体"/>
          <w:i/>
        </w:rPr>
        <w:t>pdsch-HARQ-ACK-OneShotFeedback-r16</w:t>
      </w:r>
      <w:r w:rsidRPr="005C511A">
        <w:rPr>
          <w:rFonts w:eastAsia="宋体"/>
        </w:rPr>
        <w:t xml:space="preserve"> is configured</w:t>
      </w:r>
      <w:r w:rsidRPr="005C511A">
        <w:rPr>
          <w:rFonts w:eastAsia="宋体"/>
          <w:lang w:val="en-US" w:eastAsia="zh-CN"/>
        </w:rPr>
        <w:t>;</w:t>
      </w:r>
    </w:p>
    <w:p w14:paraId="66A0634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320D3C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PDSCH group index – 0 or 1 bit.</w:t>
      </w:r>
    </w:p>
    <w:p w14:paraId="40CBBDE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val="en-US" w:eastAsia="zh-CN"/>
        </w:rPr>
        <w:t>;</w:t>
      </w:r>
    </w:p>
    <w:p w14:paraId="6341426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599D2A14"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New feedback indicator – 0, 1 or 2 bits. </w:t>
      </w:r>
    </w:p>
    <w:p w14:paraId="7D64381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eastAsia="zh-CN"/>
        </w:rPr>
        <w:t xml:space="preserve"> and the higher layer parameter </w:t>
      </w:r>
      <w:r w:rsidRPr="005C511A">
        <w:rPr>
          <w:rFonts w:eastAsia="宋体"/>
          <w:i/>
        </w:rPr>
        <w:t>nfi-TotalDAI-Included</w:t>
      </w:r>
      <w:r w:rsidRPr="005C511A">
        <w:rPr>
          <w:rFonts w:eastAsia="宋体"/>
          <w:color w:val="000000"/>
        </w:rPr>
        <w:t xml:space="preserve"> is not configured;</w:t>
      </w:r>
      <w:r w:rsidRPr="005C511A">
        <w:rPr>
          <w:rFonts w:eastAsia="宋体"/>
          <w:i/>
          <w:color w:val="000000"/>
        </w:rPr>
        <w:t xml:space="preserve"> </w:t>
      </w:r>
    </w:p>
    <w:p w14:paraId="08C91A6F" w14:textId="77777777" w:rsidR="00696DC3" w:rsidRPr="005C511A" w:rsidRDefault="00696DC3" w:rsidP="00696DC3">
      <w:pPr>
        <w:ind w:left="851" w:hanging="284"/>
        <w:rPr>
          <w:rFonts w:eastAsia="宋体"/>
          <w:color w:val="000000"/>
        </w:rPr>
      </w:pPr>
      <w:r w:rsidRPr="005C511A">
        <w:rPr>
          <w:rFonts w:eastAsi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eastAsia="zh-CN"/>
        </w:rPr>
        <w:t xml:space="preserve"> and the higher layer parameter </w:t>
      </w:r>
      <w:r w:rsidRPr="005C511A">
        <w:rPr>
          <w:rFonts w:eastAsia="宋体"/>
          <w:i/>
          <w:color w:val="000000"/>
        </w:rPr>
        <w:t>nfi-TotalDAI-Included=true</w:t>
      </w:r>
      <w:r w:rsidRPr="005C511A">
        <w:rPr>
          <w:rFonts w:eastAsia="宋体"/>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w:t>
      </w:r>
      <w:r w:rsidRPr="005C511A">
        <w:rPr>
          <w:rFonts w:eastAsia="MS Mincho" w:hint="eastAsia"/>
          <w:lang w:val="en-US" w:eastAsia="zh-CN"/>
        </w:rPr>
        <w:lastRenderedPageBreak/>
        <w:t xml:space="preserve">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0 bit otherwise. </w:t>
      </w:r>
    </w:p>
    <w:p w14:paraId="15EFF97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Number of requested PDSCH group(s) – 0 or 1 bit.</w:t>
      </w:r>
    </w:p>
    <w:p w14:paraId="32424A6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r w:rsidRPr="005C511A">
        <w:rPr>
          <w:rFonts w:eastAsia="宋体"/>
          <w:i/>
          <w:lang w:val="en-US" w:eastAsia="zh-CN"/>
        </w:rPr>
        <w:t>enhancedDynamic</w:t>
      </w:r>
      <w:r w:rsidRPr="005C511A">
        <w:rPr>
          <w:rFonts w:eastAsia="宋体"/>
          <w:lang w:val="en-US" w:eastAsia="zh-CN"/>
        </w:rPr>
        <w:t>;</w:t>
      </w:r>
    </w:p>
    <w:p w14:paraId="342E55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t>Antenna port(s)</w:t>
      </w:r>
      <w:r w:rsidRPr="005C511A">
        <w:rPr>
          <w:rFonts w:eastAsia="宋体" w:hint="eastAsia"/>
          <w:lang w:eastAsia="zh-CN"/>
        </w:rPr>
        <w:t xml:space="preserve"> </w:t>
      </w:r>
      <w:r w:rsidRPr="005C511A">
        <w:rPr>
          <w:rFonts w:eastAsia="宋体"/>
        </w:rPr>
        <w:t xml:space="preserve">– </w:t>
      </w:r>
      <w:r w:rsidRPr="005C511A">
        <w:rPr>
          <w:rFonts w:eastAsia="宋体" w:hint="eastAsia"/>
          <w:lang w:eastAsia="zh-CN"/>
        </w:rPr>
        <w:t>4, 5, or 6</w:t>
      </w:r>
      <w:r w:rsidRPr="005C511A">
        <w:rPr>
          <w:rFonts w:eastAsia="宋体"/>
        </w:rPr>
        <w:t xml:space="preserve"> bit</w:t>
      </w:r>
      <w:r w:rsidRPr="005C511A">
        <w:rPr>
          <w:rFonts w:eastAsia="宋体" w:hint="eastAsia"/>
          <w:lang w:eastAsia="zh-CN"/>
        </w:rPr>
        <w:t>s as defined by Tables 7.3.1.2.2</w:t>
      </w:r>
      <w:r w:rsidRPr="005C511A">
        <w:rPr>
          <w:rFonts w:eastAsia="宋体"/>
        </w:rPr>
        <w:t>-</w:t>
      </w:r>
      <w:r w:rsidRPr="005C511A">
        <w:rPr>
          <w:rFonts w:eastAsia="宋体" w:hint="eastAsia"/>
          <w:lang w:eastAsia="zh-CN"/>
        </w:rPr>
        <w:t>1/2/3/4</w:t>
      </w:r>
      <w:r w:rsidRPr="005C511A">
        <w:rPr>
          <w:rFonts w:eastAsia="宋体"/>
          <w:lang w:eastAsia="zh-CN"/>
        </w:rPr>
        <w:t xml:space="preserve"> and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宋体" w:hint="eastAsia"/>
          <w:lang w:eastAsia="zh-CN"/>
        </w:rPr>
        <w:t>, where the number of CDM groups without data of values 1, 2, and 3 refers to CDM groups {0}, {0,1}, and {0, 1,2} respectively.</w:t>
      </w:r>
      <w:r w:rsidRPr="005C511A">
        <w:rPr>
          <w:rFonts w:eastAsia="宋体"/>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6.95pt;height:16.7pt" o:ole="">
            <v:imagedata r:id="rId133" o:title=""/>
          </v:shape>
          <o:OLEObject Type="Embed" ProgID="Equation.3" ShapeID="_x0000_i1099" DrawAspect="Content" ObjectID="_1690717318"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宋体"/>
          <w:lang w:eastAsia="zh-CN"/>
        </w:rPr>
        <w:t xml:space="preserve"> or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PMingLiU"/>
          <w:lang w:eastAsia="zh-CN"/>
        </w:rPr>
        <w:t xml:space="preserve">. </w:t>
      </w:r>
      <w:r w:rsidRPr="005C511A">
        <w:rPr>
          <w:rFonts w:eastAsia="宋体"/>
          <w:lang w:eastAsia="zh-CN"/>
        </w:rPr>
        <w:t>When a UE receives an activation command that maps at least one codepoint of DCI field '</w:t>
      </w:r>
      <w:r w:rsidRPr="005C511A">
        <w:rPr>
          <w:rFonts w:eastAsia="宋体"/>
          <w:i/>
          <w:lang w:eastAsia="zh-CN"/>
        </w:rPr>
        <w:t>Transmission Configuration Indication</w:t>
      </w:r>
      <w:r w:rsidRPr="005C511A">
        <w:rPr>
          <w:rFonts w:eastAsia="宋体"/>
          <w:lang w:eastAsia="zh-CN"/>
        </w:rPr>
        <w:t>' to two TCI states, the UE shall use Table 7.3.1.2.2-1A/2A/3A/4A</w:t>
      </w:r>
      <w:r w:rsidRPr="005C511A">
        <w:rPr>
          <w:rFonts w:eastAsia="宋体" w:hint="eastAsia"/>
          <w:lang w:eastAsia="zh-CN"/>
        </w:rPr>
        <w:t>;</w:t>
      </w:r>
      <w:r w:rsidRPr="005C511A">
        <w:rPr>
          <w:rFonts w:eastAsia="宋体"/>
          <w:lang w:eastAsia="zh-CN"/>
        </w:rPr>
        <w:t xml:space="preserve"> otherwise, it shall use Tables 7.3.1.2.2-1/2/3/4. The UE can receive an entry with DMRS ports equals to 1000, 1002, 1003 when two TCI states are indicated in a codepoint of DCI field '</w:t>
      </w:r>
      <w:r w:rsidRPr="005C511A">
        <w:rPr>
          <w:rFonts w:eastAsia="宋体"/>
          <w:i/>
          <w:lang w:eastAsia="zh-CN"/>
        </w:rPr>
        <w:t>Transmission Configuration Indication</w:t>
      </w:r>
      <w:r w:rsidRPr="005C511A">
        <w:rPr>
          <w:rFonts w:eastAsia="宋体"/>
          <w:lang w:eastAsia="zh-CN"/>
        </w:rPr>
        <w:t>'.</w:t>
      </w:r>
    </w:p>
    <w:p w14:paraId="291C67C5" w14:textId="77777777" w:rsidR="00696DC3" w:rsidRPr="005C511A" w:rsidRDefault="00696DC3" w:rsidP="00696DC3">
      <w:pPr>
        <w:ind w:left="567"/>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r w:rsidRPr="005C511A">
        <w:rPr>
          <w:rFonts w:eastAsia="宋体"/>
          <w:i/>
          <w:lang w:eastAsia="zh-CN"/>
        </w:rPr>
        <w:t>dmrs-DownlinkForPDSCH-MappingTypeA</w:t>
      </w:r>
      <w:r w:rsidRPr="005C511A">
        <w:rPr>
          <w:rFonts w:eastAsia="宋体" w:hint="eastAsia"/>
          <w:lang w:eastAsia="zh-CN"/>
        </w:rPr>
        <w:t xml:space="preserve"> and </w:t>
      </w:r>
      <w:r w:rsidRPr="005C511A">
        <w:rPr>
          <w:rFonts w:eastAsia="宋体"/>
          <w:i/>
          <w:lang w:eastAsia="zh-CN"/>
        </w:rPr>
        <w:t>dmrs-DownlinkForPDSCH-MappingType</w:t>
      </w:r>
      <w:r w:rsidRPr="005C511A">
        <w:rPr>
          <w:rFonts w:eastAsia="宋体"/>
          <w:i/>
        </w:rPr>
        <w:t>B</w:t>
      </w:r>
      <w:r w:rsidRPr="005C511A">
        <w:rPr>
          <w:rFonts w:eastAsia="宋体"/>
        </w:rPr>
        <w:t xml:space="preserve">, </w:t>
      </w:r>
      <w:r w:rsidRPr="005C511A">
        <w:rPr>
          <w:rFonts w:eastAsia="宋体" w:hint="eastAsia"/>
          <w:lang w:eastAsia="zh-CN"/>
        </w:rPr>
        <w:t xml:space="preserve">the bitwidth of this field equals </w:t>
      </w:r>
      <w:r w:rsidRPr="005C511A">
        <w:rPr>
          <w:rFonts w:eastAsia="宋体"/>
          <w:position w:val="-14"/>
        </w:rPr>
        <w:object w:dxaOrig="1280" w:dyaOrig="400" w14:anchorId="3788A116">
          <v:shape id="_x0000_i1100" type="#_x0000_t75" style="width:57pt;height:20.15pt" o:ole="">
            <v:imagedata r:id="rId82" o:title=""/>
          </v:shape>
          <o:OLEObject Type="Embed" ProgID="Equation.DSMT4" ShapeID="_x0000_i1100" DrawAspect="Content" ObjectID="_1690717319" r:id="rId135"/>
        </w:object>
      </w:r>
      <w:r w:rsidRPr="005C511A">
        <w:rPr>
          <w:rFonts w:eastAsia="宋体" w:hint="eastAsia"/>
          <w:lang w:eastAsia="zh-CN"/>
        </w:rPr>
        <w:t xml:space="preserve">, where </w:t>
      </w:r>
      <w:r w:rsidRPr="005C511A">
        <w:rPr>
          <w:rFonts w:eastAsia="宋体"/>
          <w:position w:val="-12"/>
        </w:rPr>
        <w:object w:dxaOrig="279" w:dyaOrig="360" w14:anchorId="0F98999E">
          <v:shape id="_x0000_i1101" type="#_x0000_t75" style="width:13.55pt;height:16.7pt" o:ole="">
            <v:imagedata r:id="rId84" o:title=""/>
          </v:shape>
          <o:OLEObject Type="Embed" ProgID="Equation.DSMT4" ShapeID="_x0000_i1101" DrawAspect="Content" ObjectID="_1690717320" r:id="rId136"/>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 derived according to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r w:rsidRPr="005C511A">
        <w:rPr>
          <w:rFonts w:eastAsia="宋体"/>
          <w:position w:val="-12"/>
        </w:rPr>
        <w:object w:dxaOrig="279" w:dyaOrig="360" w14:anchorId="6C4A06F5">
          <v:shape id="_x0000_i1102" type="#_x0000_t75" style="width:13.55pt;height:16.7pt" o:ole="">
            <v:imagedata r:id="rId86" o:title=""/>
          </v:shape>
          <o:OLEObject Type="Embed" ProgID="Equation.DSMT4" ShapeID="_x0000_i1102" DrawAspect="Content" ObjectID="_1690717321" r:id="rId13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bitwidth</w:t>
      </w:r>
      <w:r w:rsidRPr="005C511A">
        <w:rPr>
          <w:rFonts w:eastAsia="宋体"/>
          <w:i/>
        </w:rPr>
        <w:t xml:space="preserve"> </w:t>
      </w:r>
      <w:r w:rsidRPr="005C511A">
        <w:rPr>
          <w:rFonts w:eastAsia="宋体" w:hint="eastAsia"/>
          <w:lang w:eastAsia="zh-CN"/>
        </w:rPr>
        <w:t xml:space="preserve">derived according to </w:t>
      </w:r>
      <w:r w:rsidRPr="005C511A">
        <w:rPr>
          <w:rFonts w:eastAsia="宋体"/>
          <w:i/>
          <w:lang w:eastAsia="zh-CN"/>
        </w:rPr>
        <w:t>dmrs-DownlinkForPDSCH-MappingType</w:t>
      </w:r>
      <w:r w:rsidRPr="005C511A">
        <w:rPr>
          <w:rFonts w:eastAsia="宋体"/>
          <w:i/>
        </w:rPr>
        <w:t>B</w:t>
      </w:r>
      <w:r w:rsidRPr="005C511A">
        <w:rPr>
          <w:rFonts w:eastAsia="宋体" w:hint="eastAsia"/>
          <w:lang w:eastAsia="zh-CN"/>
        </w:rPr>
        <w:t xml:space="preserve">. A number of </w:t>
      </w:r>
      <w:r w:rsidRPr="005C511A">
        <w:rPr>
          <w:rFonts w:eastAsia="宋体"/>
          <w:position w:val="-14"/>
        </w:rPr>
        <w:object w:dxaOrig="840" w:dyaOrig="400" w14:anchorId="6EF9C68F">
          <v:shape id="_x0000_i1103" type="#_x0000_t75" style="width:37.75pt;height:20.15pt" o:ole="">
            <v:imagedata r:id="rId88" o:title=""/>
          </v:shape>
          <o:OLEObject Type="Embed" ProgID="Equation.DSMT4" ShapeID="_x0000_i1103" DrawAspect="Content" ObjectID="_1690717322" r:id="rId138"/>
        </w:object>
      </w:r>
      <w:r w:rsidRPr="005C511A">
        <w:rPr>
          <w:rFonts w:eastAsia="宋体" w:hint="eastAsia"/>
          <w:lang w:eastAsia="zh-CN"/>
        </w:rPr>
        <w:t xml:space="preserve"> zeros are padded in the MSB of this field, if the mapping type of the PDSCH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7F4348F7">
          <v:shape id="_x0000_i1104" type="#_x0000_t75" style="width:13.55pt;height:16.7pt" o:ole="">
            <v:imagedata r:id="rId84" o:title=""/>
          </v:shape>
          <o:OLEObject Type="Embed" ProgID="Equation.DSMT4" ShapeID="_x0000_i1104" DrawAspect="Content" ObjectID="_1690717323" r:id="rId139"/>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53533705">
          <v:shape id="_x0000_i1105" type="#_x0000_t75" style="width:13.55pt;height:16.7pt" o:ole="">
            <v:imagedata r:id="rId86" o:title=""/>
          </v:shape>
          <o:OLEObject Type="Embed" ProgID="Equation.DSMT4" ShapeID="_x0000_i1105" DrawAspect="Content" ObjectID="_1690717324" r:id="rId140"/>
        </w:object>
      </w:r>
      <w:r w:rsidRPr="005C511A">
        <w:rPr>
          <w:rFonts w:eastAsia="宋体"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r>
      <w:r w:rsidRPr="005C511A">
        <w:rPr>
          <w:rFonts w:eastAsia="宋体" w:hint="eastAsia"/>
          <w:lang w:eastAsia="zh-CN"/>
        </w:rPr>
        <w:t xml:space="preserve">Transmission configuration indication </w:t>
      </w:r>
      <w:r w:rsidRPr="005C511A">
        <w:rPr>
          <w:rFonts w:eastAsia="宋体"/>
        </w:rPr>
        <w:t xml:space="preserve">– </w:t>
      </w:r>
      <w:r w:rsidRPr="005C511A">
        <w:rPr>
          <w:rFonts w:eastAsia="宋体" w:hint="eastAsia"/>
          <w:lang w:eastAsia="zh-CN"/>
        </w:rPr>
        <w:t xml:space="preserve">0 bit if higher layer parameter </w:t>
      </w:r>
      <w:r w:rsidRPr="005C511A">
        <w:rPr>
          <w:rFonts w:eastAsia="宋体"/>
          <w:i/>
        </w:rPr>
        <w:t>tci-PresentInDCI</w:t>
      </w:r>
      <w:r w:rsidRPr="005C511A">
        <w:rPr>
          <w:rFonts w:eastAsia="宋体" w:hint="eastAsia"/>
          <w:lang w:eastAsia="zh-CN"/>
        </w:rPr>
        <w:t xml:space="preserve"> is not enabled; otherwise 3</w:t>
      </w:r>
      <w:r w:rsidRPr="005C511A">
        <w:rPr>
          <w:rFonts w:eastAsia="宋体"/>
        </w:rPr>
        <w:t xml:space="preserve"> bit</w:t>
      </w:r>
      <w:r w:rsidRPr="005C511A">
        <w:rPr>
          <w:rFonts w:eastAsia="宋体"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parameter </w:t>
      </w:r>
      <w:r w:rsidRPr="005C511A">
        <w:rPr>
          <w:rFonts w:eastAsia="宋体" w:hint="eastAsia"/>
          <w:i/>
          <w:lang w:eastAsia="zh-CN"/>
        </w:rPr>
        <w:t>tci-PresentInDCI</w:t>
      </w:r>
      <w:r w:rsidRPr="005C511A">
        <w:rPr>
          <w:rFonts w:eastAsia="宋体" w:hint="eastAsia"/>
          <w:lang w:eastAsia="zh-CN"/>
        </w:rPr>
        <w:t xml:space="preserve"> is not enabled for the CORESET used for the PDCCH carrying the DCI </w:t>
      </w:r>
      <w:r w:rsidRPr="005C511A">
        <w:rPr>
          <w:rFonts w:eastAsia="宋体"/>
          <w:lang w:eastAsia="zh-CN"/>
        </w:rPr>
        <w:t>format</w:t>
      </w:r>
      <w:r w:rsidRPr="005C511A">
        <w:rPr>
          <w:rFonts w:eastAsia="宋体" w:hint="eastAsia"/>
          <w:lang w:eastAsia="zh-CN"/>
        </w:rPr>
        <w:t xml:space="preserve"> 1_1</w:t>
      </w:r>
      <w:r w:rsidRPr="005C511A">
        <w:rPr>
          <w:rFonts w:eastAsia="宋体"/>
          <w:lang w:eastAsia="zh-CN"/>
        </w:rPr>
        <w:t>,</w:t>
      </w:r>
    </w:p>
    <w:p w14:paraId="6CD88982"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r w:rsidRPr="005C511A">
        <w:rPr>
          <w:rFonts w:eastAsia="宋体" w:hint="eastAsia"/>
          <w:i/>
          <w:lang w:eastAsia="zh-CN"/>
        </w:rPr>
        <w:t>tci-PresentInDCI</w:t>
      </w:r>
      <w:r w:rsidRPr="005C511A">
        <w:rPr>
          <w:rFonts w:eastAsia="宋体"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o</w:t>
      </w:r>
      <w:r w:rsidRPr="005C511A">
        <w:rPr>
          <w:rFonts w:eastAsia="宋体" w:hint="eastAsia"/>
          <w:lang w:eastAsia="zh-CN"/>
        </w:rPr>
        <w:t>therwise,</w:t>
      </w:r>
    </w:p>
    <w:p w14:paraId="51B394F3"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r w:rsidRPr="005C511A">
        <w:rPr>
          <w:rFonts w:eastAsia="宋体" w:hint="eastAsia"/>
          <w:i/>
          <w:lang w:eastAsia="zh-CN"/>
        </w:rPr>
        <w:t>tci-PresentInDCI</w:t>
      </w:r>
      <w:r w:rsidRPr="005C511A">
        <w:rPr>
          <w:rFonts w:eastAsia="宋体"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SRS request </w:t>
      </w:r>
      <w:r w:rsidRPr="005C511A">
        <w:rPr>
          <w:rFonts w:eastAsia="宋体"/>
          <w:lang w:eastAsia="zh-CN"/>
        </w:rPr>
        <w:t>–</w:t>
      </w:r>
      <w:r w:rsidRPr="005C511A">
        <w:rPr>
          <w:rFonts w:eastAsia="宋体" w:hint="eastAsia"/>
          <w:lang w:eastAsia="zh-CN"/>
        </w:rPr>
        <w:t xml:space="preserve"> 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 xml:space="preserve">24 </w:t>
      </w:r>
      <w:r w:rsidRPr="005C511A">
        <w:rPr>
          <w:rFonts w:eastAsia="宋体"/>
          <w:lang w:eastAsia="zh-CN"/>
        </w:rPr>
        <w:t xml:space="preserve">for UEs not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3 bits for UEs configured with </w:t>
      </w:r>
      <w:r w:rsidRPr="005C511A">
        <w:rPr>
          <w:rFonts w:eastAsia="宋体"/>
          <w:i/>
          <w:lang w:eastAsia="zh-CN"/>
        </w:rPr>
        <w:t xml:space="preserve">supplementaryUplink </w:t>
      </w:r>
      <w:r w:rsidRPr="005C511A">
        <w:rPr>
          <w:rFonts w:eastAsia="宋体"/>
          <w:lang w:eastAsia="zh-CN"/>
        </w:rPr>
        <w:t>in</w:t>
      </w:r>
      <w:r w:rsidRPr="005C511A">
        <w:rPr>
          <w:rFonts w:eastAsia="宋体"/>
          <w:i/>
          <w:lang w:eastAsia="zh-CN"/>
        </w:rPr>
        <w:t xml:space="preserve"> ServingCellConfig</w:t>
      </w:r>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73634C4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CBG transmission information (CBGTI)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r w:rsidRPr="005C511A">
        <w:rPr>
          <w:rFonts w:eastAsia="宋体"/>
          <w:i/>
          <w:lang w:eastAsia="zh-CN"/>
        </w:rPr>
        <w:t>codeBlockGroupTransmission</w:t>
      </w:r>
      <w:r w:rsidRPr="005C511A">
        <w:rPr>
          <w:rFonts w:eastAsia="宋体"/>
          <w:lang w:eastAsia="zh-CN"/>
        </w:rPr>
        <w:t xml:space="preserve"> for PDSCH is not configured,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as defined </w:t>
      </w:r>
      <w:r w:rsidRPr="005C511A">
        <w:rPr>
          <w:rFonts w:eastAsia="宋体"/>
        </w:rPr>
        <w:t>in</w:t>
      </w:r>
      <w:r w:rsidRPr="005C511A">
        <w:rPr>
          <w:rFonts w:eastAsia="宋体" w:hint="eastAsia"/>
          <w:lang w:eastAsia="zh-CN"/>
        </w:rPr>
        <w:t xml:space="preserve"> Clause 5.1.7 of</w:t>
      </w:r>
      <w:r w:rsidRPr="005C511A">
        <w:rPr>
          <w:rFonts w:eastAsia="宋体"/>
        </w:rPr>
        <w:t xml:space="preserve"> [</w:t>
      </w:r>
      <w:r w:rsidRPr="005C511A">
        <w:rPr>
          <w:rFonts w:eastAsia="宋体" w:hint="eastAsia"/>
          <w:lang w:eastAsia="zh-CN"/>
        </w:rPr>
        <w:t>6, TS38.214</w:t>
      </w:r>
      <w:r w:rsidRPr="005C511A">
        <w:rPr>
          <w:rFonts w:eastAsia="宋体"/>
        </w:rPr>
        <w:t>]</w:t>
      </w:r>
      <w:r w:rsidRPr="005C511A">
        <w:rPr>
          <w:rFonts w:eastAsia="宋体" w:hint="eastAsia"/>
          <w:lang w:eastAsia="zh-CN"/>
        </w:rPr>
        <w:t>, determined by</w:t>
      </w:r>
      <w:r w:rsidRPr="005C511A">
        <w:rPr>
          <w:rFonts w:eastAsia="宋体"/>
          <w:lang w:eastAsia="zh-CN"/>
        </w:rPr>
        <w:t xml:space="preserve"> the</w:t>
      </w:r>
      <w:r w:rsidRPr="005C511A">
        <w:rPr>
          <w:rFonts w:eastAsia="宋体" w:hint="eastAsia"/>
          <w:lang w:eastAsia="zh-CN"/>
        </w:rPr>
        <w:t xml:space="preserve"> higher layer parameter</w:t>
      </w:r>
      <w:r w:rsidRPr="005C511A">
        <w:rPr>
          <w:rFonts w:eastAsia="宋体"/>
          <w:lang w:eastAsia="zh-CN"/>
        </w:rPr>
        <w:t>s</w:t>
      </w:r>
      <w:r w:rsidRPr="005C511A">
        <w:rPr>
          <w:rFonts w:eastAsia="宋体" w:hint="eastAsia"/>
          <w:lang w:eastAsia="zh-CN"/>
        </w:rPr>
        <w:t xml:space="preserve"> </w:t>
      </w:r>
      <w:r w:rsidRPr="005C511A">
        <w:rPr>
          <w:rFonts w:eastAsia="宋体"/>
          <w:i/>
          <w:lang w:eastAsia="zh-CN"/>
        </w:rPr>
        <w:t>maxCodeBlockGroupsPerTransportBlock</w:t>
      </w:r>
      <w:r w:rsidRPr="005C511A">
        <w:rPr>
          <w:rFonts w:eastAsia="宋体" w:hint="eastAsia"/>
          <w:lang w:eastAsia="zh-CN"/>
        </w:rPr>
        <w:t xml:space="preserve"> and </w:t>
      </w:r>
      <w:r w:rsidRPr="005C511A">
        <w:rPr>
          <w:rFonts w:eastAsia="宋体"/>
          <w:i/>
          <w:lang w:eastAsia="zh-CN"/>
        </w:rPr>
        <w:t>maxNrofCodeWordsScheduledByDCI</w:t>
      </w:r>
      <w:r w:rsidRPr="005C511A">
        <w:rPr>
          <w:rFonts w:eastAsia="宋体" w:hint="eastAsia"/>
          <w:lang w:eastAsia="zh-CN"/>
        </w:rPr>
        <w:t xml:space="preserve"> for the PDSCH</w:t>
      </w:r>
      <w:r w:rsidRPr="005C511A">
        <w:rPr>
          <w:rFonts w:eastAsia="宋体"/>
        </w:rPr>
        <w:t xml:space="preserve">. </w:t>
      </w:r>
    </w:p>
    <w:p w14:paraId="43725E1E"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transmission information</w:t>
      </w:r>
      <w:r w:rsidRPr="005C511A">
        <w:rPr>
          <w:rFonts w:eastAsia="等线"/>
          <w:lang w:eastAsia="zh-CN"/>
        </w:rPr>
        <w:t xml:space="preserve"> until the bit width of the </w:t>
      </w:r>
      <w:r w:rsidRPr="005C511A">
        <w:rPr>
          <w:rFonts w:eastAsia="宋体" w:hint="eastAsia"/>
          <w:lang w:eastAsia="zh-CN"/>
        </w:rPr>
        <w:t xml:space="preserve">CBG transmission information </w:t>
      </w:r>
      <w:r w:rsidRPr="005C511A">
        <w:rPr>
          <w:rFonts w:eastAsia="宋体"/>
          <w:lang w:eastAsia="zh-CN"/>
        </w:rPr>
        <w:t>in DCI format 1_1</w:t>
      </w:r>
      <w:r w:rsidRPr="005C511A">
        <w:rPr>
          <w:rFonts w:eastAsia="等线"/>
          <w:lang w:eastAsia="zh-CN"/>
        </w:rPr>
        <w:t xml:space="preserve"> for the two HARQ-ACK codebooks are the same.</w:t>
      </w:r>
    </w:p>
    <w:p w14:paraId="15917766"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(CBGFI)</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 xml:space="preserve"> </w:t>
      </w:r>
      <w:r w:rsidRPr="005C511A">
        <w:rPr>
          <w:rFonts w:eastAsia="宋体"/>
          <w:lang w:eastAsia="zh-CN"/>
        </w:rPr>
        <w:t xml:space="preserve">if </w:t>
      </w:r>
      <w:r w:rsidRPr="005C511A">
        <w:rPr>
          <w:rFonts w:eastAsia="宋体" w:hint="eastAsia"/>
          <w:lang w:eastAsia="zh-CN"/>
        </w:rPr>
        <w:t xml:space="preserve">higher layer parameter </w:t>
      </w:r>
      <w:r w:rsidRPr="005C511A">
        <w:rPr>
          <w:rFonts w:eastAsia="宋体"/>
          <w:i/>
        </w:rPr>
        <w:t xml:space="preserve">codeBlockGroupFlushIndicator </w:t>
      </w:r>
      <w:r w:rsidRPr="005C511A">
        <w:rPr>
          <w:rFonts w:eastAsia="宋体"/>
          <w:lang w:eastAsia="zh-CN"/>
        </w:rPr>
        <w:t>is configured as "TRUE", 0 bit otherwise</w:t>
      </w:r>
      <w:r w:rsidRPr="005C511A">
        <w:rPr>
          <w:rFonts w:eastAsia="宋体"/>
        </w:rPr>
        <w:t xml:space="preserve">. </w:t>
      </w:r>
    </w:p>
    <w:p w14:paraId="089E3702"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w:t>
      </w:r>
      <w:r w:rsidRPr="005C511A">
        <w:rPr>
          <w:rFonts w:eastAsia="MS Mincho" w:hint="eastAsia"/>
          <w:lang w:eastAsia="ja-JP"/>
        </w:rPr>
        <w:t>flushing out information</w:t>
      </w:r>
      <w:r w:rsidRPr="005C511A">
        <w:rPr>
          <w:rFonts w:eastAsia="等线"/>
          <w:lang w:eastAsia="zh-CN"/>
        </w:rPr>
        <w:t xml:space="preserve"> until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w:t>
      </w:r>
      <w:r w:rsidRPr="005C511A">
        <w:rPr>
          <w:rFonts w:eastAsia="宋体"/>
          <w:lang w:eastAsia="zh-CN"/>
        </w:rPr>
        <w:t>in DCI format 1_1</w:t>
      </w:r>
      <w:r w:rsidRPr="005C511A">
        <w:rPr>
          <w:rFonts w:eastAsia="等线"/>
          <w:lang w:eastAsia="zh-CN"/>
        </w:rPr>
        <w:t xml:space="preserve"> for the two HARQ-ACK codebooks are the same.</w:t>
      </w:r>
    </w:p>
    <w:p w14:paraId="38B10EFC"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w:t>
      </w:r>
      <w:r w:rsidRPr="005C511A">
        <w:rPr>
          <w:rFonts w:eastAsia="宋体"/>
          <w:lang w:eastAsia="zh-CN"/>
        </w:rPr>
        <w:t xml:space="preserve"> </w:t>
      </w:r>
    </w:p>
    <w:p w14:paraId="7B98A96B" w14:textId="77777777" w:rsidR="00696DC3" w:rsidRPr="005C511A" w:rsidRDefault="00696DC3" w:rsidP="00696DC3">
      <w:pPr>
        <w:ind w:left="568" w:hanging="284"/>
        <w:rPr>
          <w:rFonts w:eastAsia="宋体"/>
          <w:lang w:eastAsia="zh-CN"/>
        </w:rPr>
      </w:pPr>
      <w:r w:rsidRPr="005C511A">
        <w:rPr>
          <w:rFonts w:eastAsia="宋体"/>
          <w:lang w:eastAsia="zh-CN"/>
        </w:rPr>
        <w:lastRenderedPageBreak/>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priorityIndicatorDCI-1-1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2AA85FD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宋体"/>
        </w:rPr>
        <w:t xml:space="preserve"> –</w:t>
      </w:r>
      <w:r w:rsidRPr="005C511A">
        <w:rPr>
          <w:rFonts w:eastAsia="宋体" w:hint="eastAsia"/>
          <w:lang w:eastAsia="zh-CN"/>
        </w:rPr>
        <w:t xml:space="preserve"> </w:t>
      </w:r>
      <w:r w:rsidRPr="005C511A">
        <w:rPr>
          <w:rFonts w:eastAsia="宋体"/>
          <w:lang w:eastAsia="zh-CN"/>
        </w:rPr>
        <w:t>0, 1, 2, 3 or 4</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The bitwidth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ul-AccessConfigListDCI-1-1</w:t>
      </w:r>
      <w:r w:rsidRPr="005C511A">
        <w:rPr>
          <w:rFonts w:eastAsia="宋体"/>
        </w:rPr>
        <w:t xml:space="preserve"> or in Table 7.3.1.1.1-4A</w:t>
      </w:r>
      <w:del w:id="117" w:author="ASUSTeK" w:date="2021-08-03T17:22:00Z">
        <w:r w:rsidRPr="005C511A" w:rsidDel="009610A8">
          <w:rPr>
            <w:rFonts w:eastAsia="宋体"/>
          </w:rPr>
          <w:delText xml:space="preserve"> 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w:t>
      </w:r>
      <w:r w:rsidRPr="005C511A">
        <w:rPr>
          <w:rFonts w:eastAsia="宋体"/>
          <w:lang w:eastAsia="zh-CN"/>
        </w:rPr>
        <w:t>2</w:t>
      </w:r>
      <w:r w:rsidRPr="005C511A">
        <w:rPr>
          <w:rFonts w:eastAsia="宋体" w:hint="eastAsia"/>
          <w:lang w:eastAsia="zh-CN"/>
        </w:rPr>
        <w:t>.2</w:t>
      </w:r>
      <w:r w:rsidRPr="005C511A">
        <w:rPr>
          <w:rFonts w:eastAsia="宋体"/>
        </w:rPr>
        <w:t>-</w:t>
      </w:r>
      <w:r w:rsidRPr="005C511A">
        <w:rPr>
          <w:rFonts w:eastAsia="宋体"/>
          <w:lang w:eastAsia="zh-CN"/>
        </w:rPr>
        <w:t xml:space="preserve">6 are configured by the higher layer parameter </w:t>
      </w:r>
      <w:r w:rsidRPr="005C511A">
        <w:rPr>
          <w:rFonts w:eastAsia="等线"/>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444497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r w:rsidRPr="005C511A">
        <w:rPr>
          <w:rFonts w:eastAsia="宋体"/>
          <w:i/>
          <w:lang w:eastAsia="zh-CN"/>
        </w:rPr>
        <w:t xml:space="preserve">minimumSchedulingOffsetK0 </w:t>
      </w:r>
      <w:r w:rsidRPr="005C511A">
        <w:rPr>
          <w:rFonts w:eastAsia="宋体"/>
          <w:lang w:eastAsia="zh-CN"/>
        </w:rPr>
        <w:t>is not configured;</w:t>
      </w:r>
    </w:p>
    <w:p w14:paraId="5AC21D5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minimumSchedulingOffsetK0</w:t>
      </w:r>
      <w:r w:rsidRPr="005C51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等线"/>
          <w:lang w:val="nb-NO" w:eastAsia="zh-CN"/>
        </w:rPr>
      </w:pPr>
      <w:r w:rsidRPr="005C511A">
        <w:rPr>
          <w:rFonts w:eastAsia="宋体"/>
        </w:rPr>
        <w:t>-</w:t>
      </w:r>
      <w:r w:rsidRPr="005C511A">
        <w:rPr>
          <w:rFonts w:eastAsia="宋体" w:hint="eastAsia"/>
          <w:lang w:eastAsia="zh-CN"/>
        </w:rPr>
        <w:tab/>
      </w:r>
      <w:r w:rsidRPr="005C511A">
        <w:rPr>
          <w:rFonts w:eastAsia="宋体"/>
          <w:lang w:eastAsia="zh-CN"/>
        </w:rPr>
        <w:t>SCell dormancy indication</w:t>
      </w:r>
      <w:r w:rsidRPr="005C511A">
        <w:rPr>
          <w:rFonts w:eastAsia="宋体"/>
        </w:rPr>
        <w:t xml:space="preserve"> – 0 bit if higher layer parameter </w:t>
      </w:r>
      <w:r w:rsidRPr="005C511A">
        <w:rPr>
          <w:rFonts w:eastAsia="宋体"/>
          <w:i/>
          <w:lang w:eastAsia="zh-CN"/>
        </w:rPr>
        <w:t>dormancyGroupWithinActiveTime</w:t>
      </w:r>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r w:rsidRPr="005C511A">
        <w:rPr>
          <w:rFonts w:eastAsia="宋体"/>
          <w:i/>
          <w:lang w:eastAsia="zh-CN"/>
        </w:rPr>
        <w:t>dormancyGroupWithinActiveTime</w:t>
      </w:r>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r w:rsidRPr="005C511A">
        <w:rPr>
          <w:rFonts w:eastAsia="宋体"/>
          <w:i/>
          <w:lang w:eastAsia="zh-CN"/>
        </w:rPr>
        <w:t>dormancyGroupWithinActiveTime</w:t>
      </w:r>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The field is only present when this format is carried by PDCCH on the primary cell within DRX Active Time and the UE is configured with at least two DL BWPs for an SCell.</w:t>
      </w:r>
    </w:p>
    <w:p w14:paraId="7AC4FFBD" w14:textId="77777777" w:rsidR="00696DC3" w:rsidRPr="005C511A" w:rsidRDefault="00696DC3" w:rsidP="00696DC3">
      <w:pPr>
        <w:ind w:left="568" w:hanging="1"/>
        <w:rPr>
          <w:rFonts w:eastAsia="宋体"/>
        </w:rPr>
      </w:pPr>
      <w:r w:rsidRPr="005C511A">
        <w:rPr>
          <w:rFonts w:eastAsia="宋体"/>
          <w:lang w:val="nb-NO" w:eastAsia="zh-CN"/>
        </w:rPr>
        <w:t>I</w:t>
      </w:r>
      <w:r w:rsidRPr="005C511A">
        <w:rPr>
          <w:rFonts w:eastAsia="宋体"/>
          <w:lang w:eastAsia="zh-CN"/>
        </w:rPr>
        <w:t xml:space="preserve">f </w:t>
      </w:r>
      <w:r w:rsidRPr="005C511A">
        <w:rPr>
          <w:rFonts w:eastAsia="MS Mincho"/>
          <w:lang w:eastAsia="zh-CN"/>
        </w:rPr>
        <w:t xml:space="preserve">one-shot HARQ-ACK request is not present or set to '0', and </w:t>
      </w:r>
      <w:r w:rsidRPr="005C511A">
        <w:rPr>
          <w:rFonts w:eastAsia="宋体"/>
          <w:lang w:eastAsia="zh-CN"/>
        </w:rPr>
        <w:t>all bits of f</w:t>
      </w:r>
      <w:r w:rsidRPr="005C511A">
        <w:rPr>
          <w:rFonts w:eastAsia="宋体" w:hint="eastAsia"/>
          <w:lang w:eastAsia="zh-CN"/>
        </w:rPr>
        <w:t>requency domain resource assignment</w:t>
      </w:r>
      <w:r w:rsidRPr="005C511A">
        <w:rPr>
          <w:rFonts w:eastAsia="宋体"/>
          <w:lang w:eastAsia="zh-CN"/>
        </w:rPr>
        <w:t xml:space="preserve"> are set to 0 for </w:t>
      </w:r>
      <w:r w:rsidRPr="005C511A">
        <w:rPr>
          <w:rFonts w:eastAsia="宋体" w:hint="eastAsia"/>
          <w:lang w:eastAsia="zh-CN"/>
        </w:rPr>
        <w:t>resource allocation type 0</w:t>
      </w:r>
      <w:r w:rsidRPr="005C511A">
        <w:rPr>
          <w:rFonts w:eastAsia="宋体"/>
          <w:lang w:eastAsia="zh-CN"/>
        </w:rPr>
        <w:t xml:space="preserve"> or set to 1 for resource allocation type 1 or set to 0 or 1 for dynamic switch resource allocation type, this field is reserved and t</w:t>
      </w:r>
      <w:r w:rsidRPr="005C511A">
        <w:rPr>
          <w:rFonts w:eastAsia="宋体"/>
        </w:rPr>
        <w:t xml:space="preserve">he following fields </w:t>
      </w:r>
      <w:r w:rsidRPr="005C511A">
        <w:rPr>
          <w:rFonts w:hint="eastAsia"/>
        </w:rPr>
        <w:t xml:space="preserve">among the fields above </w:t>
      </w:r>
      <w:r w:rsidRPr="005C51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5C511A">
        <w:rPr>
          <w:rFonts w:eastAsia="宋体"/>
          <w:lang w:eastAsia="zh-CN"/>
        </w:rPr>
        <w:t xml:space="preserve"> </w:t>
      </w:r>
    </w:p>
    <w:p w14:paraId="7293DDA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Modulation and coding scheme of transport block 1 </w:t>
      </w:r>
    </w:p>
    <w:p w14:paraId="2DAB7AB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New data indicator of transport block 1 </w:t>
      </w:r>
    </w:p>
    <w:p w14:paraId="269025C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Redundancy version of transport block 1 </w:t>
      </w:r>
    </w:p>
    <w:p w14:paraId="03065F4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HARQ process number </w:t>
      </w:r>
    </w:p>
    <w:p w14:paraId="2682A0D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Antenna port(s) </w:t>
      </w:r>
    </w:p>
    <w:p w14:paraId="7C60C40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uawei, HiSilicon</w:t>
            </w:r>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Malgun Gothic"/>
              </w:rPr>
            </w:pPr>
            <w:r>
              <w:rPr>
                <w:rFonts w:eastAsiaTheme="minorEastAsia"/>
                <w:lang w:eastAsia="zh-CN"/>
              </w:rPr>
              <w:t>As for the other changes related to “… ; otherwise 0 bit ”,  we read it as a opposite condition to “</w:t>
            </w:r>
            <w:r w:rsidRPr="005C511A">
              <w:rPr>
                <w:rFonts w:eastAsia="宋体"/>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宋体"/>
              </w:rPr>
              <w:t xml:space="preserve">if </w:t>
            </w:r>
            <w:r w:rsidRPr="005C511A">
              <w:rPr>
                <w:rFonts w:eastAsia="宋体"/>
                <w:i/>
              </w:rPr>
              <w:t>ChannelAccessMode-r16</w:t>
            </w:r>
            <w:r w:rsidRPr="005C511A">
              <w:rPr>
                <w:rFonts w:eastAsia="宋体"/>
              </w:rPr>
              <w:t xml:space="preserve"> = "</w:t>
            </w:r>
            <w:r w:rsidRPr="005C511A">
              <w:rPr>
                <w:rFonts w:eastAsia="宋体"/>
                <w:i/>
                <w:iCs/>
              </w:rPr>
              <w:t>semistatic</w:t>
            </w:r>
            <w:r w:rsidRPr="005C511A">
              <w:rPr>
                <w:rFonts w:eastAsia="宋体"/>
              </w:rPr>
              <w:t>" is provided</w:t>
            </w:r>
            <w:r>
              <w:rPr>
                <w:rFonts w:eastAsiaTheme="minorEastAsia"/>
                <w:lang w:eastAsia="zh-CN"/>
              </w:rPr>
              <w:t xml:space="preserve">” is only applied to the table of </w:t>
            </w:r>
            <w:r w:rsidRPr="005C511A">
              <w:rPr>
                <w:rFonts w:eastAsia="宋体"/>
              </w:rPr>
              <w:t>Table 7.3.1.1.1-4A</w:t>
            </w:r>
            <w:r>
              <w:rPr>
                <w:rFonts w:eastAsia="宋体"/>
              </w:rPr>
              <w:t xml:space="preserve">.  The changes are not essential from our perspective. If really need to clarify, adding or moving </w:t>
            </w:r>
            <w:r>
              <w:rPr>
                <w:rFonts w:eastAsia="宋体"/>
              </w:rPr>
              <w:lastRenderedPageBreak/>
              <w:t xml:space="preserve">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r w:rsidRPr="00F0038A">
              <w:rPr>
                <w:i/>
                <w:iCs/>
              </w:rPr>
              <w:t>semistatic</w:t>
            </w:r>
            <w:r w:rsidRPr="00F0038A">
              <w:t>" is provided</w:t>
            </w:r>
            <w:ins w:id="128"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等线"/>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ins w:id="129" w:author="作者" w:date="2021-08-17T13:27:00Z">
              <w:r>
                <w:rPr>
                  <w:rFonts w:eastAsia="等线"/>
                  <w:i/>
                  <w:lang w:eastAsia="zh-CN"/>
                </w:rPr>
                <w:t>,</w:t>
              </w:r>
            </w:ins>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Malgun Gothic"/>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lastRenderedPageBreak/>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table as proposed by Huawei.</w:t>
            </w:r>
          </w:p>
        </w:tc>
      </w:tr>
      <w:tr w:rsidR="00062302" w14:paraId="57D5413E" w14:textId="77777777" w:rsidTr="001B504A">
        <w:tc>
          <w:tcPr>
            <w:tcW w:w="2965" w:type="dxa"/>
          </w:tcPr>
          <w:p w14:paraId="7919CCA3" w14:textId="4C6CF4F6" w:rsidR="00062302" w:rsidRPr="00062302" w:rsidRDefault="00062302" w:rsidP="0029447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397" w:type="dxa"/>
          </w:tcPr>
          <w:p w14:paraId="6DCC75EF" w14:textId="48F69A45" w:rsidR="00062302" w:rsidRPr="00062302" w:rsidRDefault="00062302" w:rsidP="00294474">
            <w:pPr>
              <w:rPr>
                <w:rFonts w:eastAsiaTheme="minorEastAsia" w:hint="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r w:rsidRPr="008E5CB0">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宋体"/>
          <w:lang w:val="en-US"/>
        </w:rPr>
      </w:pPr>
      <w:r w:rsidRPr="00E25E7A">
        <w:rPr>
          <w:rFonts w:eastAsia="宋体"/>
          <w:lang w:val="en-US"/>
        </w:rPr>
        <w:t>In response to a PRACH transmission, a UE attempts to detect</w:t>
      </w:r>
      <w:r w:rsidRPr="00E25E7A">
        <w:rPr>
          <w:rFonts w:eastAsia="宋体"/>
        </w:rPr>
        <w:t xml:space="preserve"> a DCI format 1_0 with CRC scrambled by a corresponding RA-RNTI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RACH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CSS set</w:t>
      </w:r>
      <w:r w:rsidRPr="00E25E7A">
        <w:rPr>
          <w:rFonts w:eastAsia="宋体"/>
        </w:rPr>
        <w:t xml:space="preserve"> as defined in clause 10.1</w:t>
      </w:r>
      <w:r w:rsidRPr="00E25E7A">
        <w:rPr>
          <w:rFonts w:eastAsia="宋体"/>
          <w:lang w:val="en-US"/>
        </w:rPr>
        <w:t xml:space="preserve">. The length of the window in number of slots, based on the SCS for Type1-PDCCH CSS set, is provided by </w:t>
      </w:r>
      <w:bookmarkStart w:id="149" w:name="_Hlk505324461"/>
      <w:r w:rsidRPr="00E25E7A">
        <w:rPr>
          <w:rFonts w:eastAsia="宋体"/>
          <w:i/>
        </w:rPr>
        <w:t>ra-ResponseWindow</w:t>
      </w:r>
      <w:bookmarkEnd w:id="149"/>
      <w:r w:rsidRPr="00E25E7A">
        <w:rPr>
          <w:rFonts w:eastAsia="宋体"/>
          <w:lang w:val="en-US"/>
        </w:rPr>
        <w:t xml:space="preserve">. </w:t>
      </w:r>
    </w:p>
    <w:p w14:paraId="27EFC7F1"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宋体"/>
          <w:sz w:val="19"/>
          <w:szCs w:val="19"/>
        </w:rPr>
        <w:t>uplink</w:t>
      </w:r>
      <w:r w:rsidRPr="00E25E7A">
        <w:rPr>
          <w:rFonts w:eastAsia="宋体"/>
        </w:rPr>
        <w:t xml:space="preserve"> grant to the physical layer. </w:t>
      </w:r>
      <w:r w:rsidRPr="00E25E7A">
        <w:rPr>
          <w:rFonts w:eastAsia="宋体" w:hint="eastAsia"/>
        </w:rPr>
        <w:t xml:space="preserve">This is referred to </w:t>
      </w:r>
      <w:r w:rsidRPr="00E25E7A">
        <w:rPr>
          <w:rFonts w:eastAsia="宋体"/>
        </w:rPr>
        <w:t>as</w:t>
      </w:r>
      <w:r w:rsidRPr="00E25E7A">
        <w:rPr>
          <w:rFonts w:eastAsia="宋体" w:hint="eastAsia"/>
        </w:rPr>
        <w:t xml:space="preserve"> </w:t>
      </w:r>
      <w:r w:rsidRPr="00E25E7A">
        <w:rPr>
          <w:rFonts w:eastAsia="宋体"/>
        </w:rPr>
        <w:t>r</w:t>
      </w:r>
      <w:r w:rsidRPr="00E25E7A">
        <w:rPr>
          <w:rFonts w:eastAsia="宋体" w:hint="eastAsia"/>
        </w:rPr>
        <w:t xml:space="preserve">andom </w:t>
      </w:r>
      <w:r w:rsidRPr="00E25E7A">
        <w:rPr>
          <w:rFonts w:eastAsia="宋体"/>
        </w:rPr>
        <w:t>a</w:t>
      </w:r>
      <w:r w:rsidRPr="00E25E7A">
        <w:rPr>
          <w:rFonts w:eastAsia="宋体" w:hint="eastAsia"/>
        </w:rPr>
        <w:t xml:space="preserve">ccess </w:t>
      </w:r>
      <w:r w:rsidRPr="00E25E7A">
        <w:rPr>
          <w:rFonts w:eastAsia="宋体"/>
        </w:rPr>
        <w:t>r</w:t>
      </w:r>
      <w:r w:rsidRPr="00E25E7A">
        <w:rPr>
          <w:rFonts w:eastAsia="宋体" w:hint="eastAsia"/>
        </w:rPr>
        <w:t xml:space="preserve">esponse </w:t>
      </w:r>
      <w:r w:rsidRPr="00E25E7A">
        <w:rPr>
          <w:rFonts w:eastAsia="宋体"/>
        </w:rPr>
        <w:t>(RAR) UL g</w:t>
      </w:r>
      <w:r w:rsidRPr="00E25E7A">
        <w:rPr>
          <w:rFonts w:eastAsia="宋体" w:hint="eastAsia"/>
        </w:rPr>
        <w:t>rant in the physical layer.</w:t>
      </w:r>
      <w:r w:rsidRPr="00E25E7A">
        <w:rPr>
          <w:rFonts w:eastAsia="宋体"/>
        </w:rPr>
        <w:t xml:space="preserve"> </w:t>
      </w:r>
    </w:p>
    <w:p w14:paraId="34D62BFD" w14:textId="77777777" w:rsidR="00F21F11" w:rsidRPr="00E25E7A" w:rsidRDefault="00F21F11" w:rsidP="00F21F11">
      <w:pPr>
        <w:rPr>
          <w:rFonts w:eastAsia="宋体"/>
          <w:lang w:val="en-US"/>
        </w:rPr>
      </w:pPr>
      <w:r w:rsidRPr="00E25E7A">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宋体"/>
          <w:lang w:val="en-US"/>
        </w:rPr>
        <w:t xml:space="preserve">If requested by higher layers, </w:t>
      </w:r>
      <w:r w:rsidRPr="00E25E7A">
        <w:rPr>
          <w:rFonts w:eastAsia="宋体"/>
        </w:rPr>
        <w:t xml:space="preserve">the UE is expected to transmit a PRACH no later than </w:t>
      </w:r>
      <w:r w:rsidRPr="00E25E7A">
        <w:rPr>
          <w:rFonts w:eastAsia="宋体"/>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w:r w:rsidRPr="00E25E7A">
        <w:rPr>
          <w:rFonts w:eastAsia="宋体"/>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宋体"/>
        </w:rPr>
        <w:t xml:space="preserve"> is a time duration of </w:t>
      </w:r>
      <w:r w:rsidRPr="00E25E7A">
        <w:rPr>
          <w:rFonts w:eastAsia="宋体"/>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symbols corresponding to a PDSCH processing time for UE processing capability 1 </w:t>
      </w:r>
      <w:r w:rsidRPr="00E25E7A">
        <w:rPr>
          <w:rFonts w:eastAsia="宋体" w:hint="eastAsia"/>
          <w:lang w:eastAsia="zh-CN"/>
        </w:rPr>
        <w:t xml:space="preserve">assuming </w:t>
      </w:r>
      <w:bookmarkStart w:id="150" w:name="OLE_LINK6"/>
      <w:bookmarkStart w:id="151" w:name="OLE_LINK7"/>
      <w:r w:rsidRPr="00E25E7A">
        <w:rPr>
          <w:rFonts w:eastAsia="宋体"/>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等线" w:hint="eastAsia"/>
          <w:lang w:eastAsia="zh-CN"/>
        </w:rPr>
        <w:t xml:space="preserve"> corresponds to the smallest SCS configuration</w:t>
      </w:r>
      <w:bookmarkEnd w:id="150"/>
      <w:bookmarkEnd w:id="151"/>
      <w:r w:rsidRPr="00E25E7A">
        <w:rPr>
          <w:rFonts w:eastAsia="等线" w:hint="eastAsia"/>
          <w:lang w:eastAsia="zh-CN"/>
        </w:rPr>
        <w:t xml:space="preserve"> </w:t>
      </w:r>
      <w:r w:rsidRPr="00E25E7A">
        <w:rPr>
          <w:rFonts w:eastAsia="宋体"/>
          <w:lang w:eastAsia="zh-CN"/>
        </w:rPr>
        <w:t>among</w:t>
      </w:r>
      <w:r w:rsidRPr="00E25E7A">
        <w:rPr>
          <w:rFonts w:eastAsia="等线" w:hint="eastAsia"/>
          <w:lang w:eastAsia="zh-CN"/>
        </w:rPr>
        <w:t xml:space="preserve"> the SCS configuration</w:t>
      </w:r>
      <w:r w:rsidRPr="00E25E7A">
        <w:rPr>
          <w:rFonts w:eastAsia="等线"/>
          <w:lang w:eastAsia="zh-CN"/>
        </w:rPr>
        <w:t xml:space="preserve">s for </w:t>
      </w:r>
      <w:r w:rsidRPr="00E25E7A">
        <w:rPr>
          <w:rFonts w:eastAsia="等线" w:hint="eastAsia"/>
          <w:lang w:eastAsia="zh-CN"/>
        </w:rPr>
        <w:t>the PDCCH carrying the DCI format 1_0</w:t>
      </w:r>
      <w:r w:rsidRPr="00E25E7A">
        <w:rPr>
          <w:rFonts w:eastAsia="等线"/>
          <w:lang w:eastAsia="zh-CN"/>
        </w:rPr>
        <w:t>,</w:t>
      </w:r>
      <w:r w:rsidRPr="00E25E7A">
        <w:rPr>
          <w:rFonts w:eastAsia="等线" w:hint="eastAsia"/>
          <w:lang w:eastAsia="zh-CN"/>
        </w:rPr>
        <w:t xml:space="preserve"> the </w:t>
      </w:r>
      <w:r w:rsidRPr="00E25E7A">
        <w:rPr>
          <w:rFonts w:eastAsia="宋体"/>
        </w:rPr>
        <w:t xml:space="preserve">corresponding PDSCH when additional </w:t>
      </w:r>
      <w:r w:rsidRPr="00E25E7A">
        <w:rPr>
          <w:rFonts w:eastAsia="宋体"/>
        </w:rPr>
        <w:lastRenderedPageBreak/>
        <w:t>PDSCH DM-RS is configured, and the corresponding PRACH</w:t>
      </w:r>
      <w:r w:rsidRPr="00E25E7A">
        <w:rPr>
          <w:rFonts w:eastAsia="宋体"/>
          <w:lang w:val="en-US"/>
        </w:rPr>
        <w:t xml:space="preserve">. </w:t>
      </w:r>
      <w:r w:rsidRPr="00E25E7A">
        <w:rPr>
          <w:rFonts w:eastAsia="宋体"/>
        </w:rPr>
        <w:t xml:space="preserve">For </w:t>
      </w:r>
      <w:r w:rsidRPr="00E25E7A">
        <w:rPr>
          <w:rFonts w:eastAsia="宋体"/>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宋体"/>
        </w:rPr>
        <w:t xml:space="preserve">, the UE assumes </w:t>
      </w:r>
      <w:r w:rsidRPr="00E25E7A">
        <w:rPr>
          <w:rFonts w:eastAsia="宋体"/>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宋体"/>
        </w:rPr>
        <w:t xml:space="preserve"> [6, TS 38.214]</w:t>
      </w:r>
      <w:r w:rsidRPr="00E25E7A">
        <w:rPr>
          <w:rFonts w:eastAsia="宋体"/>
          <w:lang w:val="en-US"/>
        </w:rPr>
        <w:t xml:space="preserve">. For a PRACH transmission using 1.25 kHz or 5 kHz SCS, the UE determines </w:t>
      </w:r>
      <w:r w:rsidRPr="00E25E7A">
        <w:rPr>
          <w:rFonts w:eastAsia="宋体"/>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assuming SCS configuration </w:t>
      </w:r>
      <w:r w:rsidRPr="00E25E7A">
        <w:rPr>
          <w:rFonts w:eastAsia="宋体"/>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宋体"/>
        </w:rPr>
        <w:t>.</w:t>
      </w:r>
    </w:p>
    <w:p w14:paraId="17624EAC" w14:textId="77777777" w:rsidR="00F21F11" w:rsidRPr="00E25E7A" w:rsidRDefault="00F21F11" w:rsidP="00F21F11">
      <w:pPr>
        <w:rPr>
          <w:rFonts w:eastAsia="宋体"/>
        </w:rPr>
      </w:pPr>
      <w:r w:rsidRPr="00E25E7A">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宋体" w:hint="eastAsia"/>
          <w:lang w:eastAsia="zh-CN"/>
        </w:rPr>
        <w:t>, regardless of whether or not th</w:t>
      </w:r>
      <w:r w:rsidRPr="00E25E7A">
        <w:rPr>
          <w:rFonts w:eastAsia="宋体"/>
          <w:lang w:eastAsia="zh-CN"/>
        </w:rPr>
        <w:t>e UE is provided</w:t>
      </w:r>
      <w:r w:rsidRPr="00E25E7A">
        <w:rPr>
          <w:rFonts w:eastAsia="宋体" w:hint="eastAsia"/>
          <w:lang w:eastAsia="zh-CN"/>
        </w:rPr>
        <w:t xml:space="preserve"> </w:t>
      </w:r>
      <w:r w:rsidRPr="00E25E7A">
        <w:rPr>
          <w:rFonts w:eastAsia="宋体"/>
          <w:i/>
        </w:rPr>
        <w:t>TCI-State</w:t>
      </w:r>
      <w:r w:rsidRPr="00E25E7A">
        <w:rPr>
          <w:rFonts w:eastAsia="宋体"/>
          <w:lang w:eastAsia="zh-CN"/>
        </w:rPr>
        <w:t xml:space="preserve"> </w:t>
      </w:r>
      <w:r w:rsidRPr="00E25E7A">
        <w:rPr>
          <w:rFonts w:eastAsia="宋体" w:hint="eastAsia"/>
          <w:lang w:eastAsia="zh-CN"/>
        </w:rPr>
        <w:t>f</w:t>
      </w:r>
      <w:r w:rsidRPr="00E25E7A">
        <w:rPr>
          <w:rFonts w:eastAsia="宋体"/>
          <w:lang w:eastAsia="zh-CN"/>
        </w:rPr>
        <w:t>or the CORESET where the UE receives the PDCCH with the DCI format 1_0</w:t>
      </w:r>
      <w:r w:rsidRPr="00E25E7A">
        <w:rPr>
          <w:rFonts w:eastAsia="宋体"/>
        </w:rPr>
        <w:t xml:space="preserve">. </w:t>
      </w:r>
    </w:p>
    <w:p w14:paraId="3170D415" w14:textId="77777777" w:rsidR="00F21F11" w:rsidRPr="00E25E7A" w:rsidRDefault="00F21F11" w:rsidP="00F21F11">
      <w:pPr>
        <w:rPr>
          <w:rFonts w:eastAsia="宋体"/>
        </w:rPr>
      </w:pPr>
      <w:r w:rsidRPr="00E25E7A">
        <w:rPr>
          <w:rFonts w:eastAsia="宋体"/>
        </w:rPr>
        <w:t xml:space="preserve">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SpCell [11, TS 38.321]</w:t>
      </w:r>
      <w:r w:rsidRPr="00E25E7A">
        <w:rPr>
          <w:rFonts w:eastAsia="宋体"/>
        </w:rPr>
        <w:t xml:space="preserve">, the UE may assume that the PDCCH that includes the DCI format 1_0 and the PDCCH order have same DM-RS antenna port quasi co-location properties. 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宋体"/>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宋体"/>
        </w:rPr>
      </w:pPr>
      <w:r w:rsidRPr="00E25E7A">
        <w:rPr>
          <w:rFonts w:eastAsia="宋体"/>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宋体"/>
        </w:rPr>
      </w:pPr>
      <w:r w:rsidRPr="00E25E7A">
        <w:rPr>
          <w:rFonts w:eastAsia="宋体"/>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宋体"/>
        </w:rPr>
      </w:pPr>
      <w:r w:rsidRPr="00E25E7A">
        <w:rPr>
          <w:rFonts w:eastAsia="宋体"/>
          <w:lang w:val="en-US"/>
        </w:rPr>
        <w:t>The UE determines the</w:t>
      </w:r>
      <w:r w:rsidRPr="00E25E7A">
        <w:rPr>
          <w:rFonts w:eastAsia="宋体"/>
        </w:rPr>
        <w:t xml:space="preserve"> MCS of the PUSCH </w:t>
      </w:r>
      <w:r w:rsidRPr="00E25E7A">
        <w:rPr>
          <w:rFonts w:eastAsia="宋体"/>
          <w:lang w:val="en-US"/>
        </w:rPr>
        <w:t xml:space="preserve">transmission from the first sixteen indexes of the applicable </w:t>
      </w:r>
      <w:r w:rsidRPr="00E25E7A">
        <w:rPr>
          <w:rFonts w:eastAsia="宋体"/>
        </w:rPr>
        <w:t>MCS index table for PUSCH</w:t>
      </w:r>
      <w:r w:rsidRPr="00E25E7A">
        <w:rPr>
          <w:rFonts w:eastAsia="宋体"/>
          <w:lang w:val="en-US"/>
        </w:rPr>
        <w:t xml:space="preserve"> as described in </w:t>
      </w:r>
      <w:r w:rsidRPr="00E25E7A">
        <w:rPr>
          <w:rFonts w:eastAsia="宋体"/>
        </w:rPr>
        <w:t xml:space="preserve">[6, TS 38.214]. </w:t>
      </w:r>
    </w:p>
    <w:p w14:paraId="576855D4" w14:textId="77777777" w:rsidR="00F21F11" w:rsidRPr="00E25E7A" w:rsidRDefault="00F21F11" w:rsidP="00F21F11">
      <w:pPr>
        <w:rPr>
          <w:rFonts w:eastAsia="宋体"/>
        </w:rPr>
      </w:pPr>
      <w:r w:rsidRPr="00E25E7A">
        <w:rPr>
          <w:rFonts w:eastAsia="宋体"/>
        </w:rPr>
        <w:t xml:space="preserve">The TPC command value </w:t>
      </w:r>
      <w:r w:rsidRPr="00E25E7A">
        <w:rPr>
          <w:rFonts w:eastAsia="宋体"/>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宋体"/>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宋体"/>
        </w:rPr>
      </w:pPr>
      <w:r w:rsidRPr="00E25E7A">
        <w:rPr>
          <w:rFonts w:eastAsia="宋体"/>
        </w:rPr>
        <w:t>T</w:t>
      </w:r>
      <w:r w:rsidRPr="00E25E7A">
        <w:rPr>
          <w:rFonts w:eastAsia="宋体" w:hint="eastAsia"/>
        </w:rPr>
        <w:t>he C</w:t>
      </w:r>
      <w:r w:rsidRPr="00E25E7A">
        <w:rPr>
          <w:rFonts w:eastAsia="宋体"/>
        </w:rPr>
        <w:t>S</w:t>
      </w:r>
      <w:r w:rsidRPr="00E25E7A">
        <w:rPr>
          <w:rFonts w:eastAsia="宋体" w:hint="eastAsia"/>
        </w:rPr>
        <w:t>I request field is reserved</w:t>
      </w:r>
      <w:r w:rsidRPr="00E25E7A">
        <w:rPr>
          <w:rFonts w:eastAsia="宋体"/>
        </w:rPr>
        <w:t xml:space="preserve">. </w:t>
      </w:r>
    </w:p>
    <w:p w14:paraId="2D127FC4" w14:textId="77777777" w:rsidR="00F21F11" w:rsidRPr="00E25E7A" w:rsidRDefault="00F21F11" w:rsidP="00F21F11">
      <w:pPr>
        <w:rPr>
          <w:rFonts w:eastAsia="宋体"/>
        </w:rPr>
      </w:pPr>
      <w:r w:rsidRPr="00E25E7A">
        <w:rPr>
          <w:rFonts w:eastAsia="PMingLiU"/>
          <w:lang w:eastAsia="zh-CN"/>
        </w:rPr>
        <w:t xml:space="preserve">The ChannelAccess-CPext field indicates a channel access type and CP extension for operation with shared spectrum channel access [15, TS 37.213] </w:t>
      </w:r>
      <w:r w:rsidRPr="00E25E7A">
        <w:rPr>
          <w:rFonts w:eastAsia="宋体"/>
          <w:lang w:eastAsia="zh-CN"/>
        </w:rPr>
        <w:t xml:space="preserve">as defined in </w:t>
      </w:r>
      <w:r w:rsidRPr="00E25E7A">
        <w:rPr>
          <w:rFonts w:eastAsia="宋体"/>
        </w:rPr>
        <w:t xml:space="preserve">Table </w:t>
      </w:r>
      <w:r w:rsidRPr="00E25E7A">
        <w:rPr>
          <w:rFonts w:eastAsia="宋体"/>
          <w:lang w:eastAsia="zh-CN"/>
        </w:rPr>
        <w:t>7.3.1.1.1</w:t>
      </w:r>
      <w:r w:rsidRPr="00E25E7A">
        <w:rPr>
          <w:rFonts w:eastAsia="宋体"/>
        </w:rPr>
        <w:t xml:space="preserve">-4 in TS 38.212 or Table 7.3.1.1.1-4A in TS 38.212 if </w:t>
      </w:r>
      <w:r w:rsidRPr="00E25E7A">
        <w:rPr>
          <w:rFonts w:eastAsia="宋体"/>
          <w:i/>
          <w:lang w:eastAsia="zh-CN"/>
        </w:rPr>
        <w:t>ChannelAccessMode-r16</w:t>
      </w:r>
      <w:r w:rsidRPr="00E25E7A">
        <w:rPr>
          <w:rFonts w:eastAsia="宋体"/>
          <w:lang w:eastAsia="zh-CN"/>
        </w:rPr>
        <w:t xml:space="preserve"> = "</w:t>
      </w:r>
      <w:r w:rsidRPr="00E25E7A">
        <w:rPr>
          <w:rFonts w:eastAsia="宋体"/>
          <w:i/>
          <w:iCs/>
        </w:rPr>
        <w:t>semistatic</w:t>
      </w:r>
      <w:r w:rsidRPr="00E25E7A">
        <w:rPr>
          <w:rFonts w:eastAsia="宋体"/>
          <w:lang w:eastAsia="zh-CN"/>
        </w:rPr>
        <w:t>"</w:t>
      </w:r>
      <w:r w:rsidRPr="00E25E7A">
        <w:rPr>
          <w:rFonts w:eastAsia="宋体"/>
        </w:rPr>
        <w:t xml:space="preserve"> is provided.</w:t>
      </w:r>
      <w:del w:id="152" w:author="ASUSTeK" w:date="2021-08-03T18:04:00Z">
        <w:r w:rsidRPr="00E25E7A" w:rsidDel="00E25E7A">
          <w:rPr>
            <w:rFonts w:eastAsia="宋体"/>
            <w:lang w:eastAsia="zh-CN"/>
          </w:rPr>
          <w:delText xml:space="preserve">as defined in </w:delText>
        </w:r>
        <w:r w:rsidRPr="00E25E7A" w:rsidDel="00E25E7A">
          <w:rPr>
            <w:rFonts w:eastAsia="宋体"/>
          </w:rPr>
          <w:delText xml:space="preserve">Table </w:delText>
        </w:r>
        <w:r w:rsidRPr="00E25E7A" w:rsidDel="00E25E7A">
          <w:rPr>
            <w:rFonts w:eastAsia="宋体"/>
            <w:lang w:eastAsia="zh-CN"/>
          </w:rPr>
          <w:delText>7.3.1.1.1</w:delText>
        </w:r>
        <w:r w:rsidRPr="00E25E7A" w:rsidDel="00E25E7A">
          <w:rPr>
            <w:rFonts w:eastAsia="宋体"/>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12, </w:t>
            </w:r>
            <w:r w:rsidRPr="00E25E7A">
              <w:rPr>
                <w:rFonts w:ascii="Arial" w:eastAsia="宋体"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宋体" w:hAnsi="Arial"/>
                <w:sz w:val="18"/>
              </w:rPr>
            </w:pPr>
            <w:r w:rsidRPr="00E25E7A">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2, </w:t>
            </w:r>
            <w:r w:rsidRPr="00E25E7A">
              <w:rPr>
                <w:rFonts w:ascii="Arial" w:eastAsia="宋体" w:hAnsi="Arial"/>
                <w:sz w:val="18"/>
              </w:rPr>
              <w:t>for operation with shared spectrum channel access</w:t>
            </w:r>
          </w:p>
        </w:tc>
      </w:tr>
    </w:tbl>
    <w:p w14:paraId="1E2EDE6E" w14:textId="77777777" w:rsidR="00F21F11" w:rsidRPr="00E25E7A" w:rsidRDefault="00F21F11" w:rsidP="00F21F11">
      <w:pPr>
        <w:rPr>
          <w:rFonts w:eastAsia="宋体"/>
        </w:rPr>
      </w:pPr>
    </w:p>
    <w:p w14:paraId="0717EEB1"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lastRenderedPageBreak/>
        <w:t xml:space="preserve">Table 8.2-2: TPC Command </w:t>
      </w:r>
      <w:r w:rsidRPr="00E25E7A">
        <w:rPr>
          <w:rFonts w:ascii="Arial" w:eastAsia="宋体"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宋体"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8</w:t>
            </w:r>
          </w:p>
        </w:tc>
      </w:tr>
    </w:tbl>
    <w:p w14:paraId="5E123C2F" w14:textId="77777777" w:rsidR="00F21F11" w:rsidRPr="00E25E7A" w:rsidRDefault="00F21F11" w:rsidP="00F21F11">
      <w:pPr>
        <w:rPr>
          <w:rFonts w:eastAsia="宋体"/>
        </w:rPr>
      </w:pPr>
    </w:p>
    <w:p w14:paraId="7C9BB1A9"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宋体"/>
        </w:rPr>
      </w:pPr>
      <w:r w:rsidRPr="00E25E7A">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宋体"/>
          <w:lang w:val="en-US"/>
        </w:rPr>
      </w:pPr>
      <w:r w:rsidRPr="00E25E7A">
        <w:rPr>
          <w:rFonts w:eastAsia="宋体"/>
          <w:lang w:val="en-US"/>
        </w:rPr>
        <w:t xml:space="preserve">In response to a transmission of a PRACH and a PUSCH, </w:t>
      </w:r>
      <w:r w:rsidRPr="00E25E7A">
        <w:rPr>
          <w:rFonts w:eastAsia="等线"/>
          <w:lang w:val="en-US"/>
        </w:rPr>
        <w:t xml:space="preserve">or to a transmission of only a PRACH if the PRACH preamble is mapped to a valid PUSCH occasion, </w:t>
      </w:r>
      <w:r w:rsidRPr="00E25E7A">
        <w:rPr>
          <w:rFonts w:eastAsia="宋体"/>
          <w:lang w:val="en-US"/>
        </w:rPr>
        <w:t>a UE attempts to detect</w:t>
      </w:r>
      <w:r w:rsidRPr="00E25E7A">
        <w:rPr>
          <w:rFonts w:eastAsia="宋体"/>
        </w:rPr>
        <w:t xml:space="preserve"> a DCI format 1_0 with CRC scrambled by a corresponding MsgB-RNTI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USCH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 xml:space="preserve">CSS set. The length of the window in number of slots, based on the SCS for Type1-PDCCH CSS set, is provided by </w:t>
      </w:r>
      <w:r w:rsidRPr="00E25E7A">
        <w:rPr>
          <w:rFonts w:eastAsia="宋体"/>
          <w:i/>
        </w:rPr>
        <w:t>msgB-ResponseWindow</w:t>
      </w:r>
      <w:r w:rsidRPr="00E25E7A">
        <w:rPr>
          <w:rFonts w:eastAsia="宋体"/>
          <w:lang w:val="en-US"/>
        </w:rPr>
        <w:t>.</w:t>
      </w:r>
    </w:p>
    <w:p w14:paraId="44292D5F" w14:textId="77777777" w:rsidR="00F21F11" w:rsidRPr="00E25E7A" w:rsidRDefault="00F21F11" w:rsidP="00F21F11">
      <w:pPr>
        <w:rPr>
          <w:rFonts w:eastAsia="宋体"/>
        </w:rPr>
      </w:pPr>
      <w:r w:rsidRPr="00E25E7A">
        <w:rPr>
          <w:rFonts w:eastAsia="宋体"/>
        </w:rPr>
        <w:t>In response to a transmission of a PRACH,</w:t>
      </w:r>
      <w:r w:rsidRPr="00E25E7A">
        <w:rPr>
          <w:rFonts w:eastAsia="等线"/>
        </w:rPr>
        <w:t xml:space="preserve"> if the PRACH </w:t>
      </w:r>
      <w:r w:rsidRPr="00E25E7A">
        <w:rPr>
          <w:rFonts w:eastAsia="等线"/>
          <w:lang w:eastAsia="zh-CN"/>
        </w:rPr>
        <w:t xml:space="preserve">preamble is not mapped </w:t>
      </w:r>
      <w:r w:rsidRPr="00E25E7A">
        <w:rPr>
          <w:rFonts w:eastAsia="等线"/>
        </w:rPr>
        <w:t>to a valid PUSCH occasion</w:t>
      </w:r>
      <w:r w:rsidRPr="00E25E7A">
        <w:rPr>
          <w:rFonts w:eastAsia="宋体"/>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E25E7A">
        <w:rPr>
          <w:rFonts w:eastAsia="宋体"/>
          <w:i/>
        </w:rPr>
        <w:t>msgB-ResponseWindow</w:t>
      </w:r>
      <w:r w:rsidRPr="00E25E7A">
        <w:rPr>
          <w:rFonts w:eastAsia="宋体"/>
        </w:rPr>
        <w:t>.</w:t>
      </w:r>
    </w:p>
    <w:p w14:paraId="7ABE7C76" w14:textId="77777777" w:rsidR="00F21F11" w:rsidRPr="00E25E7A" w:rsidRDefault="00F21F11" w:rsidP="00F21F11">
      <w:pPr>
        <w:rPr>
          <w:rFonts w:eastAsia="宋体"/>
        </w:rPr>
      </w:pPr>
      <w:r w:rsidRPr="00E25E7A">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an </w:t>
      </w:r>
      <w:r w:rsidRPr="00E25E7A">
        <w:rPr>
          <w:rFonts w:eastAsia="宋体"/>
          <w:sz w:val="19"/>
          <w:szCs w:val="19"/>
          <w:lang w:val="x-none"/>
        </w:rPr>
        <w:t>uplink</w:t>
      </w:r>
      <w:r w:rsidRPr="00E25E7A">
        <w:rPr>
          <w:rFonts w:eastAsia="宋体"/>
          <w:lang w:val="x-none"/>
        </w:rPr>
        <w:t xml:space="preserve"> grant if the RAR message(s) is for </w:t>
      </w:r>
      <w:r w:rsidRPr="00E25E7A">
        <w:rPr>
          <w:rFonts w:eastAsia="Calibri"/>
          <w:lang w:val="x-none"/>
        </w:rPr>
        <w:t xml:space="preserve">fallbackRAR and </w:t>
      </w:r>
      <w:r w:rsidRPr="00E25E7A">
        <w:rPr>
          <w:rFonts w:eastAsia="宋体"/>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transmission of a PUCCH with HARQ-ACK information having ACK value if the RAR message(s) is for </w:t>
      </w:r>
      <w:r w:rsidRPr="00E25E7A">
        <w:rPr>
          <w:rFonts w:eastAsia="Calibri"/>
          <w:lang w:val="x-none"/>
        </w:rPr>
        <w:t xml:space="preserve">successRAR, where </w:t>
      </w:r>
    </w:p>
    <w:p w14:paraId="433F6BC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t xml:space="preserve">a PUCCH resource for the transmission of the PUCCH </w:t>
      </w:r>
      <w:r w:rsidRPr="00E25E7A">
        <w:rPr>
          <w:rFonts w:eastAsia="宋体"/>
          <w:lang w:val="en-US"/>
        </w:rPr>
        <w:t xml:space="preserve">is indicated by </w:t>
      </w:r>
      <w:r w:rsidRPr="00E25E7A">
        <w:rPr>
          <w:rFonts w:eastAsia="宋体"/>
          <w:lang w:val="x-none" w:eastAsia="zh-CN"/>
        </w:rPr>
        <w:t>PUCCH resource indicator</w:t>
      </w:r>
      <w:r w:rsidRPr="00E25E7A">
        <w:rPr>
          <w:rFonts w:eastAsia="宋体"/>
          <w:lang w:val="x-none"/>
        </w:rPr>
        <w:t xml:space="preserve"> field of </w:t>
      </w:r>
      <w:r w:rsidRPr="00E25E7A">
        <w:rPr>
          <w:rFonts w:eastAsia="宋体"/>
          <w:lang w:val="en-US"/>
        </w:rPr>
        <w:t>4 bits in the successRAR</w:t>
      </w:r>
      <w:r w:rsidRPr="00E25E7A">
        <w:rPr>
          <w:rFonts w:eastAsia="宋体"/>
          <w:lang w:val="x-none"/>
        </w:rPr>
        <w:t xml:space="preserve"> from a PUCCH resource set that is provided by </w:t>
      </w:r>
      <w:r w:rsidRPr="00E25E7A">
        <w:rPr>
          <w:rFonts w:eastAsia="宋体"/>
          <w:i/>
          <w:lang w:val="x-none"/>
        </w:rPr>
        <w:t>pucch-</w:t>
      </w:r>
      <w:r w:rsidRPr="00E25E7A">
        <w:rPr>
          <w:rFonts w:eastAsia="宋体"/>
          <w:i/>
          <w:lang w:val="en-US"/>
        </w:rPr>
        <w:t>ResourceCommon</w:t>
      </w:r>
      <w:r w:rsidRPr="00E25E7A">
        <w:rPr>
          <w:rFonts w:eastAsia="宋体"/>
          <w:lang w:val="en-US"/>
        </w:rPr>
        <w:t xml:space="preserve"> </w:t>
      </w:r>
    </w:p>
    <w:p w14:paraId="7316F082" w14:textId="77777777" w:rsidR="00F21F11" w:rsidRPr="00E25E7A" w:rsidRDefault="00F21F11" w:rsidP="00F21F11">
      <w:pPr>
        <w:ind w:left="851" w:hanging="284"/>
        <w:rPr>
          <w:rFonts w:eastAsia="宋体"/>
          <w:lang w:val="x-none"/>
        </w:rPr>
      </w:pPr>
      <w:r w:rsidRPr="00E25E7A">
        <w:rPr>
          <w:rFonts w:eastAsia="宋体"/>
          <w:lang w:val="x-none"/>
        </w:rPr>
        <w:t>-</w:t>
      </w:r>
      <w:r w:rsidRPr="00E25E7A">
        <w:rPr>
          <w:rFonts w:eastAsia="宋体"/>
          <w:lang w:val="x-none"/>
        </w:rPr>
        <w:tab/>
        <w:t>a slot for the PUCCH transmission is indicated by a HARQ Feedback Timing Indicator field of 3 bits in the successRAR</w:t>
      </w:r>
      <w:r w:rsidRPr="00E25E7A">
        <w:rPr>
          <w:rFonts w:eastAsia="Calibri"/>
          <w:lang w:val="x-none"/>
        </w:rPr>
        <w:t xml:space="preserve"> having a value </w:t>
      </w:r>
      <m:oMath>
        <m:r>
          <w:rPr>
            <w:rFonts w:ascii="Cambria Math" w:eastAsia="宋体" w:hAnsi="Cambria Math"/>
            <w:lang w:val="x-none"/>
          </w:rPr>
          <m:t>k</m:t>
        </m:r>
      </m:oMath>
      <w:r w:rsidRPr="00E25E7A">
        <w:rPr>
          <w:rFonts w:eastAsia="Calibri"/>
          <w:lang w:val="x-none"/>
        </w:rPr>
        <w:t xml:space="preserve"> from</w:t>
      </w:r>
      <w:r w:rsidRPr="00E25E7A">
        <w:rPr>
          <w:rFonts w:eastAsia="宋体"/>
          <w:lang w:val="x-none" w:eastAsia="zh-CN"/>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E25E7A">
        <w:rPr>
          <w:rFonts w:eastAsia="宋体"/>
          <w:lang w:val="x-none"/>
        </w:rPr>
        <w:t xml:space="preserve">, </w:t>
      </w:r>
      <w:r w:rsidRPr="00E25E7A">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oMath>
      <w:r w:rsidRPr="00E25E7A">
        <w:rPr>
          <w:rFonts w:eastAsia="宋体"/>
          <w:lang w:val="x-none"/>
        </w:rPr>
        <w:t xml:space="preserve">, where </w:t>
      </w:r>
      <m:oMath>
        <m:r>
          <w:rPr>
            <w:rFonts w:ascii="Cambria Math" w:eastAsia="宋体"/>
            <w:lang w:val="x-none"/>
          </w:rPr>
          <m:t>n</m:t>
        </m:r>
      </m:oMath>
      <w:r w:rsidRPr="00E25E7A">
        <w:rPr>
          <w:rFonts w:eastAsia="宋体"/>
          <w:lang w:val="x-none"/>
        </w:rPr>
        <w:t xml:space="preserve"> is a slot of the PDSCH reception and </w:t>
      </w:r>
      <m:oMath>
        <m:r>
          <w:rPr>
            <w:rFonts w:ascii="Cambria Math" w:eastAsia="宋体" w:hAnsi="Cambria Math"/>
            <w:lang w:val="x-none"/>
          </w:rPr>
          <m:t>∆</m:t>
        </m:r>
      </m:oMath>
      <w:r w:rsidRPr="00E25E7A">
        <w:rPr>
          <w:rFonts w:eastAsia="宋体"/>
          <w:lang w:val="x-none"/>
        </w:rPr>
        <w:t xml:space="preserve"> is as defined for PUSCH transmission in Table 6.1.2.1.1-5 of [6, TS 38.214]</w:t>
      </w:r>
    </w:p>
    <w:p w14:paraId="52159A0B" w14:textId="77777777" w:rsidR="00F21F11" w:rsidRPr="00E25E7A" w:rsidRDefault="00F21F11" w:rsidP="00F21F11">
      <w:pPr>
        <w:ind w:left="1135" w:hanging="284"/>
        <w:rPr>
          <w:rFonts w:eastAsia="宋体"/>
        </w:rPr>
      </w:pPr>
      <w:r w:rsidRPr="00E25E7A">
        <w:rPr>
          <w:rFonts w:eastAsia="宋体"/>
        </w:rPr>
        <w:t>-</w:t>
      </w:r>
      <w:r w:rsidRPr="00E25E7A">
        <w:rPr>
          <w:rFonts w:eastAsia="宋体"/>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E25E7A">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E25E7A">
        <w:rPr>
          <w:rFonts w:eastAsia="Calibri"/>
        </w:rPr>
        <w:t xml:space="preserve"> </w:t>
      </w:r>
      <w:r w:rsidRPr="00E25E7A">
        <w:rPr>
          <w:rFonts w:eastAsia="宋体"/>
        </w:rPr>
        <w:t>is the PDSCH processing time for UE processing capability 1 [6, TS 38.214]</w:t>
      </w:r>
    </w:p>
    <w:p w14:paraId="21C38AB7" w14:textId="77777777" w:rsidR="00F21F11" w:rsidRPr="00E25E7A" w:rsidRDefault="00F21F11" w:rsidP="00F21F11">
      <w:pPr>
        <w:ind w:left="851" w:hanging="284"/>
        <w:rPr>
          <w:rFonts w:eastAsia="宋体"/>
          <w:lang w:val="en-US"/>
        </w:rPr>
      </w:pPr>
      <w:r w:rsidRPr="00E25E7A">
        <w:rPr>
          <w:rFonts w:eastAsia="宋体"/>
          <w:lang w:val="en-US"/>
        </w:rPr>
        <w:lastRenderedPageBreak/>
        <w:t>-</w:t>
      </w:r>
      <w:r w:rsidRPr="00E25E7A">
        <w:rPr>
          <w:rFonts w:eastAsia="宋体"/>
          <w:lang w:val="en-US"/>
        </w:rPr>
        <w:tab/>
      </w:r>
      <w:r w:rsidRPr="00E25E7A">
        <w:rPr>
          <w:rFonts w:eastAsia="宋体"/>
          <w:lang w:val="x-none"/>
        </w:rPr>
        <w:t>for operation with shared spectrum channel access</w:t>
      </w:r>
      <w:r w:rsidRPr="00E25E7A">
        <w:rPr>
          <w:rFonts w:eastAsia="宋体"/>
          <w:lang w:val="en-US"/>
        </w:rPr>
        <w:t>,</w:t>
      </w:r>
      <w:r w:rsidRPr="00E25E7A">
        <w:rPr>
          <w:rFonts w:eastAsia="宋体"/>
          <w:lang w:val="x-none"/>
        </w:rPr>
        <w:t xml:space="preserve"> a channel access type and CP extension [15, TS 37.213]</w:t>
      </w:r>
      <w:r w:rsidRPr="00E25E7A">
        <w:rPr>
          <w:rFonts w:eastAsia="宋体"/>
          <w:lang w:val="en-US"/>
        </w:rPr>
        <w:t xml:space="preserve"> </w:t>
      </w:r>
      <w:r w:rsidRPr="00E25E7A">
        <w:rPr>
          <w:rFonts w:eastAsia="宋体"/>
          <w:lang w:val="x-none"/>
        </w:rPr>
        <w:t xml:space="preserve">for </w:t>
      </w:r>
      <w:r w:rsidRPr="00E25E7A">
        <w:rPr>
          <w:rFonts w:eastAsia="宋体"/>
          <w:lang w:val="en-US"/>
        </w:rPr>
        <w:t xml:space="preserve">a </w:t>
      </w:r>
      <w:r w:rsidRPr="00E25E7A">
        <w:rPr>
          <w:rFonts w:eastAsia="宋体"/>
          <w:lang w:val="x-none"/>
        </w:rPr>
        <w:t>PUCCH transmission is indicated by</w:t>
      </w:r>
      <w:r w:rsidRPr="00E25E7A">
        <w:rPr>
          <w:rFonts w:eastAsia="宋体"/>
          <w:lang w:val="en-US"/>
        </w:rPr>
        <w:t xml:space="preserve"> a</w:t>
      </w:r>
      <w:r w:rsidRPr="00E25E7A">
        <w:rPr>
          <w:rFonts w:eastAsia="宋体"/>
          <w:lang w:val="x-none"/>
        </w:rPr>
        <w:t xml:space="preserve"> ChannelAccess-CPext field in the successRAR</w:t>
      </w:r>
      <w:del w:id="153" w:author="ASUSTeK" w:date="2021-08-03T18:04:00Z">
        <w:r w:rsidRPr="00E25E7A" w:rsidDel="00E25E7A">
          <w:rPr>
            <w:rFonts w:eastAsia="宋体"/>
            <w:lang w:val="x-none"/>
          </w:rPr>
          <w:delText xml:space="preserve"> as defined in Table 7.3.1.1.1-4 in TS 38.212</w:delText>
        </w:r>
      </w:del>
      <w:r w:rsidRPr="00E25E7A">
        <w:rPr>
          <w:rFonts w:eastAsia="宋体"/>
          <w:lang w:val="en-US"/>
        </w:rPr>
        <w:t xml:space="preserve"> </w:t>
      </w:r>
      <w:r w:rsidRPr="00E25E7A">
        <w:rPr>
          <w:rFonts w:eastAsia="宋体"/>
          <w:lang w:val="x-none"/>
        </w:rPr>
        <w:t xml:space="preserve">as defined in Table 7.3.1.1.1-4 in TS 38.212 or Table 7.3.1.1.1-4A in TS 38.212 if </w:t>
      </w:r>
      <w:r w:rsidRPr="00E25E7A">
        <w:rPr>
          <w:rFonts w:eastAsia="宋体"/>
          <w:i/>
          <w:lang w:val="x-none" w:eastAsia="zh-CN"/>
        </w:rPr>
        <w:t>ChannelAccessMode-r16</w:t>
      </w:r>
      <w:r w:rsidRPr="00E25E7A">
        <w:rPr>
          <w:rFonts w:eastAsia="宋体"/>
          <w:lang w:val="x-none" w:eastAsia="zh-CN"/>
        </w:rPr>
        <w:t xml:space="preserve"> = "</w:t>
      </w:r>
      <w:r w:rsidRPr="00E25E7A">
        <w:rPr>
          <w:rFonts w:eastAsia="宋体"/>
          <w:i/>
          <w:iCs/>
          <w:lang w:val="x-none"/>
        </w:rPr>
        <w:t>semistatic</w:t>
      </w:r>
      <w:r w:rsidRPr="00E25E7A">
        <w:rPr>
          <w:rFonts w:eastAsia="宋体"/>
          <w:lang w:val="x-none" w:eastAsia="zh-CN"/>
        </w:rPr>
        <w:t>"</w:t>
      </w:r>
      <w:r w:rsidRPr="00E25E7A">
        <w:rPr>
          <w:rFonts w:eastAsia="宋体"/>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r>
      <w:r w:rsidRPr="00E25E7A">
        <w:rPr>
          <w:rFonts w:eastAsia="Calibri"/>
          <w:lang w:val="x-none"/>
        </w:rPr>
        <w:t>the PUCCH transmission is with a</w:t>
      </w:r>
      <w:r w:rsidRPr="00E25E7A">
        <w:rPr>
          <w:rFonts w:eastAsia="宋体"/>
          <w:lang w:val="x-none"/>
        </w:rPr>
        <w:t xml:space="preserve"> same spatial domain transmission filter and in a same active UL BWP </w:t>
      </w:r>
      <w:r w:rsidRPr="00E25E7A">
        <w:rPr>
          <w:rFonts w:eastAsia="宋体"/>
          <w:bCs/>
          <w:lang w:val="x-none"/>
        </w:rPr>
        <w:t>as a last PUSCH transmission</w:t>
      </w:r>
    </w:p>
    <w:p w14:paraId="434F3F99" w14:textId="77777777" w:rsidR="00F21F11" w:rsidRPr="00E25E7A" w:rsidRDefault="00F21F11" w:rsidP="00F21F11">
      <w:pPr>
        <w:rPr>
          <w:rFonts w:eastAsia="宋体"/>
        </w:rPr>
      </w:pPr>
      <w:r w:rsidRPr="00E25E7A">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宋体"/>
          <w:lang w:val="en-US"/>
        </w:rPr>
        <w:t>11, TS 38.321</w:t>
      </w:r>
      <w:r w:rsidRPr="00E25E7A">
        <w:rPr>
          <w:rFonts w:eastAsia="宋体"/>
        </w:rPr>
        <w:t xml:space="preserve">]. </w:t>
      </w:r>
    </w:p>
    <w:p w14:paraId="5247A819" w14:textId="77777777" w:rsidR="00F21F11" w:rsidRPr="00E25E7A" w:rsidRDefault="00F21F11" w:rsidP="00F21F11">
      <w:pPr>
        <w:rPr>
          <w:rFonts w:eastAsia="宋体"/>
        </w:rPr>
      </w:pPr>
      <w:r w:rsidRPr="00E25E7A">
        <w:rPr>
          <w:rFonts w:eastAsia="宋体"/>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宋体"/>
          <w:lang w:eastAsia="zh-CN"/>
        </w:rPr>
        <w:t xml:space="preserve">, regardless of whether or not the UE is provided </w:t>
      </w:r>
      <w:r w:rsidRPr="00E25E7A">
        <w:rPr>
          <w:rFonts w:eastAsia="宋体"/>
          <w:i/>
        </w:rPr>
        <w:t>TCI-State</w:t>
      </w:r>
      <w:r w:rsidRPr="00E25E7A">
        <w:rPr>
          <w:rFonts w:eastAsia="宋体"/>
          <w:lang w:eastAsia="zh-CN"/>
        </w:rPr>
        <w:t xml:space="preserve"> for the CORESET where the UE receives the PDCCH with the DCI format 1_0</w:t>
      </w:r>
      <w:r w:rsidRPr="00E25E7A">
        <w:rPr>
          <w:rFonts w:eastAsia="宋体"/>
        </w:rPr>
        <w:t>.</w:t>
      </w:r>
    </w:p>
    <w:p w14:paraId="2208A6EB" w14:textId="77777777" w:rsidR="00F21F11" w:rsidRPr="00E25E7A" w:rsidRDefault="00F21F11" w:rsidP="00F21F11">
      <w:pPr>
        <w:rPr>
          <w:rFonts w:eastAsia="宋体"/>
          <w:lang w:val="en-US"/>
        </w:rPr>
      </w:pPr>
      <w:r w:rsidRPr="00E25E7A">
        <w:rPr>
          <w:rFonts w:eastAsia="宋体"/>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宋体"/>
          <w:lang w:val="en-US"/>
        </w:rPr>
        <w:t>11, TS 38.321</w:t>
      </w:r>
      <w:r w:rsidRPr="00E25E7A">
        <w:rPr>
          <w:rFonts w:eastAsia="宋体"/>
        </w:rPr>
        <w:t xml:space="preserve">]. </w:t>
      </w:r>
      <w:r w:rsidRPr="00E25E7A">
        <w:rPr>
          <w:rFonts w:eastAsia="宋体"/>
          <w:lang w:val="en-US"/>
        </w:rPr>
        <w:t xml:space="preserve">If requested by higher layers, </w:t>
      </w:r>
      <w:r w:rsidRPr="00E25E7A">
        <w:rPr>
          <w:rFonts w:eastAsia="宋体"/>
        </w:rPr>
        <w:t xml:space="preserve">the UE is expected to transmit a PRACH no later than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r>
          <w:rPr>
            <w:rFonts w:ascii="Cambria Math" w:eastAsia="宋体"/>
          </w:rPr>
          <m:t>+0.75</m:t>
        </m:r>
      </m:oMath>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oMath>
      <w:r w:rsidRPr="00E25E7A">
        <w:rPr>
          <w:rFonts w:eastAsia="宋体"/>
        </w:rPr>
        <w:t xml:space="preserve"> is a time duration of </w:t>
      </w:r>
      <m:oMath>
        <m:sSub>
          <m:sSubPr>
            <m:ctrlPr>
              <w:rPr>
                <w:rFonts w:ascii="Cambria Math" w:eastAsia="宋体" w:hAnsi="Cambria Math"/>
                <w:i/>
              </w:rPr>
            </m:ctrlPr>
          </m:sSubPr>
          <m:e>
            <m:r>
              <w:rPr>
                <w:rFonts w:ascii="Cambria Math" w:eastAsia="宋体"/>
              </w:rPr>
              <m:t>N</m:t>
            </m:r>
          </m:e>
          <m:sub>
            <m:r>
              <w:rPr>
                <w:rFonts w:ascii="Cambria Math" w:eastAsia="宋体"/>
              </w:rPr>
              <m:t>1</m:t>
            </m:r>
          </m:sub>
        </m:sSub>
      </m:oMath>
      <w:r w:rsidRPr="00E25E7A">
        <w:rPr>
          <w:rFonts w:eastAsia="宋体"/>
        </w:rPr>
        <w:t xml:space="preserve"> symbols corresponding to a PDSCH processing time for UE processing capability 1 when additional PDSCH DM-RS is configured</w:t>
      </w:r>
      <w:r w:rsidRPr="00E25E7A">
        <w:rPr>
          <w:rFonts w:eastAsia="宋体"/>
          <w:lang w:val="en-US"/>
        </w:rPr>
        <w:t xml:space="preserve">. </w:t>
      </w:r>
      <w:r w:rsidRPr="00E25E7A">
        <w:rPr>
          <w:rFonts w:eastAsia="宋体"/>
        </w:rPr>
        <w:t xml:space="preserve">For </w:t>
      </w:r>
      <m:oMath>
        <m:r>
          <w:rPr>
            <w:rFonts w:ascii="Cambria Math" w:eastAsia="宋体"/>
          </w:rPr>
          <m:t>μ=0</m:t>
        </m:r>
      </m:oMath>
      <w:r w:rsidRPr="00E25E7A">
        <w:rPr>
          <w:rFonts w:eastAsia="宋体"/>
        </w:rPr>
        <w:t xml:space="preserve">, the UE assumes </w:t>
      </w:r>
      <m:oMath>
        <m:sSub>
          <m:sSubPr>
            <m:ctrlPr>
              <w:rPr>
                <w:rFonts w:ascii="Cambria Math" w:eastAsia="宋体" w:hAnsi="Cambria Math"/>
                <w:i/>
              </w:rPr>
            </m:ctrlPr>
          </m:sSubPr>
          <m:e>
            <m:r>
              <w:rPr>
                <w:rFonts w:ascii="Cambria Math" w:eastAsia="宋体"/>
              </w:rPr>
              <m:t>N</m:t>
            </m:r>
          </m:e>
          <m:sub>
            <m:r>
              <m:rPr>
                <m:nor/>
              </m:rPr>
              <w:rPr>
                <w:rFonts w:ascii="Cambria Math" w:eastAsia="宋体"/>
              </w:rPr>
              <m:t>1,0</m:t>
            </m:r>
            <m:ctrlPr>
              <w:rPr>
                <w:rFonts w:ascii="Cambria Math" w:eastAsia="宋体" w:hAnsi="Cambria Math"/>
              </w:rPr>
            </m:ctrlPr>
          </m:sub>
        </m:sSub>
        <m:r>
          <w:rPr>
            <w:rFonts w:ascii="Cambria Math" w:eastAsia="宋体"/>
          </w:rPr>
          <m:t>=14</m:t>
        </m:r>
      </m:oMath>
      <w:r w:rsidRPr="00E25E7A">
        <w:rPr>
          <w:rFonts w:eastAsia="宋体"/>
        </w:rPr>
        <w:t xml:space="preserve"> [6, TS 38.214]</w:t>
      </w:r>
      <w:r w:rsidRPr="00E25E7A">
        <w:rPr>
          <w:rFonts w:eastAsia="宋体"/>
          <w:lang w:val="en-US"/>
        </w:rPr>
        <w:t>.</w:t>
      </w:r>
    </w:p>
    <w:p w14:paraId="40F8450F"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宋体"/>
        </w:rPr>
      </w:pPr>
      <w:r w:rsidRPr="00E25E7A">
        <w:rPr>
          <w:rFonts w:eastAsia="宋体"/>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宋体"/>
                <w:lang w:val="x-none"/>
              </w:rPr>
              <w:t xml:space="preserve">if </w:t>
            </w:r>
            <w:r w:rsidRPr="00E25E7A">
              <w:rPr>
                <w:rFonts w:eastAsia="宋体"/>
                <w:i/>
                <w:lang w:val="x-none" w:eastAsia="zh-CN"/>
              </w:rPr>
              <w:t>ChannelAccessMode-r16</w:t>
            </w:r>
            <w:r w:rsidRPr="00E25E7A">
              <w:rPr>
                <w:rFonts w:eastAsia="宋体"/>
                <w:lang w:val="x-none" w:eastAsia="zh-CN"/>
              </w:rPr>
              <w:t xml:space="preserve"> = "</w:t>
            </w:r>
            <w:r w:rsidRPr="00E25E7A">
              <w:rPr>
                <w:rFonts w:eastAsia="宋体"/>
                <w:i/>
                <w:iCs/>
                <w:lang w:val="x-none"/>
              </w:rPr>
              <w:t>semistatic</w:t>
            </w:r>
            <w:r w:rsidRPr="00E25E7A">
              <w:rPr>
                <w:rFonts w:eastAsia="宋体"/>
                <w:lang w:val="x-none" w:eastAsia="zh-CN"/>
              </w:rPr>
              <w:t>"</w:t>
            </w:r>
            <w:r w:rsidRPr="00E25E7A">
              <w:rPr>
                <w:rFonts w:eastAsia="宋体"/>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lang w:eastAsia="zh-CN"/>
              </w:rPr>
            </w:pPr>
            <w:r>
              <w:rPr>
                <w:rFonts w:eastAsiaTheme="minorEastAsia"/>
                <w:lang w:eastAsia="zh-CN"/>
              </w:rPr>
              <w:t>Support</w:t>
            </w:r>
          </w:p>
        </w:tc>
      </w:tr>
      <w:tr w:rsidR="00C3652F" w14:paraId="02AFED30" w14:textId="77777777" w:rsidTr="00294474">
        <w:tc>
          <w:tcPr>
            <w:tcW w:w="2965" w:type="dxa"/>
          </w:tcPr>
          <w:p w14:paraId="7D29ED31" w14:textId="0E705020" w:rsidR="00C3652F" w:rsidRPr="00C3652F" w:rsidRDefault="00C3652F" w:rsidP="0029447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397" w:type="dxa"/>
          </w:tcPr>
          <w:p w14:paraId="4C7D6C48" w14:textId="4B460862" w:rsidR="00C3652F" w:rsidRDefault="00C3652F" w:rsidP="00294474">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bookmarkStart w:id="154" w:name="_GoBack"/>
            <w:bookmarkEnd w:id="154"/>
          </w:p>
        </w:tc>
      </w:tr>
    </w:tbl>
    <w:p w14:paraId="2A824F4A" w14:textId="77777777" w:rsidR="00E850B3" w:rsidRPr="00F74AAA"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a"/>
        <w:numPr>
          <w:ilvl w:val="0"/>
          <w:numId w:val="12"/>
        </w:numPr>
        <w:rPr>
          <w:lang w:eastAsia="en-US"/>
        </w:rPr>
      </w:pPr>
      <w:r>
        <w:rPr>
          <w:lang w:eastAsia="en-US"/>
        </w:rPr>
        <w:lastRenderedPageBreak/>
        <w:t>R1-2106507, Discussion on the impact of MIIT consultation to channel access procedure, Huawei, HiSilicon</w:t>
      </w:r>
    </w:p>
    <w:p w14:paraId="3886510A" w14:textId="77777777" w:rsidR="001434A6" w:rsidRDefault="006D3320">
      <w:pPr>
        <w:pStyle w:val="a"/>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a"/>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a"/>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a"/>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a"/>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a"/>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a"/>
        <w:numPr>
          <w:ilvl w:val="0"/>
          <w:numId w:val="12"/>
        </w:numPr>
        <w:rPr>
          <w:lang w:eastAsia="en-US"/>
        </w:rPr>
      </w:pPr>
      <w:r>
        <w:rPr>
          <w:lang w:eastAsia="en-US"/>
        </w:rPr>
        <w:t>R1-2108051, Correction on ChannelAccess-CPext field in RAR, ASUSTeK</w:t>
      </w:r>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4548" w14:textId="77777777" w:rsidR="0004793B" w:rsidRDefault="0004793B">
      <w:pPr>
        <w:spacing w:after="0" w:line="240" w:lineRule="auto"/>
      </w:pPr>
      <w:r>
        <w:separator/>
      </w:r>
    </w:p>
  </w:endnote>
  <w:endnote w:type="continuationSeparator" w:id="0">
    <w:p w14:paraId="64BFD3F0" w14:textId="77777777" w:rsidR="0004793B" w:rsidRDefault="0004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C8D1" w14:textId="77777777" w:rsidR="00062302" w:rsidRDefault="00062302">
    <w:pPr>
      <w:pStyle w:val="af2"/>
      <w:rPr>
        <w:rStyle w:val="aff"/>
      </w:rPr>
    </w:pPr>
    <w:r>
      <w:rPr>
        <w:rStyle w:val="aff"/>
      </w:rPr>
      <w:fldChar w:fldCharType="begin"/>
    </w:r>
    <w:r>
      <w:rPr>
        <w:rStyle w:val="aff"/>
      </w:rPr>
      <w:instrText xml:space="preserve">PAGE  </w:instrText>
    </w:r>
    <w:r>
      <w:rPr>
        <w:rStyle w:val="aff"/>
      </w:rPr>
      <w:fldChar w:fldCharType="end"/>
    </w:r>
  </w:p>
  <w:p w14:paraId="005FB978" w14:textId="77777777" w:rsidR="00062302" w:rsidRDefault="00062302">
    <w:pPr>
      <w:pStyle w:val="af2"/>
    </w:pPr>
  </w:p>
  <w:p w14:paraId="735AE544" w14:textId="77777777" w:rsidR="00062302" w:rsidRDefault="00062302"/>
  <w:p w14:paraId="011A5626" w14:textId="77777777" w:rsidR="00062302" w:rsidRDefault="00062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AA5E" w14:textId="5D6D2F88" w:rsidR="00062302" w:rsidRDefault="00062302">
    <w:pPr>
      <w:pStyle w:val="af2"/>
      <w:rPr>
        <w:rStyle w:val="aff"/>
      </w:rPr>
    </w:pPr>
    <w:r>
      <w:rPr>
        <w:rStyle w:val="aff"/>
      </w:rPr>
      <w:fldChar w:fldCharType="begin"/>
    </w:r>
    <w:r>
      <w:rPr>
        <w:rStyle w:val="aff"/>
      </w:rPr>
      <w:instrText xml:space="preserve">PAGE  </w:instrText>
    </w:r>
    <w:r>
      <w:rPr>
        <w:rStyle w:val="aff"/>
      </w:rPr>
      <w:fldChar w:fldCharType="separate"/>
    </w:r>
    <w:r>
      <w:rPr>
        <w:rStyle w:val="aff"/>
        <w:noProof/>
      </w:rPr>
      <w:t>27</w:t>
    </w:r>
    <w:r>
      <w:rPr>
        <w:rStyle w:val="aff"/>
      </w:rPr>
      <w:fldChar w:fldCharType="end"/>
    </w:r>
  </w:p>
  <w:p w14:paraId="3968ABC5" w14:textId="77777777" w:rsidR="00062302" w:rsidRDefault="00062302">
    <w:pPr>
      <w:pStyle w:val="af2"/>
    </w:pPr>
  </w:p>
  <w:p w14:paraId="7F927350" w14:textId="77777777" w:rsidR="00062302" w:rsidRDefault="00062302"/>
  <w:p w14:paraId="305EC098" w14:textId="77777777" w:rsidR="00062302" w:rsidRDefault="00062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079E" w14:textId="77777777" w:rsidR="0004793B" w:rsidRDefault="0004793B">
      <w:pPr>
        <w:spacing w:after="0" w:line="240" w:lineRule="auto"/>
      </w:pPr>
      <w:r>
        <w:separator/>
      </w:r>
    </w:p>
  </w:footnote>
  <w:footnote w:type="continuationSeparator" w:id="0">
    <w:p w14:paraId="77FC248F" w14:textId="77777777" w:rsidR="0004793B" w:rsidRDefault="00047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0"/>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2"/>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jc w:val="left"/>
      <w:outlineLvl w:val="3"/>
    </w:pPr>
    <w:rPr>
      <w:b/>
      <w:bCs/>
    </w:rPr>
  </w:style>
  <w:style w:type="paragraph" w:styleId="5">
    <w:name w:val="heading 5"/>
    <w:aliases w:val="h5,Heading5,H5"/>
    <w:basedOn w:val="a2"/>
    <w:next w:val="a2"/>
    <w:link w:val="50"/>
    <w:qFormat/>
    <w:pPr>
      <w:keepNext/>
      <w:numPr>
        <w:ilvl w:val="4"/>
        <w:numId w:val="1"/>
      </w:numPr>
      <w:outlineLvl w:val="4"/>
    </w:pPr>
    <w:rPr>
      <w:b/>
      <w:bCs/>
      <w:sz w:val="24"/>
    </w:rPr>
  </w:style>
  <w:style w:type="paragraph" w:styleId="6">
    <w:name w:val="heading 6"/>
    <w:basedOn w:val="a2"/>
    <w:next w:val="a2"/>
    <w:link w:val="60"/>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2"/>
    <w:next w:val="a2"/>
    <w:link w:val="70"/>
    <w:qFormat/>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2"/>
    <w:next w:val="a2"/>
    <w:link w:val="80"/>
    <w:qFormat/>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2"/>
    <w:next w:val="a2"/>
    <w:link w:val="90"/>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link w:val="34"/>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a7"/>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8">
    <w:name w:val="Document Map"/>
    <w:basedOn w:val="a2"/>
    <w:link w:val="a9"/>
    <w:qFormat/>
    <w:pPr>
      <w:shd w:val="clear" w:color="auto" w:fill="000080"/>
    </w:pPr>
    <w:rPr>
      <w:rFonts w:ascii="Arial" w:eastAsia="Dotum" w:hAnsi="Arial"/>
    </w:rPr>
  </w:style>
  <w:style w:type="paragraph" w:styleId="aa">
    <w:name w:val="annotation text"/>
    <w:basedOn w:val="a2"/>
    <w:link w:val="ab"/>
    <w:qFormat/>
    <w:pPr>
      <w:jc w:val="left"/>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widowControl/>
      <w:autoSpaceDE/>
      <w:autoSpaceDN/>
    </w:pPr>
    <w:rPr>
      <w:snapToGrid/>
      <w:kern w:val="0"/>
      <w:sz w:val="22"/>
      <w:szCs w:val="20"/>
    </w:rPr>
  </w:style>
  <w:style w:type="paragraph" w:styleId="21">
    <w:name w:val="List 2"/>
    <w:basedOn w:val="a2"/>
    <w:link w:val="22"/>
    <w:qFormat/>
    <w:pPr>
      <w:ind w:left="720" w:hanging="360"/>
      <w:contextualSpacing/>
    </w:pPr>
  </w:style>
  <w:style w:type="paragraph" w:styleId="TOC3">
    <w:name w:val="toc 3"/>
    <w:basedOn w:val="a2"/>
    <w:next w:val="a2"/>
    <w:uiPriority w:val="39"/>
    <w:qFormat/>
    <w:pPr>
      <w:spacing w:after="100"/>
      <w:ind w:left="400"/>
    </w:pPr>
  </w:style>
  <w:style w:type="paragraph" w:styleId="ae">
    <w:name w:val="Plain Text"/>
    <w:basedOn w:val="a2"/>
    <w:link w:val="af"/>
    <w:uiPriority w:val="99"/>
    <w:unhideWhenUsed/>
    <w:qFormat/>
    <w:pPr>
      <w:jc w:val="left"/>
    </w:pPr>
    <w:rPr>
      <w:rFonts w:ascii="Courier New" w:eastAsia="Gulim" w:hAnsi="Courier New"/>
      <w:szCs w:val="20"/>
      <w:lang w:val="zh-CN" w:eastAsia="zh-CN"/>
    </w:rPr>
  </w:style>
  <w:style w:type="paragraph" w:styleId="TOC8">
    <w:name w:val="toc 8"/>
    <w:basedOn w:val="a2"/>
    <w:next w:val="a2"/>
    <w:uiPriority w:val="39"/>
    <w:qFormat/>
    <w:pPr>
      <w:ind w:leftChars="1400" w:left="2975"/>
    </w:pPr>
  </w:style>
  <w:style w:type="paragraph" w:styleId="af0">
    <w:name w:val="Balloon Text"/>
    <w:basedOn w:val="a2"/>
    <w:link w:val="af1"/>
    <w:qFormat/>
    <w:rPr>
      <w:rFonts w:ascii="Arial" w:eastAsia="Dotum" w:hAnsi="Arial"/>
      <w:sz w:val="18"/>
      <w:szCs w:val="18"/>
    </w:rPr>
  </w:style>
  <w:style w:type="paragraph" w:styleId="af2">
    <w:name w:val="footer"/>
    <w:basedOn w:val="a2"/>
    <w:link w:val="af3"/>
    <w:qFormat/>
    <w:pPr>
      <w:tabs>
        <w:tab w:val="center" w:pos="4252"/>
        <w:tab w:val="right" w:pos="8504"/>
      </w:tabs>
      <w:snapToGrid w:val="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tabs>
        <w:tab w:val="center" w:pos="4252"/>
        <w:tab w:val="right" w:pos="8504"/>
      </w:tabs>
      <w:snapToGrid w:val="0"/>
    </w:pPr>
  </w:style>
  <w:style w:type="paragraph" w:styleId="af6">
    <w:name w:val="List"/>
    <w:basedOn w:val="a2"/>
    <w:link w:val="af7"/>
    <w:uiPriority w:val="99"/>
    <w:qFormat/>
    <w:pPr>
      <w:ind w:left="360" w:hanging="360"/>
      <w:contextualSpacing/>
    </w:p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2"/>
    <w:link w:val="af9"/>
    <w:qFormat/>
    <w:pPr>
      <w:snapToGrid w:val="0"/>
      <w:jc w:val="left"/>
    </w:pPr>
    <w:rPr>
      <w:lang w:val="zh-CN" w:eastAsia="zh-CN"/>
    </w:rPr>
  </w:style>
  <w:style w:type="paragraph" w:styleId="afa">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b">
    <w:name w:val="annotation subject"/>
    <w:basedOn w:val="aa"/>
    <w:next w:val="aa"/>
    <w:link w:val="afc"/>
    <w:qFormat/>
    <w:rPr>
      <w:b/>
      <w:bCs/>
    </w:rPr>
  </w:style>
  <w:style w:type="table" w:styleId="afd">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3"/>
    <w:qFormat/>
  </w:style>
  <w:style w:type="character" w:styleId="aff0">
    <w:name w:val="Emphasis"/>
    <w:uiPriority w:val="20"/>
    <w:qFormat/>
    <w:rPr>
      <w:i/>
      <w:iCs/>
    </w:rPr>
  </w:style>
  <w:style w:type="character" w:styleId="aff1">
    <w:name w:val="Hyperlink"/>
    <w:uiPriority w:val="99"/>
    <w:qFormat/>
    <w:rPr>
      <w:rFonts w:ascii="Arial" w:eastAsia="宋体" w:hAnsi="Arial" w:cs="Arial"/>
      <w:color w:val="0000FF"/>
      <w:kern w:val="2"/>
      <w:u w:val="single"/>
      <w:lang w:val="en-US" w:eastAsia="zh-CN" w:bidi="ar-SA"/>
    </w:rPr>
  </w:style>
  <w:style w:type="character" w:styleId="aff2">
    <w:name w:val="annotation reference"/>
    <w:uiPriority w:val="99"/>
    <w:qFormat/>
    <w:rPr>
      <w:sz w:val="18"/>
      <w:szCs w:val="18"/>
    </w:rPr>
  </w:style>
  <w:style w:type="character" w:styleId="aff3">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1">
    <w:name w:val="랜1회의_본문"/>
    <w:basedOn w:val="a2"/>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rPr>
      <w:b/>
      <w:lang w:val="en-GB" w:eastAsia="en-US" w:bidi="ar-SA"/>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8"/>
    <w:qFormat/>
    <w:rPr>
      <w:rFonts w:ascii="Batang"/>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2"/>
    <w:link w:val="aff4"/>
    <w:uiPriority w:val="34"/>
    <w:qFormat/>
    <w:pPr>
      <w:widowControl/>
      <w:numPr>
        <w:numId w:val="5"/>
      </w:numPr>
      <w:autoSpaceDE/>
      <w:autoSpaceDN/>
      <w:jc w:val="left"/>
    </w:pPr>
    <w:rPr>
      <w:rFonts w:eastAsia="Gulim"/>
      <w:kern w:val="0"/>
    </w:rPr>
  </w:style>
  <w:style w:type="character" w:customStyle="1" w:styleId="af">
    <w:name w:val="纯文本 字符"/>
    <w:link w:val="ae"/>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5">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
    <w:uiPriority w:val="34"/>
    <w:qFormat/>
    <w:rPr>
      <w:rFonts w:eastAsia="Gulim"/>
      <w:snapToGrid w:val="0"/>
      <w:szCs w:val="22"/>
      <w:lang w:val="en-GB" w:eastAsia="ko-KR"/>
    </w:rPr>
  </w:style>
  <w:style w:type="character" w:styleId="aff6">
    <w:name w:val="Placeholder Text"/>
    <w:basedOn w:val="a3"/>
    <w:uiPriority w:val="99"/>
    <w:qFormat/>
    <w:rPr>
      <w:color w:val="808080"/>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3">
    <w:name w:val="页脚 字符"/>
    <w:link w:val="af2"/>
    <w:qFormat/>
    <w:rPr>
      <w:snapToGrid w:val="0"/>
      <w:kern w:val="2"/>
      <w:szCs w:val="22"/>
      <w:lang w:val="en-GB" w:eastAsia="ko-KR"/>
    </w:rPr>
  </w:style>
  <w:style w:type="paragraph" w:customStyle="1" w:styleId="B1">
    <w:name w:val="B1"/>
    <w:basedOn w:val="af6"/>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ab">
    <w:name w:val="批注文字 字符"/>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5">
    <w:name w:val="正文3"/>
    <w:qFormat/>
    <w:rPr>
      <w:rFonts w:ascii="Times" w:eastAsia="宋体"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宋体"/>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23">
    <w:name w:val="index 2"/>
    <w:basedOn w:val="13"/>
    <w:rsid w:val="00696DC3"/>
    <w:pPr>
      <w:ind w:left="284"/>
    </w:pPr>
  </w:style>
  <w:style w:type="paragraph" w:styleId="13">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4">
    <w:name w:val="List Number 2"/>
    <w:basedOn w:val="aff7"/>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a2"/>
    <w:uiPriority w:val="39"/>
    <w:rsid w:val="00696DC3"/>
    <w:pPr>
      <w:ind w:left="1985" w:hanging="1985"/>
    </w:pPr>
  </w:style>
  <w:style w:type="paragraph" w:styleId="TOC7">
    <w:name w:val="toc 7"/>
    <w:basedOn w:val="TOC6"/>
    <w:next w:val="a2"/>
    <w:uiPriority w:val="39"/>
    <w:rsid w:val="00696DC3"/>
    <w:pPr>
      <w:ind w:left="2268" w:hanging="2268"/>
    </w:pPr>
  </w:style>
  <w:style w:type="paragraph" w:styleId="25">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6">
    <w:name w:val="List Bullet 3"/>
    <w:basedOn w:val="25"/>
    <w:rsid w:val="00696DC3"/>
    <w:pPr>
      <w:ind w:left="1135"/>
    </w:pPr>
  </w:style>
  <w:style w:type="paragraph" w:styleId="aff7">
    <w:name w:val="List Number"/>
    <w:basedOn w:val="af6"/>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1">
    <w:name w:val="List 5"/>
    <w:basedOn w:val="41"/>
    <w:rsid w:val="00696DC3"/>
    <w:pPr>
      <w:ind w:left="1702"/>
    </w:pPr>
  </w:style>
  <w:style w:type="paragraph" w:customStyle="1" w:styleId="EditorsNote">
    <w:name w:val="Editor's Note"/>
    <w:basedOn w:val="NO"/>
    <w:rsid w:val="00696DC3"/>
    <w:rPr>
      <w:color w:val="FF0000"/>
    </w:rPr>
  </w:style>
  <w:style w:type="paragraph" w:styleId="42">
    <w:name w:val="List Bullet 4"/>
    <w:basedOn w:val="36"/>
    <w:rsid w:val="00696DC3"/>
    <w:pPr>
      <w:ind w:left="1418"/>
    </w:pPr>
  </w:style>
  <w:style w:type="paragraph" w:styleId="52">
    <w:name w:val="List Bullet 5"/>
    <w:basedOn w:val="42"/>
    <w:rsid w:val="00696DC3"/>
    <w:pPr>
      <w:ind w:left="1702"/>
    </w:pPr>
  </w:style>
  <w:style w:type="paragraph" w:customStyle="1" w:styleId="B4">
    <w:name w:val="B4"/>
    <w:basedOn w:val="41"/>
    <w:rsid w:val="00696DC3"/>
  </w:style>
  <w:style w:type="paragraph" w:customStyle="1" w:styleId="B5">
    <w:name w:val="B5"/>
    <w:basedOn w:val="51"/>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f8">
    <w:name w:val="FollowedHyperlink"/>
    <w:uiPriority w:val="99"/>
    <w:rsid w:val="00696DC3"/>
    <w:rPr>
      <w:color w:val="800080"/>
      <w:u w:val="singl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696DC3"/>
    <w:rPr>
      <w:b/>
      <w:bCs/>
      <w:snapToGrid w:val="0"/>
      <w:kern w:val="2"/>
      <w:szCs w:val="22"/>
      <w:lang w:val="en-GB" w:eastAsia="ko-KR"/>
    </w:rPr>
  </w:style>
  <w:style w:type="table" w:customStyle="1" w:styleId="14">
    <w:name w:val="表格格線1"/>
    <w:basedOn w:val="a4"/>
    <w:next w:val="afd"/>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宋体"/>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a9">
    <w:name w:val="文档结构图 字符"/>
    <w:link w:val="a8"/>
    <w:rsid w:val="00696DC3"/>
    <w:rPr>
      <w:rFonts w:ascii="Arial" w:eastAsia="Dotum" w:hAnsi="Arial"/>
      <w:snapToGrid w:val="0"/>
      <w:kern w:val="2"/>
      <w:szCs w:val="22"/>
      <w:shd w:val="clear" w:color="auto" w:fill="000080"/>
      <w:lang w:val="en-GB" w:eastAsia="ko-KR"/>
    </w:rPr>
  </w:style>
  <w:style w:type="character" w:customStyle="1" w:styleId="af1">
    <w:name w:val="批注框文本 字符"/>
    <w:link w:val="af0"/>
    <w:rsid w:val="00696DC3"/>
    <w:rPr>
      <w:rFonts w:ascii="Arial" w:eastAsia="Dotum" w:hAnsi="Arial"/>
      <w:snapToGrid w:val="0"/>
      <w:kern w:val="2"/>
      <w:sz w:val="18"/>
      <w:szCs w:val="18"/>
      <w:lang w:val="en-GB" w:eastAsia="ko-KR"/>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696DC3"/>
    <w:rPr>
      <w:rFonts w:ascii="Arial" w:hAnsi="Arial"/>
      <w:sz w:val="32"/>
      <w:lang w:val="en-GB" w:eastAsia="en-US"/>
    </w:rPr>
  </w:style>
  <w:style w:type="character" w:customStyle="1" w:styleId="afc">
    <w:name w:val="批注主题 字符"/>
    <w:link w:val="afb"/>
    <w:rsid w:val="00696DC3"/>
    <w:rPr>
      <w:b/>
      <w:bCs/>
      <w:snapToGrid w:val="0"/>
      <w:kern w:val="2"/>
      <w:szCs w:val="22"/>
      <w:lang w:val="en-GB" w:eastAsia="ko-KR"/>
    </w:rPr>
  </w:style>
  <w:style w:type="table" w:customStyle="1" w:styleId="TableGrid1">
    <w:name w:val="TableGrid1"/>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696DC3"/>
    <w:rPr>
      <w:rFonts w:ascii="Arial" w:hAnsi="Arial"/>
      <w:sz w:val="36"/>
      <w:lang w:val="en-GB" w:eastAsia="en-US"/>
    </w:rPr>
  </w:style>
  <w:style w:type="character" w:customStyle="1" w:styleId="50">
    <w:name w:val="标题 5 字符"/>
    <w:aliases w:val="h5 字符,Heading5 字符,H5 字符"/>
    <w:link w:val="5"/>
    <w:rsid w:val="00696DC3"/>
    <w:rPr>
      <w:b/>
      <w:bCs/>
      <w:snapToGrid w:val="0"/>
      <w:kern w:val="2"/>
      <w:sz w:val="24"/>
      <w:szCs w:val="22"/>
      <w:lang w:val="en-GB" w:eastAsia="ko-KR"/>
    </w:rPr>
  </w:style>
  <w:style w:type="character" w:customStyle="1" w:styleId="60">
    <w:name w:val="标题 6 字符"/>
    <w:link w:val="6"/>
    <w:rsid w:val="00696DC3"/>
    <w:rPr>
      <w:rFonts w:eastAsia="宋体"/>
      <w:b/>
      <w:bCs/>
      <w:snapToGrid w:val="0"/>
      <w:sz w:val="22"/>
      <w:szCs w:val="22"/>
      <w:lang w:val="en-GB" w:eastAsia="en-US"/>
    </w:rPr>
  </w:style>
  <w:style w:type="character" w:customStyle="1" w:styleId="70">
    <w:name w:val="标题 7 字符"/>
    <w:link w:val="7"/>
    <w:rsid w:val="00696DC3"/>
    <w:rPr>
      <w:rFonts w:eastAsia="宋体"/>
      <w:snapToGrid w:val="0"/>
      <w:sz w:val="24"/>
      <w:szCs w:val="22"/>
      <w:lang w:val="en-GB" w:eastAsia="en-US"/>
    </w:rPr>
  </w:style>
  <w:style w:type="character" w:customStyle="1" w:styleId="80">
    <w:name w:val="标题 8 字符"/>
    <w:aliases w:val="Table Heading 字符"/>
    <w:link w:val="8"/>
    <w:rsid w:val="00696DC3"/>
    <w:rPr>
      <w:rFonts w:eastAsia="宋体"/>
      <w:i/>
      <w:iCs/>
      <w:snapToGrid w:val="0"/>
      <w:sz w:val="24"/>
      <w:szCs w:val="22"/>
      <w:lang w:val="en-GB" w:eastAsia="en-US"/>
    </w:rPr>
  </w:style>
  <w:style w:type="character" w:customStyle="1" w:styleId="90">
    <w:name w:val="标题 9 字符"/>
    <w:aliases w:val="Figure Heading 字符,FH 字符"/>
    <w:link w:val="9"/>
    <w:rsid w:val="00696DC3"/>
    <w:rPr>
      <w:rFonts w:ascii="Arial" w:eastAsia="宋体" w:hAnsi="Arial" w:cs="Arial"/>
      <w:snapToGrid w:val="0"/>
      <w:sz w:val="22"/>
      <w:szCs w:val="22"/>
      <w:lang w:val="en-GB" w:eastAsia="en-US"/>
    </w:rPr>
  </w:style>
  <w:style w:type="paragraph" w:styleId="aff9">
    <w:name w:val="Revision"/>
    <w:hidden/>
    <w:uiPriority w:val="99"/>
    <w:semiHidden/>
    <w:rsid w:val="00696DC3"/>
    <w:pPr>
      <w:spacing w:after="0" w:line="240" w:lineRule="auto"/>
    </w:pPr>
    <w:rPr>
      <w:rFonts w:eastAsia="宋体"/>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fa">
    <w:name w:val="已访问的超链接"/>
    <w:rsid w:val="00696DC3"/>
    <w:rPr>
      <w:color w:val="800080"/>
      <w:u w:val="single"/>
    </w:rPr>
  </w:style>
  <w:style w:type="paragraph" w:styleId="affb">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宋体"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0"/>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0">
    <w:name w:val="HTML 预设格式 字符"/>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Equation-NumberedChar">
    <w:name w:val="Equation-Numbered Char"/>
    <w:rsid w:val="00696DC3"/>
    <w:rPr>
      <w:rFonts w:ascii="Arial" w:eastAsia="宋体" w:hAnsi="Arial" w:cs="Arial"/>
      <w:color w:val="0000FF"/>
      <w:kern w:val="2"/>
      <w:sz w:val="22"/>
      <w:lang w:val="en-US" w:eastAsia="en-US" w:bidi="ar-SA"/>
    </w:rPr>
  </w:style>
  <w:style w:type="paragraph" w:styleId="affc">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楷体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d">
    <w:name w:val="line number"/>
    <w:rsid w:val="00696DC3"/>
    <w:rPr>
      <w:rFonts w:ascii="Arial" w:eastAsia="宋体"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moz-txt-tag">
    <w:name w:val="moz-txt-tag"/>
    <w:rsid w:val="00696DC3"/>
    <w:rPr>
      <w:rFonts w:ascii="Arial" w:eastAsia="宋体"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7">
    <w:name w:val="Body Text Indent 3"/>
    <w:basedOn w:val="a2"/>
    <w:link w:val="38"/>
    <w:rsid w:val="00696DC3"/>
    <w:pPr>
      <w:widowControl/>
      <w:kinsoku/>
      <w:spacing w:after="0" w:line="240" w:lineRule="auto"/>
      <w:ind w:left="1080"/>
      <w:jc w:val="left"/>
    </w:pPr>
    <w:rPr>
      <w:rFonts w:eastAsia="宋体"/>
      <w:snapToGrid/>
      <w:kern w:val="0"/>
      <w:szCs w:val="20"/>
      <w:lang w:val="x-none" w:eastAsia="ja-JP"/>
    </w:rPr>
  </w:style>
  <w:style w:type="character" w:customStyle="1" w:styleId="38">
    <w:name w:val="正文文本缩进 3 字符"/>
    <w:basedOn w:val="a3"/>
    <w:link w:val="37"/>
    <w:rsid w:val="00696DC3"/>
    <w:rPr>
      <w:rFonts w:eastAsia="宋体"/>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宋体"/>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e">
    <w:name w:val="문단"/>
    <w:basedOn w:val="a2"/>
    <w:uiPriority w:val="99"/>
    <w:rsid w:val="00696DC3"/>
    <w:pPr>
      <w:widowControl/>
      <w:kinsoku/>
      <w:overflowPunct/>
      <w:adjustRightInd/>
      <w:spacing w:after="0" w:line="240" w:lineRule="auto"/>
      <w:ind w:firstLine="800"/>
      <w:textAlignment w:val="auto"/>
    </w:pPr>
    <w:rPr>
      <w:rFonts w:ascii="Gulim" w:eastAsia="Gulim" w:hAnsi="宋体" w:cs="宋体"/>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宋体" w:hAnsi="Arial" w:cs="Arial"/>
      <w:color w:val="0000FF"/>
      <w:kern w:val="1"/>
      <w:lang w:eastAsia="ar-SA"/>
    </w:rPr>
  </w:style>
  <w:style w:type="paragraph" w:customStyle="1" w:styleId="16">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宋体" w:hAnsi="Calibri"/>
      <w:snapToGrid/>
      <w:sz w:val="24"/>
      <w:szCs w:val="20"/>
      <w:lang w:val="en-US" w:eastAsia="zh-CN"/>
    </w:rPr>
  </w:style>
  <w:style w:type="character" w:customStyle="1" w:styleId="textChar">
    <w:name w:val="text Char"/>
    <w:link w:val="text0"/>
    <w:rsid w:val="00696DC3"/>
    <w:rPr>
      <w:rFonts w:ascii="Calibri" w:eastAsia="宋体"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宋体"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宋体"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c"/>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f">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宋体"/>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
    <w:name w:val="z-窗体顶端 字符"/>
    <w:basedOn w:val="a3"/>
    <w:link w:val="z-0"/>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1">
    <w:name w:val="z-窗体底端 字符"/>
    <w:basedOn w:val="a3"/>
    <w:link w:val="z-2"/>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afff0">
    <w:name w:val="日期 字符"/>
    <w:basedOn w:val="a3"/>
    <w:link w:val="afff1"/>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f2"/>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宋体" w:eastAsiaTheme="minorEastAsia" w:hAnsi="宋体" w:cs="宋体"/>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c"/>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7">
    <w:name w:val="网格型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afff3">
    <w:name w:val="副标题 字符"/>
    <w:basedOn w:val="a3"/>
    <w:link w:val="afff4"/>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f5">
    <w:name w:val="Title"/>
    <w:aliases w:val="Heading 31"/>
    <w:basedOn w:val="a2"/>
    <w:link w:val="afff6"/>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afff6">
    <w:name w:val="标题 字符"/>
    <w:aliases w:val="Heading 31 字符"/>
    <w:basedOn w:val="a3"/>
    <w:link w:val="afff5"/>
    <w:rsid w:val="00696DC3"/>
    <w:rPr>
      <w:rFonts w:ascii="Arial" w:eastAsia="MS Mincho" w:hAnsi="Arial"/>
      <w:b/>
      <w:sz w:val="24"/>
      <w:lang w:val="de-DE" w:eastAsia="ja-JP"/>
    </w:rPr>
  </w:style>
  <w:style w:type="paragraph" w:customStyle="1" w:styleId="TableText">
    <w:name w:val="TableText"/>
    <w:basedOn w:val="afff2"/>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f4"/>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c"/>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6">
    <w:name w:val="Body Text Indent 2"/>
    <w:basedOn w:val="a2"/>
    <w:link w:val="27"/>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7">
    <w:name w:val="正文文本缩进 2 字符"/>
    <w:basedOn w:val="a3"/>
    <w:link w:val="26"/>
    <w:rsid w:val="00696DC3"/>
    <w:rPr>
      <w:rFonts w:eastAsia="MS Mincho"/>
      <w:lang w:val="en-GB" w:eastAsia="ja-JP"/>
    </w:rPr>
  </w:style>
  <w:style w:type="paragraph" w:styleId="28">
    <w:name w:val="Body Text 2"/>
    <w:basedOn w:val="a2"/>
    <w:link w:val="29"/>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9">
    <w:name w:val="正文文本 2 字符"/>
    <w:basedOn w:val="a3"/>
    <w:link w:val="28"/>
    <w:rsid w:val="00696DC3"/>
    <w:rPr>
      <w:rFonts w:eastAsia="MS Mincho"/>
      <w:i/>
      <w:iCs/>
      <w:lang w:val="en-GB" w:eastAsia="ja-JP"/>
    </w:rPr>
  </w:style>
  <w:style w:type="character" w:customStyle="1" w:styleId="af7">
    <w:name w:val="列表 字符"/>
    <w:link w:val="af6"/>
    <w:uiPriority w:val="99"/>
    <w:rsid w:val="00696DC3"/>
    <w:rPr>
      <w:snapToGrid w:val="0"/>
      <w:kern w:val="2"/>
      <w:szCs w:val="22"/>
      <w:lang w:val="en-GB" w:eastAsia="ko-KR"/>
    </w:rPr>
  </w:style>
  <w:style w:type="character" w:customStyle="1" w:styleId="22">
    <w:name w:val="列表 2 字符"/>
    <w:basedOn w:val="af7"/>
    <w:link w:val="21"/>
    <w:rsid w:val="00696DC3"/>
    <w:rPr>
      <w:snapToGrid w:val="0"/>
      <w:kern w:val="2"/>
      <w:szCs w:val="22"/>
      <w:lang w:val="en-GB" w:eastAsia="ko-KR"/>
    </w:rPr>
  </w:style>
  <w:style w:type="character" w:customStyle="1" w:styleId="34">
    <w:name w:val="列表 3 字符"/>
    <w:basedOn w:val="22"/>
    <w:link w:val="33"/>
    <w:rsid w:val="00696DC3"/>
    <w:rPr>
      <w:snapToGrid w:val="0"/>
      <w:kern w:val="2"/>
      <w:szCs w:val="22"/>
      <w:lang w:val="en-GB" w:eastAsia="ko-KR"/>
    </w:rPr>
  </w:style>
  <w:style w:type="paragraph" w:styleId="2a">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8">
    <w:name w:val="本文縮排1"/>
    <w:basedOn w:val="a2"/>
    <w:next w:val="afff2"/>
    <w:link w:val="afff7"/>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f7">
    <w:name w:val="本文縮排 字元"/>
    <w:basedOn w:val="a3"/>
    <w:link w:val="18"/>
    <w:rsid w:val="00696DC3"/>
    <w:rPr>
      <w:rFonts w:ascii="CG Times (WN)" w:eastAsia="PMingLiU" w:hAnsi="CG Times (WN)"/>
      <w:lang w:val="fr-FR" w:eastAsia="en-US"/>
    </w:rPr>
  </w:style>
  <w:style w:type="paragraph" w:styleId="afff2">
    <w:name w:val="Body Text Indent"/>
    <w:basedOn w:val="a2"/>
    <w:link w:val="afff8"/>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afff8">
    <w:name w:val="正文文本缩进 字符"/>
    <w:basedOn w:val="a3"/>
    <w:link w:val="afff2"/>
    <w:uiPriority w:val="99"/>
    <w:rsid w:val="00696DC3"/>
    <w:rPr>
      <w:rFonts w:eastAsiaTheme="minorEastAsia"/>
      <w:lang w:val="en-GB" w:eastAsia="en-US"/>
    </w:rPr>
  </w:style>
  <w:style w:type="paragraph" w:styleId="2b">
    <w:name w:val="Body Text First Indent 2"/>
    <w:basedOn w:val="afff2"/>
    <w:link w:val="2c"/>
    <w:rsid w:val="00696DC3"/>
    <w:pPr>
      <w:spacing w:after="180"/>
      <w:ind w:leftChars="400" w:left="851" w:firstLineChars="100" w:firstLine="210"/>
    </w:pPr>
    <w:rPr>
      <w:rFonts w:eastAsia="MS Mincho"/>
    </w:rPr>
  </w:style>
  <w:style w:type="character" w:customStyle="1" w:styleId="2c">
    <w:name w:val="正文文本首行缩进 2 字符"/>
    <w:basedOn w:val="afff8"/>
    <w:link w:val="2b"/>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d">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9">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a">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宋体" w:hAnsi="Calibri"/>
      <w:snapToGrid/>
      <w:sz w:val="21"/>
      <w:lang w:val="en-US" w:eastAsia="zh-CN"/>
    </w:rPr>
  </w:style>
  <w:style w:type="character" w:customStyle="1" w:styleId="MTDisplayEquationChar">
    <w:name w:val="MTDisplayEquation Char"/>
    <w:basedOn w:val="a3"/>
    <w:link w:val="MTDisplayEquation"/>
    <w:rsid w:val="00696DC3"/>
    <w:rPr>
      <w:rFonts w:ascii="Calibri" w:eastAsia="宋体" w:hAnsi="Calibri"/>
      <w:kern w:val="2"/>
      <w:sz w:val="21"/>
      <w:szCs w:val="22"/>
    </w:rPr>
  </w:style>
  <w:style w:type="paragraph" w:customStyle="1" w:styleId="afffb">
    <w:name w:val="样式 正文"/>
    <w:basedOn w:val="a2"/>
    <w:link w:val="Char0"/>
    <w:rsid w:val="00696DC3"/>
    <w:pPr>
      <w:kinsoku/>
      <w:overflowPunct/>
      <w:autoSpaceDE/>
      <w:autoSpaceDN/>
      <w:adjustRightInd/>
      <w:spacing w:after="0" w:line="240" w:lineRule="auto"/>
      <w:ind w:firstLineChars="200" w:firstLine="420"/>
      <w:textAlignment w:val="auto"/>
    </w:pPr>
    <w:rPr>
      <w:rFonts w:eastAsia="宋体" w:cs="宋体"/>
      <w:snapToGrid/>
      <w:sz w:val="21"/>
      <w:szCs w:val="20"/>
      <w:lang w:val="en-US" w:eastAsia="zh-CN"/>
    </w:rPr>
  </w:style>
  <w:style w:type="character" w:customStyle="1" w:styleId="Char0">
    <w:name w:val="样式 正文 Char"/>
    <w:basedOn w:val="a3"/>
    <w:link w:val="afffb"/>
    <w:rsid w:val="00696DC3"/>
    <w:rPr>
      <w:rFonts w:eastAsia="宋体" w:cs="宋体"/>
      <w:kern w:val="2"/>
      <w:sz w:val="21"/>
    </w:rPr>
  </w:style>
  <w:style w:type="paragraph" w:customStyle="1" w:styleId="afffc">
    <w:name w:val="公式"/>
    <w:basedOn w:val="a2"/>
    <w:rsid w:val="00696DC3"/>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Normal9pointspacing">
    <w:name w:val="Normal 9 point spacing"/>
    <w:basedOn w:val="ac"/>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宋体"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7"/>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b">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c"/>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a">
    <w:name w:val="Body Text 3"/>
    <w:basedOn w:val="a2"/>
    <w:link w:val="3b"/>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b">
    <w:name w:val="正文文本 3 字符"/>
    <w:basedOn w:val="a3"/>
    <w:link w:val="3a"/>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c"/>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fd">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rPr>
  </w:style>
  <w:style w:type="paragraph" w:customStyle="1" w:styleId="81">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宋体"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等线" w:eastAsia="等线" w:hAnsi="等线" w:cs="宋体"/>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宋体"/>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宋体"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宋体"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e">
    <w:name w:val="テキスト"/>
    <w:basedOn w:val="a2"/>
    <w:link w:val="affff"/>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f">
    <w:name w:val="テキスト (文字)"/>
    <w:link w:val="afffe"/>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c">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f4"/>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3">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f0">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c"/>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ParagraphChar">
    <w:name w:val="Paragraph Char"/>
    <w:link w:val="Paragraph"/>
    <w:locked/>
    <w:rsid w:val="00696DC3"/>
    <w:rPr>
      <w:rFonts w:eastAsia="宋体"/>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c"/>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a3"/>
    <w:uiPriority w:val="10"/>
    <w:rsid w:val="00696DC3"/>
    <w:rPr>
      <w:rFonts w:ascii="Calibri Light" w:eastAsia="宋体" w:hAnsi="Calibri Light" w:cs="Times New Roman"/>
      <w:b/>
      <w:bCs/>
      <w:sz w:val="32"/>
      <w:szCs w:val="32"/>
    </w:rPr>
  </w:style>
  <w:style w:type="character" w:customStyle="1" w:styleId="affff1">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0">
    <w:name w:val="HTML Top of Form"/>
    <w:basedOn w:val="a2"/>
    <w:next w:val="a2"/>
    <w:link w:val="z-"/>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0">
    <w:name w:val="z-表單的頂端 字元1"/>
    <w:basedOn w:val="a3"/>
    <w:semiHidden/>
    <w:rsid w:val="00696DC3"/>
    <w:rPr>
      <w:rFonts w:ascii="Arial" w:hAnsi="Arial" w:cs="Arial"/>
      <w:vanish/>
      <w:sz w:val="16"/>
      <w:szCs w:val="16"/>
      <w:lang w:val="en-GB" w:eastAsia="en-US"/>
    </w:rPr>
  </w:style>
  <w:style w:type="paragraph" w:styleId="z-2">
    <w:name w:val="HTML Bottom of Form"/>
    <w:basedOn w:val="a2"/>
    <w:next w:val="a2"/>
    <w:link w:val="z-1"/>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1">
    <w:name w:val="z-表單的底部 字元1"/>
    <w:basedOn w:val="a3"/>
    <w:semiHidden/>
    <w:rsid w:val="00696DC3"/>
    <w:rPr>
      <w:rFonts w:ascii="Arial" w:hAnsi="Arial" w:cs="Arial"/>
      <w:vanish/>
      <w:sz w:val="16"/>
      <w:szCs w:val="16"/>
      <w:lang w:val="en-GB" w:eastAsia="en-US"/>
    </w:rPr>
  </w:style>
  <w:style w:type="paragraph" w:styleId="afff1">
    <w:name w:val="Date"/>
    <w:basedOn w:val="a2"/>
    <w:next w:val="a2"/>
    <w:link w:val="afff0"/>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c">
    <w:name w:val="日期 字元1"/>
    <w:basedOn w:val="a3"/>
    <w:rsid w:val="00696DC3"/>
    <w:rPr>
      <w:rFonts w:ascii="Times New Roman" w:hAnsi="Times New Roman"/>
      <w:lang w:val="en-GB" w:eastAsia="en-US"/>
    </w:rPr>
  </w:style>
  <w:style w:type="paragraph" w:styleId="afff4">
    <w:name w:val="Subtitle"/>
    <w:basedOn w:val="a2"/>
    <w:next w:val="a2"/>
    <w:link w:val="afff3"/>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d">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f1">
    <w:name w:val="无列表2"/>
    <w:next w:val="a5"/>
    <w:uiPriority w:val="99"/>
    <w:semiHidden/>
    <w:unhideWhenUsed/>
    <w:rsid w:val="00696DC3"/>
  </w:style>
  <w:style w:type="table" w:customStyle="1" w:styleId="2f2">
    <w:name w:val="网格型2"/>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3">
    <w:name w:val="無清單2"/>
    <w:next w:val="a5"/>
    <w:uiPriority w:val="99"/>
    <w:semiHidden/>
    <w:unhideWhenUsed/>
    <w:rsid w:val="00696DC3"/>
  </w:style>
  <w:style w:type="table" w:customStyle="1" w:styleId="TableGrid20">
    <w:name w:val="TableGrid2"/>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5DFE70-BD1C-47C5-9264-20A74ED963F6}">
  <ds:schemaRefs>
    <ds:schemaRef ds:uri="http://schemas.openxmlformats.org/officeDocument/2006/bibliography"/>
  </ds:schemaRefs>
</ds:datastoreItem>
</file>

<file path=customXml/itemProps7.xml><?xml version="1.0" encoding="utf-8"?>
<ds:datastoreItem xmlns:ds="http://schemas.openxmlformats.org/officeDocument/2006/customXml" ds:itemID="{3DF1DBE4-9B8D-4CD3-9A66-F733AA33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13906</Words>
  <Characters>79266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Gen Li(vivo)</cp:lastModifiedBy>
  <cp:revision>2</cp:revision>
  <cp:lastPrinted>2019-01-10T09:30:00Z</cp:lastPrinted>
  <dcterms:created xsi:type="dcterms:W3CDTF">2021-08-17T06:53:00Z</dcterms:created>
  <dcterms:modified xsi:type="dcterms:W3CDTF">2021-08-17T06:53:00Z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