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D9A31" w14:textId="0C8EEE1E" w:rsidR="001434A6" w:rsidRDefault="006D3320">
      <w:pPr>
        <w:tabs>
          <w:tab w:val="right" w:pos="9360"/>
        </w:tabs>
        <w:spacing w:after="0"/>
        <w:rPr>
          <w:b/>
        </w:rPr>
      </w:pPr>
      <w:r>
        <w:rPr>
          <w:b/>
        </w:rPr>
        <w:t>3GPP TSG RAN WG1 Meeting #106-e</w:t>
      </w:r>
      <w:r>
        <w:rPr>
          <w:b/>
        </w:rPr>
        <w:tab/>
        <w:t xml:space="preserve">                                                                          </w:t>
      </w:r>
      <w:r w:rsidRPr="004D3DFB">
        <w:rPr>
          <w:b/>
        </w:rPr>
        <w:t>R1-21</w:t>
      </w:r>
      <w:r w:rsidR="00150821">
        <w:rPr>
          <w:b/>
        </w:rPr>
        <w:t>xxxxx</w:t>
      </w:r>
    </w:p>
    <w:p w14:paraId="04F11BB4" w14:textId="77777777" w:rsidR="001434A6" w:rsidRDefault="006D3320">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August 16</w:t>
      </w:r>
      <w:r>
        <w:rPr>
          <w:b/>
          <w:vertAlign w:val="superscript"/>
        </w:rPr>
        <w:t>t</w:t>
      </w:r>
      <w:r>
        <w:rPr>
          <w:b/>
          <w:color w:val="000000"/>
          <w:vertAlign w:val="superscript"/>
        </w:rPr>
        <w:t>h</w:t>
      </w:r>
      <w:r>
        <w:rPr>
          <w:b/>
        </w:rPr>
        <w:t xml:space="preserve"> </w:t>
      </w:r>
      <w:r>
        <w:rPr>
          <w:b/>
          <w:color w:val="000000"/>
        </w:rPr>
        <w:t>–  27</w:t>
      </w:r>
      <w:r>
        <w:rPr>
          <w:b/>
          <w:color w:val="000000"/>
          <w:vertAlign w:val="superscript"/>
        </w:rPr>
        <w:t>th</w:t>
      </w:r>
      <w:r>
        <w:rPr>
          <w:b/>
          <w:color w:val="000000"/>
        </w:rPr>
        <w:t>, 2021</w:t>
      </w:r>
    </w:p>
    <w:p w14:paraId="30C069F6" w14:textId="77777777" w:rsidR="001434A6" w:rsidRDefault="006D3320">
      <w:pPr>
        <w:tabs>
          <w:tab w:val="left" w:pos="1200"/>
        </w:tabs>
        <w:rPr>
          <w:rFonts w:ascii="Arial" w:hAnsi="Arial" w:cs="Arial"/>
          <w:lang w:eastAsia="en-US"/>
        </w:rPr>
      </w:pPr>
      <w:r>
        <w:rPr>
          <w:rFonts w:ascii="Arial" w:hAnsi="Arial" w:cs="Arial"/>
          <w:lang w:eastAsia="en-US"/>
        </w:rPr>
        <w:tab/>
      </w:r>
    </w:p>
    <w:p w14:paraId="60ADC43A" w14:textId="77777777" w:rsidR="001434A6" w:rsidRDefault="006D3320">
      <w:pPr>
        <w:rPr>
          <w:b/>
        </w:rPr>
      </w:pPr>
      <w:r>
        <w:rPr>
          <w:b/>
        </w:rPr>
        <w:t>Agenda item:    7.2.2</w:t>
      </w:r>
    </w:p>
    <w:p w14:paraId="054DD850" w14:textId="77777777" w:rsidR="001434A6" w:rsidRDefault="006D3320">
      <w:pPr>
        <w:rPr>
          <w:b/>
        </w:rPr>
      </w:pPr>
      <w:r>
        <w:rPr>
          <w:b/>
        </w:rPr>
        <w:t>Source:              Moderator (Qualcomm</w:t>
      </w:r>
      <w:r>
        <w:rPr>
          <w:rFonts w:eastAsia="SimSun"/>
          <w:b/>
          <w:lang w:eastAsia="zh-CN"/>
        </w:rPr>
        <w:t xml:space="preserve"> </w:t>
      </w:r>
      <w:r>
        <w:rPr>
          <w:b/>
        </w:rPr>
        <w:t>Incorporated)</w:t>
      </w:r>
    </w:p>
    <w:p w14:paraId="1670367A" w14:textId="3E6BB769" w:rsidR="001434A6" w:rsidRDefault="006D3320">
      <w:pPr>
        <w:rPr>
          <w:b/>
        </w:rPr>
      </w:pPr>
      <w:r>
        <w:rPr>
          <w:b/>
        </w:rPr>
        <w:t>Title</w:t>
      </w:r>
      <w:r w:rsidR="00150821">
        <w:rPr>
          <w:b/>
        </w:rPr>
        <w:t xml:space="preserve">: </w:t>
      </w:r>
      <w:r w:rsidR="00150821">
        <w:rPr>
          <w:b/>
        </w:rPr>
        <w:tab/>
      </w:r>
      <w:r w:rsidR="002D7821">
        <w:rPr>
          <w:b/>
        </w:rPr>
        <w:t xml:space="preserve">           Editorial CRs </w:t>
      </w:r>
      <w:r>
        <w:rPr>
          <w:b/>
        </w:rPr>
        <w:t>email discussion for</w:t>
      </w:r>
      <w:r w:rsidR="002D7821">
        <w:rPr>
          <w:b/>
        </w:rPr>
        <w:t xml:space="preserve"> Rel.16</w:t>
      </w:r>
      <w:r>
        <w:rPr>
          <w:b/>
        </w:rPr>
        <w:t xml:space="preserve"> NR-U</w:t>
      </w:r>
    </w:p>
    <w:p w14:paraId="69E6AFBF" w14:textId="77777777" w:rsidR="001434A6" w:rsidRDefault="006D3320">
      <w:pPr>
        <w:rPr>
          <w:b/>
        </w:rPr>
      </w:pPr>
      <w:r>
        <w:rPr>
          <w:b/>
        </w:rPr>
        <w:t>Document for:  Discussion</w:t>
      </w:r>
      <w:r>
        <w:rPr>
          <w:rFonts w:eastAsia="SimSun"/>
          <w:b/>
          <w:lang w:eastAsia="zh-CN"/>
        </w:rPr>
        <w:t xml:space="preserve"> and </w:t>
      </w:r>
      <w:r>
        <w:rPr>
          <w:b/>
        </w:rPr>
        <w:t>Decision</w:t>
      </w:r>
    </w:p>
    <w:p w14:paraId="51F132E3" w14:textId="77777777" w:rsidR="001434A6" w:rsidRDefault="006D3320">
      <w:pPr>
        <w:pStyle w:val="Heading1"/>
        <w:numPr>
          <w:ilvl w:val="0"/>
          <w:numId w:val="10"/>
        </w:numPr>
      </w:pPr>
      <w:r>
        <w:t>Introduction</w:t>
      </w:r>
    </w:p>
    <w:p w14:paraId="2D3A1C03" w14:textId="3A8D9490" w:rsidR="001434A6" w:rsidRDefault="006D3320">
      <w:r>
        <w:t xml:space="preserve">The paper summarizes the email discussion for </w:t>
      </w:r>
      <w:r w:rsidR="00FA7723">
        <w:t>the following email thread</w:t>
      </w:r>
    </w:p>
    <w:p w14:paraId="4EF2B2E5" w14:textId="77777777" w:rsidR="00FA7723" w:rsidRDefault="00FA7723" w:rsidP="00FA7723">
      <w:pPr>
        <w:rPr>
          <w:snapToGrid/>
          <w:kern w:val="0"/>
          <w:lang w:val="en-US" w:eastAsia="zh-CN"/>
        </w:rPr>
      </w:pPr>
      <w:r>
        <w:rPr>
          <w:highlight w:val="cyan"/>
          <w:lang w:eastAsia="x-none"/>
        </w:rPr>
        <w:t>[</w:t>
      </w:r>
      <w:r>
        <w:rPr>
          <w:highlight w:val="cyan"/>
        </w:rPr>
        <w:t>106-e</w:t>
      </w:r>
      <w:r>
        <w:rPr>
          <w:highlight w:val="cyan"/>
          <w:lang w:eastAsia="x-none"/>
        </w:rPr>
        <w:t xml:space="preserve">-NR-NRU-03] </w:t>
      </w:r>
      <w:r>
        <w:rPr>
          <w:highlight w:val="cyan"/>
        </w:rPr>
        <w:t>Email discussion on editorial changes to be recommended to the specification editors on issues E1, E2, E3, E4, E6, E7 and E9 in R1-2108222 until August 20 – Jing (Qualcomm)</w:t>
      </w:r>
    </w:p>
    <w:p w14:paraId="64891B26" w14:textId="77777777" w:rsidR="00FA7723" w:rsidRPr="00FA7723" w:rsidRDefault="00FA7723">
      <w:pPr>
        <w:rPr>
          <w:lang w:val="en-US"/>
        </w:rPr>
      </w:pPr>
    </w:p>
    <w:p w14:paraId="295167FF" w14:textId="4C0911FB" w:rsidR="001434A6" w:rsidRDefault="00FA7723">
      <w:pPr>
        <w:pStyle w:val="Heading1"/>
        <w:tabs>
          <w:tab w:val="left" w:pos="9090"/>
        </w:tabs>
      </w:pPr>
      <w:r>
        <w:t>Email discussion</w:t>
      </w:r>
    </w:p>
    <w:p w14:paraId="024F5D93" w14:textId="41C04F06" w:rsidR="001434A6" w:rsidRDefault="00FA7723">
      <w:pPr>
        <w:rPr>
          <w:lang w:eastAsia="en-US"/>
        </w:rPr>
      </w:pPr>
      <w:r>
        <w:rPr>
          <w:lang w:eastAsia="en-US"/>
        </w:rPr>
        <w:t>From the preparation email discussion, the following relatively editorial issues have been identified for further discussion during the meeting</w:t>
      </w:r>
    </w:p>
    <w:tbl>
      <w:tblPr>
        <w:tblStyle w:val="TableGrid"/>
        <w:tblW w:w="0" w:type="auto"/>
        <w:tblLook w:val="04A0" w:firstRow="1" w:lastRow="0" w:firstColumn="1" w:lastColumn="0" w:noHBand="0" w:noVBand="1"/>
      </w:tblPr>
      <w:tblGrid>
        <w:gridCol w:w="819"/>
        <w:gridCol w:w="5746"/>
        <w:gridCol w:w="2610"/>
      </w:tblGrid>
      <w:tr w:rsidR="006D3154" w14:paraId="1717338B" w14:textId="77777777" w:rsidTr="006D3154">
        <w:tc>
          <w:tcPr>
            <w:tcW w:w="819" w:type="dxa"/>
          </w:tcPr>
          <w:p w14:paraId="39C5812E" w14:textId="77777777" w:rsidR="006D3154" w:rsidRDefault="006D3154">
            <w:pPr>
              <w:wordWrap/>
              <w:rPr>
                <w:lang w:eastAsia="en-US"/>
              </w:rPr>
            </w:pPr>
            <w:r>
              <w:rPr>
                <w:lang w:eastAsia="en-US"/>
              </w:rPr>
              <w:t>Issue ID</w:t>
            </w:r>
          </w:p>
        </w:tc>
        <w:tc>
          <w:tcPr>
            <w:tcW w:w="5746" w:type="dxa"/>
          </w:tcPr>
          <w:p w14:paraId="68F9A511" w14:textId="77777777" w:rsidR="006D3154" w:rsidRDefault="006D3154">
            <w:pPr>
              <w:wordWrap/>
              <w:rPr>
                <w:lang w:eastAsia="en-US"/>
              </w:rPr>
            </w:pPr>
            <w:r>
              <w:rPr>
                <w:lang w:eastAsia="en-US"/>
              </w:rPr>
              <w:t>Brief summary</w:t>
            </w:r>
          </w:p>
        </w:tc>
        <w:tc>
          <w:tcPr>
            <w:tcW w:w="2610" w:type="dxa"/>
          </w:tcPr>
          <w:p w14:paraId="113AC7FF" w14:textId="77777777" w:rsidR="006D3154" w:rsidRDefault="006D3154">
            <w:pPr>
              <w:wordWrap/>
              <w:rPr>
                <w:lang w:eastAsia="en-US"/>
              </w:rPr>
            </w:pPr>
            <w:r>
              <w:rPr>
                <w:lang w:eastAsia="en-US"/>
              </w:rPr>
              <w:t>Supporting document</w:t>
            </w:r>
          </w:p>
        </w:tc>
      </w:tr>
      <w:tr w:rsidR="006D3154" w14:paraId="4F2BEFD1" w14:textId="77777777" w:rsidTr="006D3154">
        <w:tc>
          <w:tcPr>
            <w:tcW w:w="819" w:type="dxa"/>
          </w:tcPr>
          <w:p w14:paraId="70210DEC" w14:textId="77777777" w:rsidR="006D3154" w:rsidRDefault="006D3154">
            <w:pPr>
              <w:wordWrap/>
              <w:rPr>
                <w:lang w:eastAsia="en-US"/>
              </w:rPr>
            </w:pPr>
            <w:r>
              <w:rPr>
                <w:lang w:eastAsia="en-US"/>
              </w:rPr>
              <w:t>E1</w:t>
            </w:r>
          </w:p>
        </w:tc>
        <w:tc>
          <w:tcPr>
            <w:tcW w:w="5746" w:type="dxa"/>
          </w:tcPr>
          <w:p w14:paraId="3F1FF9F1" w14:textId="77777777" w:rsidR="006D3154" w:rsidRDefault="006D3154">
            <w:pPr>
              <w:wordWrap/>
              <w:rPr>
                <w:lang w:eastAsia="en-US"/>
              </w:rPr>
            </w:pPr>
            <w:r>
              <w:t>Correction on RRC parameter name of HARQ-ACK codebook in TS 38.213</w:t>
            </w:r>
          </w:p>
        </w:tc>
        <w:tc>
          <w:tcPr>
            <w:tcW w:w="2610" w:type="dxa"/>
          </w:tcPr>
          <w:p w14:paraId="2F93ABA0" w14:textId="77777777" w:rsidR="006D3154" w:rsidRDefault="006D3154">
            <w:pPr>
              <w:wordWrap/>
              <w:rPr>
                <w:lang w:eastAsia="en-US"/>
              </w:rPr>
            </w:pPr>
            <w:r>
              <w:rPr>
                <w:lang w:eastAsia="en-US"/>
              </w:rPr>
              <w:t>CR for 38.213: [3]</w:t>
            </w:r>
          </w:p>
        </w:tc>
      </w:tr>
      <w:tr w:rsidR="006D3154" w14:paraId="699A0D58" w14:textId="77777777" w:rsidTr="006D3154">
        <w:tc>
          <w:tcPr>
            <w:tcW w:w="819" w:type="dxa"/>
          </w:tcPr>
          <w:p w14:paraId="639C04D5" w14:textId="77777777" w:rsidR="006D3154" w:rsidRDefault="006D3154">
            <w:pPr>
              <w:wordWrap/>
              <w:rPr>
                <w:lang w:eastAsia="en-US"/>
              </w:rPr>
            </w:pPr>
            <w:r>
              <w:rPr>
                <w:lang w:eastAsia="en-US"/>
              </w:rPr>
              <w:t>E2</w:t>
            </w:r>
          </w:p>
        </w:tc>
        <w:tc>
          <w:tcPr>
            <w:tcW w:w="5746" w:type="dxa"/>
          </w:tcPr>
          <w:p w14:paraId="73724C66" w14:textId="77777777" w:rsidR="006D3154" w:rsidRDefault="006D3154">
            <w:pPr>
              <w:wordWrap/>
              <w:rPr>
                <w:lang w:eastAsia="en-US"/>
              </w:rPr>
            </w:pPr>
            <w:r>
              <w:t>Correction on DFI flag in DCI format 0-1 in TS38.212</w:t>
            </w:r>
          </w:p>
        </w:tc>
        <w:tc>
          <w:tcPr>
            <w:tcW w:w="2610" w:type="dxa"/>
          </w:tcPr>
          <w:p w14:paraId="5DF3B600" w14:textId="77777777" w:rsidR="006D3154" w:rsidRDefault="006D3154">
            <w:pPr>
              <w:wordWrap/>
              <w:rPr>
                <w:lang w:eastAsia="en-US"/>
              </w:rPr>
            </w:pPr>
            <w:r>
              <w:rPr>
                <w:lang w:eastAsia="en-US"/>
              </w:rPr>
              <w:t>CR for 38.212: [4]</w:t>
            </w:r>
          </w:p>
        </w:tc>
      </w:tr>
      <w:tr w:rsidR="006D3154" w14:paraId="5B91938D" w14:textId="77777777" w:rsidTr="006D3154">
        <w:tc>
          <w:tcPr>
            <w:tcW w:w="819" w:type="dxa"/>
          </w:tcPr>
          <w:p w14:paraId="55FED6AA" w14:textId="77777777" w:rsidR="006D3154" w:rsidRDefault="006D3154">
            <w:pPr>
              <w:wordWrap/>
              <w:rPr>
                <w:lang w:eastAsia="en-US"/>
              </w:rPr>
            </w:pPr>
            <w:r>
              <w:rPr>
                <w:lang w:eastAsia="en-US"/>
              </w:rPr>
              <w:t>E3</w:t>
            </w:r>
          </w:p>
        </w:tc>
        <w:tc>
          <w:tcPr>
            <w:tcW w:w="5746" w:type="dxa"/>
          </w:tcPr>
          <w:p w14:paraId="2C7E0E9A" w14:textId="77777777" w:rsidR="006D3154" w:rsidRDefault="006D3154">
            <w:pPr>
              <w:wordWrap/>
              <w:rPr>
                <w:lang w:eastAsia="en-US"/>
              </w:rPr>
            </w:pPr>
            <w:r>
              <w:rPr>
                <w:lang w:eastAsia="en-US"/>
              </w:rPr>
              <w:t>Editorial correction on the channel access for type-2 random access</w:t>
            </w:r>
          </w:p>
        </w:tc>
        <w:tc>
          <w:tcPr>
            <w:tcW w:w="2610" w:type="dxa"/>
          </w:tcPr>
          <w:p w14:paraId="3AF4C760" w14:textId="77777777" w:rsidR="006D3154" w:rsidRDefault="006D3154">
            <w:pPr>
              <w:wordWrap/>
              <w:rPr>
                <w:lang w:eastAsia="en-US"/>
              </w:rPr>
            </w:pPr>
            <w:r>
              <w:rPr>
                <w:lang w:eastAsia="en-US"/>
              </w:rPr>
              <w:t>CR for 38.213: [7]</w:t>
            </w:r>
          </w:p>
        </w:tc>
      </w:tr>
      <w:tr w:rsidR="006D3154" w14:paraId="5586B288" w14:textId="77777777" w:rsidTr="006D3154">
        <w:tc>
          <w:tcPr>
            <w:tcW w:w="819" w:type="dxa"/>
          </w:tcPr>
          <w:p w14:paraId="7AD674B7" w14:textId="77777777" w:rsidR="006D3154" w:rsidRDefault="006D3154">
            <w:pPr>
              <w:wordWrap/>
              <w:rPr>
                <w:lang w:eastAsia="en-US"/>
              </w:rPr>
            </w:pPr>
            <w:r>
              <w:rPr>
                <w:lang w:eastAsia="en-US"/>
              </w:rPr>
              <w:t>E4</w:t>
            </w:r>
          </w:p>
        </w:tc>
        <w:tc>
          <w:tcPr>
            <w:tcW w:w="5746" w:type="dxa"/>
          </w:tcPr>
          <w:p w14:paraId="10489149" w14:textId="77777777" w:rsidR="006D3154" w:rsidRDefault="006D3154">
            <w:pPr>
              <w:wordWrap/>
              <w:rPr>
                <w:lang w:eastAsia="en-US"/>
              </w:rPr>
            </w:pPr>
            <w:r>
              <w:rPr>
                <w:rFonts w:eastAsia="SimSun" w:cs="Arial" w:hint="eastAsia"/>
                <w:color w:val="000000"/>
                <w:sz w:val="21"/>
                <w:szCs w:val="21"/>
                <w:shd w:val="clear" w:color="auto" w:fill="FFFFFF"/>
              </w:rPr>
              <w:t>Alignment CR on the parameter name of discovery burst window length</w:t>
            </w:r>
          </w:p>
        </w:tc>
        <w:tc>
          <w:tcPr>
            <w:tcW w:w="2610" w:type="dxa"/>
          </w:tcPr>
          <w:p w14:paraId="01668847" w14:textId="77777777" w:rsidR="006D3154" w:rsidRDefault="006D3154">
            <w:pPr>
              <w:wordWrap/>
              <w:rPr>
                <w:lang w:eastAsia="en-US"/>
              </w:rPr>
            </w:pPr>
            <w:r>
              <w:rPr>
                <w:lang w:eastAsia="en-US"/>
              </w:rPr>
              <w:t>CR for 38.213: [8]</w:t>
            </w:r>
          </w:p>
        </w:tc>
      </w:tr>
      <w:tr w:rsidR="006D3154" w14:paraId="54A6FEF9" w14:textId="77777777" w:rsidTr="006D3154">
        <w:tc>
          <w:tcPr>
            <w:tcW w:w="819" w:type="dxa"/>
          </w:tcPr>
          <w:p w14:paraId="169BA2ED" w14:textId="77777777" w:rsidR="006D3154" w:rsidRDefault="006D3154">
            <w:pPr>
              <w:rPr>
                <w:lang w:eastAsia="en-US"/>
              </w:rPr>
            </w:pPr>
            <w:r>
              <w:rPr>
                <w:lang w:eastAsia="en-US"/>
              </w:rPr>
              <w:t>E6</w:t>
            </w:r>
          </w:p>
        </w:tc>
        <w:tc>
          <w:tcPr>
            <w:tcW w:w="5746" w:type="dxa"/>
          </w:tcPr>
          <w:p w14:paraId="6BC6249A" w14:textId="77777777" w:rsidR="006D3154" w:rsidRDefault="006D3154">
            <w:pPr>
              <w:rPr>
                <w:rFonts w:eastAsia="SimSun" w:cs="Arial"/>
                <w:color w:val="000000"/>
                <w:sz w:val="21"/>
                <w:szCs w:val="21"/>
                <w:shd w:val="clear" w:color="auto" w:fill="FFFFFF"/>
              </w:rPr>
            </w:pPr>
            <w:r>
              <w:rPr>
                <w:rFonts w:eastAsia="SimSun" w:cs="Arial"/>
                <w:color w:val="000000"/>
                <w:sz w:val="21"/>
                <w:szCs w:val="21"/>
                <w:shd w:val="clear" w:color="auto" w:fill="FFFFFF"/>
              </w:rPr>
              <w:t>Clarification on OCC for PUCCH format 1</w:t>
            </w:r>
          </w:p>
        </w:tc>
        <w:tc>
          <w:tcPr>
            <w:tcW w:w="2610" w:type="dxa"/>
          </w:tcPr>
          <w:p w14:paraId="14DBF086" w14:textId="77777777" w:rsidR="006D3154" w:rsidRDefault="006D3154">
            <w:pPr>
              <w:rPr>
                <w:lang w:eastAsia="en-US"/>
              </w:rPr>
            </w:pPr>
            <w:r>
              <w:rPr>
                <w:lang w:eastAsia="en-US"/>
              </w:rPr>
              <w:t>CR for 38.213: [12]</w:t>
            </w:r>
          </w:p>
        </w:tc>
      </w:tr>
      <w:tr w:rsidR="006D3154" w14:paraId="69B6DA85" w14:textId="77777777" w:rsidTr="006D3154">
        <w:tc>
          <w:tcPr>
            <w:tcW w:w="819" w:type="dxa"/>
          </w:tcPr>
          <w:p w14:paraId="25907C70" w14:textId="77777777" w:rsidR="006D3154" w:rsidRDefault="006D3154">
            <w:pPr>
              <w:rPr>
                <w:lang w:eastAsia="en-US"/>
              </w:rPr>
            </w:pPr>
            <w:r>
              <w:rPr>
                <w:lang w:eastAsia="en-US"/>
              </w:rPr>
              <w:t>E7</w:t>
            </w:r>
          </w:p>
        </w:tc>
        <w:tc>
          <w:tcPr>
            <w:tcW w:w="5746" w:type="dxa"/>
          </w:tcPr>
          <w:p w14:paraId="33029055" w14:textId="77777777" w:rsidR="006D3154" w:rsidRDefault="006D3154">
            <w:pPr>
              <w:rPr>
                <w:rFonts w:eastAsia="SimSun" w:cs="Arial"/>
                <w:color w:val="000000"/>
                <w:sz w:val="21"/>
                <w:szCs w:val="21"/>
                <w:shd w:val="clear" w:color="auto" w:fill="FFFFFF"/>
              </w:rPr>
            </w:pPr>
            <w:bookmarkStart w:id="0" w:name="_Hlk80000128"/>
            <w:r>
              <w:rPr>
                <w:rFonts w:eastAsia="SimSun" w:cs="Arial"/>
                <w:color w:val="000000"/>
                <w:sz w:val="21"/>
                <w:szCs w:val="21"/>
                <w:shd w:val="clear" w:color="auto" w:fill="FFFFFF"/>
              </w:rPr>
              <w:t>PDSCH-to-HARQ feedback timing indicator field values</w:t>
            </w:r>
            <w:bookmarkEnd w:id="0"/>
          </w:p>
        </w:tc>
        <w:tc>
          <w:tcPr>
            <w:tcW w:w="2610" w:type="dxa"/>
          </w:tcPr>
          <w:p w14:paraId="1EA98DEF" w14:textId="77777777" w:rsidR="006D3154" w:rsidRDefault="006D3154">
            <w:pPr>
              <w:rPr>
                <w:lang w:eastAsia="en-US"/>
              </w:rPr>
            </w:pPr>
            <w:r>
              <w:rPr>
                <w:lang w:eastAsia="en-US"/>
              </w:rPr>
              <w:t>CR for 38.213: [13]</w:t>
            </w:r>
          </w:p>
        </w:tc>
      </w:tr>
      <w:tr w:rsidR="006D3154" w14:paraId="4EF1A96E" w14:textId="77777777" w:rsidTr="006D3154">
        <w:tc>
          <w:tcPr>
            <w:tcW w:w="819" w:type="dxa"/>
          </w:tcPr>
          <w:p w14:paraId="0BA4A4CA" w14:textId="77777777" w:rsidR="006D3154" w:rsidRDefault="006D3154">
            <w:pPr>
              <w:rPr>
                <w:lang w:eastAsia="en-US"/>
              </w:rPr>
            </w:pPr>
            <w:r>
              <w:rPr>
                <w:lang w:eastAsia="en-US"/>
              </w:rPr>
              <w:t>E9</w:t>
            </w:r>
          </w:p>
        </w:tc>
        <w:tc>
          <w:tcPr>
            <w:tcW w:w="5746" w:type="dxa"/>
          </w:tcPr>
          <w:p w14:paraId="46528837" w14:textId="77777777" w:rsidR="006D3154" w:rsidRDefault="006D3154">
            <w:pPr>
              <w:rPr>
                <w:rFonts w:eastAsia="SimSun" w:cs="Arial"/>
                <w:color w:val="000000"/>
                <w:sz w:val="21"/>
                <w:szCs w:val="21"/>
                <w:shd w:val="clear" w:color="auto" w:fill="FFFFFF"/>
              </w:rPr>
            </w:pP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p>
        </w:tc>
        <w:tc>
          <w:tcPr>
            <w:tcW w:w="2610" w:type="dxa"/>
          </w:tcPr>
          <w:p w14:paraId="2DB9EC63" w14:textId="77777777" w:rsidR="006D3154" w:rsidRDefault="006D3154">
            <w:pPr>
              <w:rPr>
                <w:lang w:eastAsia="en-US"/>
              </w:rPr>
            </w:pPr>
            <w:r>
              <w:rPr>
                <w:lang w:eastAsia="en-US"/>
              </w:rPr>
              <w:t>CR for 38.212: [19]</w:t>
            </w:r>
          </w:p>
          <w:p w14:paraId="50AE6F53" w14:textId="77777777" w:rsidR="006D3154" w:rsidRDefault="006D3154">
            <w:pPr>
              <w:rPr>
                <w:lang w:eastAsia="en-US"/>
              </w:rPr>
            </w:pPr>
            <w:r>
              <w:rPr>
                <w:lang w:eastAsia="en-US"/>
              </w:rPr>
              <w:t>CR for 38.213: [20]</w:t>
            </w:r>
          </w:p>
        </w:tc>
      </w:tr>
    </w:tbl>
    <w:p w14:paraId="27FDB87B" w14:textId="2887BEAE" w:rsidR="001434A6" w:rsidRDefault="001434A6">
      <w:pPr>
        <w:rPr>
          <w:lang w:eastAsia="en-US"/>
        </w:rPr>
      </w:pPr>
    </w:p>
    <w:p w14:paraId="7AAADC91" w14:textId="403494E1" w:rsidR="00513250" w:rsidRDefault="00F74AAA" w:rsidP="0059235A">
      <w:pPr>
        <w:pStyle w:val="Heading2"/>
        <w:numPr>
          <w:ilvl w:val="1"/>
          <w:numId w:val="1"/>
        </w:numPr>
      </w:pPr>
      <w:r>
        <w:t>Correction on RRC parameter name of HARQ-ACK codebook in TS 38.213 (E1)</w:t>
      </w:r>
    </w:p>
    <w:p w14:paraId="667F6438" w14:textId="42049B9B" w:rsidR="0059235A" w:rsidRDefault="0059235A" w:rsidP="0059235A">
      <w:pPr>
        <w:rPr>
          <w:rFonts w:cs="Arial"/>
          <w:i/>
          <w:lang w:eastAsia="zh-CN"/>
        </w:rPr>
      </w:pPr>
      <w:r>
        <w:rPr>
          <w:noProof/>
          <w:lang w:eastAsia="zh-CN"/>
        </w:rPr>
        <w:t xml:space="preserve">In section 9.1.3.3, Type-2 HARQ-ACK codebook grouping is based on enhanced dynamic codebook introduced in NRU Rel-16. However, the RRC parameter of </w:t>
      </w:r>
      <w:r w:rsidRPr="0059235A">
        <w:rPr>
          <w:i/>
          <w:lang w:val="en-US" w:eastAsia="zh-CN"/>
        </w:rPr>
        <w:t>pdsch-</w:t>
      </w:r>
      <w:r w:rsidRPr="0059235A">
        <w:rPr>
          <w:rFonts w:cs="Arial"/>
          <w:i/>
          <w:lang w:eastAsia="zh-CN"/>
        </w:rPr>
        <w:t>HARQ-ACK-Codebook</w:t>
      </w:r>
      <w:r w:rsidRPr="0059235A">
        <w:rPr>
          <w:rFonts w:cs="Arial"/>
          <w:lang w:eastAsia="zh-CN"/>
        </w:rPr>
        <w:t xml:space="preserve"> is configured for regular dynamic codebook firstly specified in NR Rel-15. </w:t>
      </w:r>
      <w:r w:rsidRPr="0059235A">
        <w:rPr>
          <w:rFonts w:cs="Arial"/>
          <w:i/>
          <w:lang w:eastAsia="zh-CN"/>
        </w:rPr>
        <w:t xml:space="preserve"> </w:t>
      </w:r>
    </w:p>
    <w:p w14:paraId="45D2543D" w14:textId="3966C838" w:rsidR="00875D78" w:rsidRPr="00875D78" w:rsidRDefault="00875D78" w:rsidP="0059235A">
      <w:pPr>
        <w:rPr>
          <w:rFonts w:cs="Arial"/>
          <w:iCs/>
          <w:lang w:eastAsia="zh-CN"/>
        </w:rPr>
      </w:pPr>
      <w:r>
        <w:rPr>
          <w:rFonts w:cs="Arial"/>
          <w:iCs/>
          <w:lang w:eastAsia="zh-CN"/>
        </w:rPr>
        <w:t>===========TP from [3] for 38.213=======================</w:t>
      </w:r>
    </w:p>
    <w:p w14:paraId="433BB478" w14:textId="77777777" w:rsidR="00875D78" w:rsidRPr="00990A42" w:rsidRDefault="00875D78" w:rsidP="00255E1E">
      <w:bookmarkStart w:id="1" w:name="_Toc29894845"/>
      <w:bookmarkStart w:id="2" w:name="_Toc29899144"/>
      <w:bookmarkStart w:id="3" w:name="_Toc29899562"/>
      <w:bookmarkStart w:id="4" w:name="_Toc29917299"/>
      <w:bookmarkStart w:id="5" w:name="_Toc36498173"/>
      <w:bookmarkStart w:id="6" w:name="_Toc45699199"/>
      <w:bookmarkStart w:id="7" w:name="_Toc74762938"/>
      <w:r w:rsidRPr="00B916EC">
        <w:t>9</w:t>
      </w:r>
      <w:r w:rsidRPr="00B916EC">
        <w:rPr>
          <w:rFonts w:hint="eastAsia"/>
        </w:rPr>
        <w:t>.</w:t>
      </w:r>
      <w:r>
        <w:t>1.3</w:t>
      </w:r>
      <w:r w:rsidRPr="00B916EC">
        <w:t>.</w:t>
      </w:r>
      <w:r>
        <w:t>3</w:t>
      </w:r>
      <w:r w:rsidRPr="00B916EC">
        <w:rPr>
          <w:rFonts w:hint="eastAsia"/>
        </w:rPr>
        <w:tab/>
      </w:r>
      <w:r w:rsidRPr="00990A42">
        <w:t>Type-2 HARQ-ACK codebook</w:t>
      </w:r>
      <w:r>
        <w:t xml:space="preserve"> grouping and HARQ-ACK retransmission</w:t>
      </w:r>
      <w:bookmarkEnd w:id="1"/>
      <w:bookmarkEnd w:id="2"/>
      <w:bookmarkEnd w:id="3"/>
      <w:bookmarkEnd w:id="4"/>
      <w:bookmarkEnd w:id="5"/>
      <w:bookmarkEnd w:id="6"/>
      <w:bookmarkEnd w:id="7"/>
    </w:p>
    <w:p w14:paraId="648747E4" w14:textId="77777777" w:rsidR="00875D78" w:rsidRPr="00990A42" w:rsidRDefault="00875D78" w:rsidP="00875D78">
      <w:r w:rsidRPr="00990A42">
        <w:rPr>
          <w:lang w:eastAsia="zh-CN"/>
        </w:rPr>
        <w:t xml:space="preserve">If </w:t>
      </w:r>
      <w:r w:rsidRPr="00990A42">
        <w:t xml:space="preserve">a UE </w:t>
      </w:r>
      <w:r w:rsidRPr="00990A42">
        <w:rPr>
          <w:lang w:eastAsia="zh-CN"/>
        </w:rPr>
        <w:t xml:space="preserve">is provided </w:t>
      </w:r>
      <w:r w:rsidRPr="00990A42">
        <w:rPr>
          <w:i/>
          <w:lang w:val="en-US" w:eastAsia="zh-CN"/>
        </w:rPr>
        <w:t>pdsch-</w:t>
      </w:r>
      <w:r w:rsidRPr="00990A42">
        <w:rPr>
          <w:rFonts w:cs="Arial"/>
          <w:i/>
          <w:lang w:eastAsia="zh-CN"/>
        </w:rPr>
        <w:t>HARQ-ACK-Codebook</w:t>
      </w:r>
      <w:ins w:id="8" w:author="作者" w:date="2021-08-02T16:43:00Z">
        <w:r>
          <w:rPr>
            <w:rFonts w:cs="Arial"/>
            <w:i/>
            <w:lang w:eastAsia="zh-CN"/>
          </w:rPr>
          <w:t>-r16</w:t>
        </w:r>
      </w:ins>
      <w:r>
        <w:rPr>
          <w:iCs/>
        </w:rPr>
        <w:t xml:space="preserve">, </w:t>
      </w:r>
      <w:r w:rsidRPr="00990A42">
        <w:t>the UE det</w:t>
      </w:r>
      <w:r>
        <w:t xml:space="preserve">ermines HARQ-ACK information for </w:t>
      </w:r>
      <w:r w:rsidRPr="00990A42">
        <w:t>multiplex</w:t>
      </w:r>
      <w:r>
        <w:t>ing</w:t>
      </w:r>
      <w:r w:rsidRPr="00990A42">
        <w:t xml:space="preserve"> in a PUCCH </w:t>
      </w:r>
      <w:r>
        <w:t xml:space="preserve">transmission occasion according to the following procedure. </w:t>
      </w:r>
    </w:p>
    <w:p w14:paraId="34DDF00A" w14:textId="77777777" w:rsidR="00875D78" w:rsidRDefault="00875D78" w:rsidP="00875D78">
      <w:r w:rsidRPr="00990A42">
        <w:t xml:space="preserve">Set </w:t>
      </w:r>
      <m:oMath>
        <m:r>
          <w:rPr>
            <w:rFonts w:ascii="Cambria Math" w:cs="Arial"/>
            <w:lang w:eastAsia="zh-CN"/>
          </w:rPr>
          <m:t>g</m:t>
        </m:r>
      </m:oMath>
      <w:r w:rsidRPr="00990A42">
        <w:t xml:space="preserve"> to the valu</w:t>
      </w:r>
      <w:r>
        <w:t>e of a PDSCH group index field</w:t>
      </w:r>
      <w:r w:rsidRPr="00990A42">
        <w:t xml:space="preserve"> in a </w:t>
      </w:r>
      <w:r>
        <w:t xml:space="preserve">last </w:t>
      </w:r>
      <w:r w:rsidRPr="00990A42">
        <w:t>DCI format</w:t>
      </w:r>
      <w:r w:rsidRPr="00216371">
        <w:t xml:space="preserve"> </w:t>
      </w:r>
      <w:r>
        <w:t xml:space="preserve">that provides a value of </w:t>
      </w:r>
      <m:oMath>
        <m:r>
          <w:rPr>
            <w:rFonts w:ascii="Cambria Math" w:cs="Arial"/>
            <w:lang w:eastAsia="zh-CN"/>
          </w:rPr>
          <m:t>g</m:t>
        </m:r>
      </m:oMath>
      <w:r>
        <w:t xml:space="preserve"> </w:t>
      </w:r>
      <w:r w:rsidRPr="0027149A">
        <w:t>and indicates</w:t>
      </w:r>
      <w:r>
        <w:t xml:space="preserve"> </w:t>
      </w:r>
      <w:r w:rsidRPr="0027149A">
        <w:t>a</w:t>
      </w:r>
      <w:r>
        <w:t xml:space="preserve"> PUCCH transmission occasion</w:t>
      </w:r>
      <w:r>
        <w:rPr>
          <w:lang w:eastAsia="zh-CN"/>
        </w:rPr>
        <w:t>.</w:t>
      </w:r>
    </w:p>
    <w:p w14:paraId="414E6CED" w14:textId="77777777" w:rsidR="00875D78" w:rsidRDefault="00875D78" w:rsidP="00875D78">
      <w:r w:rsidRPr="00990A42">
        <w:t xml:space="preserve">Set </w:t>
      </w:r>
      <m:oMath>
        <m:r>
          <w:rPr>
            <w:rFonts w:ascii="Cambria Math" w:hAnsi="Cambria Math"/>
          </w:rPr>
          <m:t>i(g)</m:t>
        </m:r>
      </m:oMath>
      <w:r w:rsidRPr="00990A42">
        <w:t xml:space="preserve"> to </w:t>
      </w:r>
      <w:r>
        <w:t>denote</w:t>
      </w:r>
      <w:r w:rsidRPr="00990A42">
        <w:t xml:space="preserve"> a PUCCH transmission occasion </w:t>
      </w:r>
      <w:r>
        <w:t>for multiplexing</w:t>
      </w:r>
      <w:r w:rsidRPr="00990A42">
        <w:t xml:space="preserve"> HARQ-ACK information </w:t>
      </w:r>
    </w:p>
    <w:p w14:paraId="78B589E6" w14:textId="77777777" w:rsidR="00875D78" w:rsidRDefault="00875D78" w:rsidP="00875D78">
      <w:pPr>
        <w:rPr>
          <w:lang w:eastAsia="zh-CN"/>
        </w:rPr>
      </w:pPr>
      <w:r>
        <w:t xml:space="preserve">Set </w:t>
      </w:r>
      <m:oMath>
        <m:r>
          <w:rPr>
            <w:rFonts w:ascii="Cambria Math" w:hAnsi="Cambria Math"/>
          </w:rPr>
          <m:t>k</m:t>
        </m:r>
      </m:oMath>
      <w:r>
        <w:t xml:space="preserve"> to the value of a </w:t>
      </w:r>
      <w:r w:rsidRPr="00990A42">
        <w:rPr>
          <w:lang w:eastAsia="zh-CN"/>
        </w:rPr>
        <w:t>PDSCH-to-HARQ_feedback timi</w:t>
      </w:r>
      <w:r>
        <w:rPr>
          <w:lang w:eastAsia="zh-CN"/>
        </w:rPr>
        <w:t xml:space="preserve">ng field, if any, </w:t>
      </w:r>
      <w:r>
        <w:t>in a</w:t>
      </w:r>
      <w:r w:rsidRPr="00990A42">
        <w:t xml:space="preserve"> DCI format</w:t>
      </w:r>
      <w:r>
        <w:t xml:space="preserve"> providing a value of </w:t>
      </w:r>
      <m:oMath>
        <m:r>
          <w:rPr>
            <w:rFonts w:ascii="Cambria Math" w:cs="Arial"/>
            <w:lang w:eastAsia="zh-CN"/>
          </w:rPr>
          <m:t>g</m:t>
        </m:r>
      </m:oMath>
    </w:p>
    <w:p w14:paraId="67783988" w14:textId="77777777" w:rsidR="00875D78" w:rsidRPr="00990A42" w:rsidRDefault="00875D78" w:rsidP="00875D78">
      <w:pPr>
        <w:pStyle w:val="B1"/>
        <w:rPr>
          <w:lang w:eastAsia="zh-CN"/>
        </w:rPr>
      </w:pPr>
      <w:r>
        <w:rPr>
          <w:lang w:eastAsia="zh-CN"/>
        </w:rPr>
        <w:lastRenderedPageBreak/>
        <w:t>-</w:t>
      </w:r>
      <w:r>
        <w:rPr>
          <w:lang w:eastAsia="zh-CN"/>
        </w:rPr>
        <w:tab/>
        <w:t xml:space="preserve">If the DCI format does not include a </w:t>
      </w:r>
      <w:r w:rsidRPr="00990A42">
        <w:rPr>
          <w:lang w:eastAsia="zh-CN"/>
        </w:rPr>
        <w:t>PDSCH-to-HARQ_feedback timi</w:t>
      </w:r>
      <w:r>
        <w:rPr>
          <w:lang w:eastAsia="zh-CN"/>
        </w:rPr>
        <w:t xml:space="preserve">ng field, </w:t>
      </w:r>
      <w:r>
        <w:t xml:space="preserve">set </w:t>
      </w:r>
      <m:oMath>
        <m:r>
          <w:rPr>
            <w:rFonts w:ascii="Cambria Math" w:hAnsi="Cambria Math"/>
          </w:rPr>
          <m:t>k</m:t>
        </m:r>
      </m:oMath>
      <w:r>
        <w:t xml:space="preserve"> to the value provided by </w:t>
      </w:r>
      <w:r w:rsidRPr="000D579D">
        <w:rPr>
          <w:i/>
        </w:rPr>
        <w:t>dl-DataToUL-ACK</w:t>
      </w:r>
    </w:p>
    <w:p w14:paraId="0A4415B7" w14:textId="77777777" w:rsidR="00875D78" w:rsidRPr="00990A42" w:rsidRDefault="00875D78" w:rsidP="00875D78">
      <w:r w:rsidRPr="00990A42">
        <w:t xml:space="preserve">Set </w:t>
      </w:r>
      <m:oMath>
        <m:r>
          <w:rPr>
            <w:rFonts w:ascii="Cambria Math" w:hAnsi="Cambria Math"/>
          </w:rPr>
          <m:t>h(g)</m:t>
        </m:r>
      </m:oMath>
      <w:r w:rsidRPr="00990A42">
        <w:t xml:space="preserve"> to the value of a </w:t>
      </w:r>
      <w:r>
        <w:t xml:space="preserve">first </w:t>
      </w:r>
      <w:r w:rsidRPr="00990A42">
        <w:rPr>
          <w:bCs/>
          <w:lang w:eastAsia="x-none"/>
        </w:rPr>
        <w:t>New</w:t>
      </w:r>
      <w:r>
        <w:rPr>
          <w:bCs/>
          <w:lang w:eastAsia="x-none"/>
        </w:rPr>
        <w:t xml:space="preserve"> feedback</w:t>
      </w:r>
      <w:r w:rsidRPr="00990A42">
        <w:rPr>
          <w:bCs/>
          <w:lang w:eastAsia="x-none"/>
        </w:rPr>
        <w:t xml:space="preserve"> indicator</w:t>
      </w:r>
      <w:r w:rsidRPr="00990A42">
        <w:t xml:space="preserve"> field</w:t>
      </w:r>
      <w:r w:rsidRPr="00773CA9">
        <w:t xml:space="preserve"> in the last</w:t>
      </w:r>
      <w:r w:rsidRPr="00990A42">
        <w:t xml:space="preserve"> DCI format</w:t>
      </w:r>
      <w:r>
        <w:t xml:space="preserve"> providing the value of </w:t>
      </w:r>
      <m:oMath>
        <m:r>
          <w:rPr>
            <w:rFonts w:ascii="Cambria Math" w:cs="Arial"/>
            <w:lang w:eastAsia="zh-CN"/>
          </w:rPr>
          <m:t>g</m:t>
        </m:r>
      </m:oMath>
    </w:p>
    <w:p w14:paraId="7101B1E5" w14:textId="77777777" w:rsidR="00875D78" w:rsidRDefault="00875D78" w:rsidP="00875D78">
      <w:r>
        <w:t xml:space="preserve">Set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r>
          <w:rPr>
            <w:rFonts w:ascii="Cambria Math" w:hAnsi="Cambria Math"/>
          </w:rPr>
          <m:t>(g)</m:t>
        </m:r>
      </m:oMath>
      <w:r>
        <w:rPr>
          <w:lang w:eastAsia="zh-CN"/>
        </w:rPr>
        <w:t xml:space="preserve"> to </w:t>
      </w:r>
      <w:r w:rsidRPr="00990A42">
        <w:t xml:space="preserve">a </w:t>
      </w:r>
      <w:r>
        <w:t xml:space="preserve">value of a second </w:t>
      </w:r>
      <w:r w:rsidRPr="00990A42">
        <w:rPr>
          <w:bCs/>
          <w:lang w:eastAsia="x-none"/>
        </w:rPr>
        <w:t>New</w:t>
      </w:r>
      <w:r>
        <w:rPr>
          <w:bCs/>
          <w:lang w:eastAsia="x-none"/>
        </w:rPr>
        <w:t xml:space="preserve"> feedback</w:t>
      </w:r>
      <w:r w:rsidRPr="00990A42">
        <w:rPr>
          <w:bCs/>
          <w:lang w:eastAsia="x-none"/>
        </w:rPr>
        <w:t xml:space="preserve"> indicator</w:t>
      </w:r>
      <w:r w:rsidRPr="00990A42">
        <w:t xml:space="preserve"> field</w:t>
      </w:r>
      <w:r w:rsidRPr="00773CA9">
        <w:t xml:space="preserve"> in the last</w:t>
      </w:r>
      <w:r w:rsidRPr="00990A42">
        <w:t xml:space="preserve"> DCI format</w:t>
      </w:r>
      <w:r>
        <w:t xml:space="preserve"> providing the value of </w:t>
      </w:r>
      <m:oMath>
        <m:r>
          <w:rPr>
            <w:rFonts w:ascii="Cambria Math" w:cs="Arial"/>
            <w:lang w:eastAsia="zh-CN"/>
          </w:rPr>
          <m:t>g</m:t>
        </m:r>
      </m:oMath>
    </w:p>
    <w:p w14:paraId="691282AB" w14:textId="77777777" w:rsidR="00875D78" w:rsidRPr="00773CA9" w:rsidRDefault="00875D78" w:rsidP="00875D78">
      <w:pPr>
        <w:rPr>
          <w:lang w:eastAsia="zh-CN"/>
        </w:rPr>
      </w:pPr>
      <w:r>
        <w:t xml:space="preserve">Set </w:t>
      </w:r>
      <m:oMath>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Pr>
          <w:lang w:eastAsia="zh-CN"/>
        </w:rPr>
        <w:t xml:space="preserve"> to the value of a total DAI field</w:t>
      </w:r>
      <w:r w:rsidRPr="007076FF">
        <w:rPr>
          <w:lang w:eastAsia="zh-CN"/>
        </w:rPr>
        <w:t xml:space="preserve"> for group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r w:rsidRPr="00773CA9">
        <w:t xml:space="preserve"> in the last</w:t>
      </w:r>
      <w:r w:rsidRPr="00990A42">
        <w:t xml:space="preserve"> DCI format</w:t>
      </w:r>
      <w:r>
        <w:t xml:space="preserve"> providing the value of </w:t>
      </w:r>
      <m:oMath>
        <m:r>
          <w:rPr>
            <w:rFonts w:ascii="Cambria Math" w:cs="Arial"/>
            <w:lang w:eastAsia="zh-CN"/>
          </w:rPr>
          <m:t>g</m:t>
        </m:r>
      </m:oMath>
    </w:p>
    <w:p w14:paraId="062BCA4B" w14:textId="77777777" w:rsidR="00875D78" w:rsidRPr="005736C2" w:rsidRDefault="00875D78" w:rsidP="00875D78">
      <w:pPr>
        <w:pStyle w:val="B1"/>
        <w:rPr>
          <w:lang w:eastAsia="zh-CN"/>
        </w:rPr>
      </w:pPr>
      <w:r w:rsidRPr="00773CA9">
        <w:rPr>
          <w:rFonts w:cs="Arial"/>
          <w:lang w:eastAsia="zh-CN"/>
        </w:rPr>
        <w:t>-</w:t>
      </w:r>
      <w:r w:rsidRPr="00773CA9">
        <w:rPr>
          <w:rFonts w:cs="Arial"/>
          <w:lang w:eastAsia="zh-CN"/>
        </w:rPr>
        <w:tab/>
      </w:r>
      <w:r w:rsidRPr="00773CA9">
        <w:rPr>
          <w:lang w:eastAsia="zh-CN"/>
        </w:rPr>
        <w:t xml:space="preserve">If </w:t>
      </w:r>
      <m:oMath>
        <m:r>
          <w:rPr>
            <w:rFonts w:ascii="Cambria Math" w:hAnsi="Cambria Math"/>
            <w:lang w:eastAsia="zh-CN"/>
          </w:rPr>
          <m:t>g=1</m:t>
        </m:r>
      </m:oMath>
      <w:r w:rsidRPr="00773CA9">
        <w:rPr>
          <w:lang w:eastAsia="zh-CN"/>
        </w:rPr>
        <w:t xml:space="preserve"> and the UE detects a DCI format that does not include </w:t>
      </w:r>
      <w:r w:rsidRPr="00773CA9">
        <w:rPr>
          <w:rFonts w:ascii="Times" w:eastAsia="Batang" w:hAnsi="Times"/>
        </w:rPr>
        <w:t xml:space="preserve">a PDSCH group index field in a PDCCH reception that is after the PDCCH reception for the last DCI format detection providing the value of </w:t>
      </w:r>
      <m:oMath>
        <m:r>
          <w:rPr>
            <w:rFonts w:ascii="Cambria Math" w:cs="Arial"/>
            <w:lang w:eastAsia="zh-CN"/>
          </w:rPr>
          <m:t>g</m:t>
        </m:r>
      </m:oMath>
      <w:r w:rsidRPr="00773CA9">
        <w:rPr>
          <w:rFonts w:ascii="Times" w:eastAsia="Batang" w:hAnsi="Times"/>
          <w:lang w:eastAsia="zh-CN"/>
        </w:rPr>
        <w:t xml:space="preserve"> and </w:t>
      </w:r>
      <w:r w:rsidRPr="00773CA9">
        <w:rPr>
          <w:rFonts w:ascii="Times" w:eastAsia="Batang" w:hAnsi="Times"/>
          <w:lang w:val="en-US" w:eastAsia="zh-CN"/>
        </w:rPr>
        <w:t>indicating</w:t>
      </w:r>
      <w:r w:rsidRPr="00773CA9">
        <w:rPr>
          <w:rFonts w:ascii="Times" w:eastAsia="Batang" w:hAnsi="Times"/>
          <w:lang w:eastAsia="zh-CN"/>
        </w:rPr>
        <w:t xml:space="preserve"> </w:t>
      </w:r>
      <w:r w:rsidRPr="00773CA9">
        <w:rPr>
          <w:rFonts w:ascii="Times" w:eastAsia="Batang" w:hAnsi="Times"/>
          <w:lang w:val="en-US" w:eastAsia="zh-CN"/>
        </w:rPr>
        <w:t xml:space="preserve">a </w:t>
      </w:r>
      <w:r w:rsidRPr="00773CA9">
        <w:rPr>
          <w:rFonts w:ascii="Times" w:eastAsia="Batang" w:hAnsi="Times"/>
          <w:lang w:eastAsia="zh-CN"/>
        </w:rPr>
        <w:t xml:space="preserve">same slot for </w:t>
      </w:r>
      <w:r w:rsidRPr="00773CA9">
        <w:rPr>
          <w:rFonts w:ascii="Times" w:eastAsia="Batang" w:hAnsi="Times"/>
          <w:lang w:val="en-US" w:eastAsia="zh-CN"/>
        </w:rPr>
        <w:t xml:space="preserve">a </w:t>
      </w:r>
      <w:r w:rsidRPr="00773CA9">
        <w:rPr>
          <w:rFonts w:ascii="Times" w:eastAsia="Batang" w:hAnsi="Times"/>
          <w:lang w:eastAsia="zh-CN"/>
        </w:rPr>
        <w:t>PUCCH transmission occasion</w:t>
      </w:r>
      <w:r w:rsidRPr="00773CA9">
        <w:rPr>
          <w:rFonts w:ascii="Times" w:eastAsia="Batang" w:hAnsi="Times"/>
        </w:rPr>
        <w:t xml:space="preserve">, set </w:t>
      </w:r>
      <m:oMath>
        <m:sSubSup>
          <m:sSubSupPr>
            <m:ctrlPr>
              <w:rPr>
                <w:rFonts w:ascii="Cambria Math" w:eastAsia="Batang" w:hAnsi="Cambria Math"/>
                <w:i/>
              </w:rPr>
            </m:ctrlPr>
          </m:sSubSupPr>
          <m:e>
            <m:r>
              <w:rPr>
                <w:rFonts w:ascii="Cambria Math" w:eastAsia="Batang" w:hAnsi="Cambria Math"/>
              </w:rPr>
              <m:t>V</m:t>
            </m:r>
          </m:e>
          <m:sub>
            <m:r>
              <m:rPr>
                <m:sty m:val="p"/>
              </m:rPr>
              <w:rPr>
                <w:rFonts w:ascii="Cambria Math" w:eastAsia="Batang" w:hAnsi="Cambria Math"/>
              </w:rPr>
              <m:t>DAI</m:t>
            </m:r>
          </m:sub>
          <m:sup>
            <m:d>
              <m:dPr>
                <m:ctrlPr>
                  <w:rPr>
                    <w:rFonts w:ascii="Cambria Math" w:eastAsia="Batang" w:hAnsi="Cambria Math"/>
                    <w:i/>
                  </w:rPr>
                </m:ctrlPr>
              </m:dPr>
              <m:e>
                <m:r>
                  <w:rPr>
                    <w:rFonts w:ascii="Cambria Math" w:eastAsia="Batang" w:hAnsi="Cambria Math"/>
                  </w:rPr>
                  <m:t>g+1</m:t>
                </m:r>
              </m:e>
            </m:d>
            <m:r>
              <w:rPr>
                <w:rFonts w:ascii="Cambria Math" w:eastAsia="Batang" w:hAnsi="Cambria Math"/>
              </w:rPr>
              <m:t>mod2</m:t>
            </m:r>
          </m:sup>
        </m:sSubSup>
        <m:r>
          <w:rPr>
            <w:rFonts w:ascii="Cambria Math" w:hAnsi="Cambria Math" w:cs="Arial"/>
          </w:rPr>
          <m:t>=∅</m:t>
        </m:r>
      </m:oMath>
    </w:p>
    <w:p w14:paraId="58FC4F80" w14:textId="77777777" w:rsidR="00875D78" w:rsidRPr="00773CA9" w:rsidRDefault="00875D78" w:rsidP="00875D78">
      <w:r w:rsidRPr="00990A42">
        <w:t xml:space="preserve">Set </w:t>
      </w:r>
      <m:oMath>
        <m:r>
          <w:rPr>
            <w:rFonts w:ascii="Cambria Math" w:hAnsi="Cambria Math"/>
          </w:rPr>
          <m:t>q</m:t>
        </m:r>
      </m:oMath>
      <w:r w:rsidRPr="00990A42">
        <w:t xml:space="preserve"> to the value of a </w:t>
      </w:r>
      <w:r>
        <w:rPr>
          <w:lang w:eastAsia="zh-CN"/>
        </w:rPr>
        <w:t>n</w:t>
      </w:r>
      <w:r w:rsidRPr="0007092C">
        <w:rPr>
          <w:lang w:eastAsia="zh-CN"/>
        </w:rPr>
        <w:t>umber of requested PDSCH group(s)</w:t>
      </w:r>
      <w:r w:rsidRPr="0007092C">
        <w:t xml:space="preserve"> </w:t>
      </w:r>
      <w:r>
        <w:t xml:space="preserve">field </w:t>
      </w:r>
      <w:r w:rsidRPr="00773CA9">
        <w:t xml:space="preserve">in the last DCI format providing the value of </w:t>
      </w:r>
      <w:r w:rsidRPr="00773CA9">
        <w:rPr>
          <w:i/>
        </w:rPr>
        <w:t>g</w:t>
      </w:r>
    </w:p>
    <w:p w14:paraId="6282BA70" w14:textId="77777777" w:rsidR="00875D78" w:rsidRPr="00773CA9" w:rsidRDefault="00875D78" w:rsidP="00875D78">
      <w:r w:rsidRPr="00773CA9">
        <w:t>A UE does not expect to detect DCI formats with respective</w:t>
      </w:r>
    </w:p>
    <w:p w14:paraId="4C374BD4" w14:textId="77777777" w:rsidR="00875D78" w:rsidRPr="00773CA9" w:rsidRDefault="00875D78" w:rsidP="00875D78">
      <w:pPr>
        <w:pStyle w:val="B1"/>
        <w:rPr>
          <w:lang w:eastAsia="zh-CN"/>
        </w:rPr>
      </w:pPr>
      <w:r w:rsidRPr="00773CA9">
        <w:rPr>
          <w:rFonts w:cs="Arial"/>
          <w:lang w:eastAsia="zh-CN"/>
        </w:rPr>
        <w:t>-</w:t>
      </w:r>
      <w:r w:rsidRPr="00773CA9">
        <w:rPr>
          <w:rFonts w:cs="Arial"/>
          <w:lang w:eastAsia="zh-CN"/>
        </w:rPr>
        <w:tab/>
      </w:r>
      <w:r w:rsidRPr="00773CA9">
        <w:rPr>
          <w:lang w:val="en-US"/>
        </w:rPr>
        <w:t>N</w:t>
      </w:r>
      <w:r w:rsidRPr="00773CA9">
        <w:rPr>
          <w:lang w:eastAsia="zh-CN"/>
        </w:rPr>
        <w:t>umber of requested PDSCH group(s)</w:t>
      </w:r>
      <w:r w:rsidRPr="00773CA9">
        <w:t xml:space="preserve"> field</w:t>
      </w:r>
      <w:r w:rsidRPr="00773CA9">
        <w:rPr>
          <w:lang w:val="en-US"/>
        </w:rPr>
        <w:t xml:space="preserve"> values of 0,</w:t>
      </w:r>
      <w:r w:rsidRPr="00773CA9">
        <w:rPr>
          <w:lang w:eastAsia="zh-CN"/>
        </w:rPr>
        <w:t xml:space="preserve"> and </w:t>
      </w:r>
    </w:p>
    <w:p w14:paraId="0064E880" w14:textId="77777777" w:rsidR="00875D78" w:rsidRPr="00773CA9" w:rsidRDefault="00875D78" w:rsidP="00875D78">
      <w:pPr>
        <w:pStyle w:val="B1"/>
        <w:rPr>
          <w:lang w:eastAsia="zh-CN"/>
        </w:rPr>
      </w:pPr>
      <w:r w:rsidRPr="00773CA9">
        <w:rPr>
          <w:rFonts w:cs="Arial"/>
          <w:lang w:eastAsia="zh-CN"/>
        </w:rPr>
        <w:t>-</w:t>
      </w:r>
      <w:r w:rsidRPr="00773CA9">
        <w:rPr>
          <w:rFonts w:cs="Arial"/>
          <w:lang w:eastAsia="zh-CN"/>
        </w:rPr>
        <w:tab/>
      </w:r>
      <w:r w:rsidRPr="00773CA9">
        <w:rPr>
          <w:lang w:eastAsia="zh-CN"/>
        </w:rPr>
        <w:t>PDSCH-to-HARQ_feedback timing field values that indicate a same PUCCH transmission occasion</w:t>
      </w:r>
      <w:r w:rsidRPr="00773CA9">
        <w:rPr>
          <w:lang w:val="en-US" w:eastAsia="zh-CN"/>
        </w:rPr>
        <w:t>,</w:t>
      </w:r>
      <w:r w:rsidRPr="00773CA9">
        <w:rPr>
          <w:lang w:eastAsia="zh-CN"/>
        </w:rPr>
        <w:t xml:space="preserve"> and </w:t>
      </w:r>
    </w:p>
    <w:p w14:paraId="3A3819DE" w14:textId="77777777" w:rsidR="00875D78" w:rsidRPr="00990A42" w:rsidRDefault="00875D78" w:rsidP="00875D78">
      <w:pPr>
        <w:pStyle w:val="B1"/>
      </w:pPr>
      <w:r w:rsidRPr="00773CA9">
        <w:rPr>
          <w:rFonts w:cs="Arial"/>
          <w:lang w:eastAsia="zh-CN"/>
        </w:rPr>
        <w:t>-</w:t>
      </w:r>
      <w:r w:rsidRPr="00773CA9">
        <w:rPr>
          <w:rFonts w:cs="Arial"/>
          <w:lang w:eastAsia="zh-CN"/>
        </w:rPr>
        <w:tab/>
      </w:r>
      <w:r w:rsidRPr="00773CA9">
        <w:rPr>
          <w:lang w:eastAsia="zh-CN"/>
        </w:rPr>
        <w:t xml:space="preserve">PDSCH group index field </w:t>
      </w:r>
      <w:r w:rsidRPr="00773CA9">
        <w:rPr>
          <w:lang w:val="en-US" w:eastAsia="zh-CN"/>
        </w:rPr>
        <w:t>values that are</w:t>
      </w:r>
      <w:r w:rsidRPr="00773CA9">
        <w:rPr>
          <w:lang w:eastAsia="zh-CN"/>
        </w:rPr>
        <w:t xml:space="preserve"> different</w:t>
      </w:r>
    </w:p>
    <w:p w14:paraId="1545294D" w14:textId="77777777" w:rsidR="00875D78" w:rsidRPr="00223BAE" w:rsidRDefault="00875D78" w:rsidP="00875D78">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3D8F7301" w14:textId="3A37E716" w:rsidR="00875D78" w:rsidRDefault="00875D78" w:rsidP="0059235A">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875D78" w14:paraId="50FFB070" w14:textId="77777777" w:rsidTr="00875D78">
        <w:tc>
          <w:tcPr>
            <w:tcW w:w="2965" w:type="dxa"/>
          </w:tcPr>
          <w:p w14:paraId="74949DB5" w14:textId="752AA304" w:rsidR="00875D78" w:rsidRDefault="00875D78" w:rsidP="0059235A">
            <w:pPr>
              <w:rPr>
                <w:lang w:eastAsia="en-US"/>
              </w:rPr>
            </w:pPr>
            <w:r>
              <w:rPr>
                <w:lang w:eastAsia="en-US"/>
              </w:rPr>
              <w:t>Company</w:t>
            </w:r>
          </w:p>
        </w:tc>
        <w:tc>
          <w:tcPr>
            <w:tcW w:w="6397" w:type="dxa"/>
          </w:tcPr>
          <w:p w14:paraId="0473292F" w14:textId="4CFF0505" w:rsidR="00875D78" w:rsidRDefault="00875D78" w:rsidP="0059235A">
            <w:pPr>
              <w:rPr>
                <w:lang w:eastAsia="en-US"/>
              </w:rPr>
            </w:pPr>
            <w:r>
              <w:rPr>
                <w:lang w:eastAsia="en-US"/>
              </w:rPr>
              <w:t>View</w:t>
            </w:r>
          </w:p>
        </w:tc>
      </w:tr>
      <w:tr w:rsidR="00875D78" w14:paraId="436E784E" w14:textId="77777777" w:rsidTr="00875D78">
        <w:tc>
          <w:tcPr>
            <w:tcW w:w="2965" w:type="dxa"/>
          </w:tcPr>
          <w:p w14:paraId="7C2093A6" w14:textId="47DE079D" w:rsidR="00875D78" w:rsidRDefault="001B504A" w:rsidP="0059235A">
            <w:pPr>
              <w:rPr>
                <w:lang w:eastAsia="en-US"/>
              </w:rPr>
            </w:pPr>
            <w:r>
              <w:rPr>
                <w:lang w:eastAsia="en-US"/>
              </w:rPr>
              <w:t>Samsung</w:t>
            </w:r>
          </w:p>
        </w:tc>
        <w:tc>
          <w:tcPr>
            <w:tcW w:w="6397" w:type="dxa"/>
          </w:tcPr>
          <w:p w14:paraId="08CD34C7" w14:textId="4F83CDD0" w:rsidR="00875D78" w:rsidRDefault="001B504A" w:rsidP="0059235A">
            <w:pPr>
              <w:rPr>
                <w:lang w:eastAsia="en-US"/>
              </w:rPr>
            </w:pPr>
            <w:r>
              <w:rPr>
                <w:lang w:eastAsia="en-US"/>
              </w:rPr>
              <w:t xml:space="preserve">Agree. </w:t>
            </w:r>
          </w:p>
        </w:tc>
      </w:tr>
      <w:tr w:rsidR="00875D78" w14:paraId="532AFBC9" w14:textId="77777777" w:rsidTr="00875D78">
        <w:tc>
          <w:tcPr>
            <w:tcW w:w="2965" w:type="dxa"/>
          </w:tcPr>
          <w:p w14:paraId="000A2327" w14:textId="77777777" w:rsidR="00875D78" w:rsidRDefault="00875D78" w:rsidP="0059235A">
            <w:pPr>
              <w:rPr>
                <w:lang w:eastAsia="en-US"/>
              </w:rPr>
            </w:pPr>
          </w:p>
        </w:tc>
        <w:tc>
          <w:tcPr>
            <w:tcW w:w="6397" w:type="dxa"/>
          </w:tcPr>
          <w:p w14:paraId="1FF34857" w14:textId="77777777" w:rsidR="00875D78" w:rsidRDefault="00875D78" w:rsidP="0059235A">
            <w:pPr>
              <w:rPr>
                <w:lang w:eastAsia="en-US"/>
              </w:rPr>
            </w:pPr>
          </w:p>
        </w:tc>
      </w:tr>
      <w:tr w:rsidR="00875D78" w14:paraId="12AD528D" w14:textId="77777777" w:rsidTr="00875D78">
        <w:tc>
          <w:tcPr>
            <w:tcW w:w="2965" w:type="dxa"/>
          </w:tcPr>
          <w:p w14:paraId="330A2EC1" w14:textId="77777777" w:rsidR="00875D78" w:rsidRDefault="00875D78" w:rsidP="0059235A">
            <w:pPr>
              <w:rPr>
                <w:lang w:eastAsia="en-US"/>
              </w:rPr>
            </w:pPr>
          </w:p>
        </w:tc>
        <w:tc>
          <w:tcPr>
            <w:tcW w:w="6397" w:type="dxa"/>
          </w:tcPr>
          <w:p w14:paraId="28B068B3" w14:textId="77777777" w:rsidR="00875D78" w:rsidRDefault="00875D78" w:rsidP="0059235A">
            <w:pPr>
              <w:rPr>
                <w:lang w:eastAsia="en-US"/>
              </w:rPr>
            </w:pPr>
          </w:p>
        </w:tc>
      </w:tr>
    </w:tbl>
    <w:p w14:paraId="0DA90765" w14:textId="77777777" w:rsidR="00875D78" w:rsidRPr="0059235A" w:rsidRDefault="00875D78" w:rsidP="0059235A">
      <w:pPr>
        <w:rPr>
          <w:lang w:eastAsia="en-US"/>
        </w:rPr>
      </w:pPr>
    </w:p>
    <w:p w14:paraId="424F5C51" w14:textId="1BE915E1" w:rsidR="00F74AAA" w:rsidRDefault="00F74AAA" w:rsidP="001815D6">
      <w:pPr>
        <w:pStyle w:val="Heading2"/>
        <w:numPr>
          <w:ilvl w:val="1"/>
          <w:numId w:val="1"/>
        </w:numPr>
      </w:pPr>
      <w:r>
        <w:t>Correction on DFI flag in DCI format 0-1 in TS38.212 (E2)</w:t>
      </w:r>
    </w:p>
    <w:p w14:paraId="0B64266F" w14:textId="77777777" w:rsidR="001815D6" w:rsidRPr="00746D5A" w:rsidRDefault="001815D6" w:rsidP="001815D6">
      <w:pPr>
        <w:rPr>
          <w:noProof/>
          <w:lang w:eastAsia="zh-CN"/>
        </w:rPr>
      </w:pPr>
      <w:r>
        <w:rPr>
          <w:noProof/>
          <w:lang w:eastAsia="zh-CN"/>
        </w:rPr>
        <w:t>According to section 10.2 of TS38.214, when the field of DFI flag is set to “0” in DCI format 0-1 scrambled with CS-RNTI, the DCI is used to activate or release type 2 CG. In section 7.3.1.1.2 of TS38.212, only activation of type 2 CG is mentioned in the field description.</w:t>
      </w:r>
    </w:p>
    <w:p w14:paraId="496CB286" w14:textId="634B3897" w:rsidR="001815D6" w:rsidRPr="00875D78" w:rsidRDefault="001815D6" w:rsidP="001815D6">
      <w:pPr>
        <w:rPr>
          <w:rFonts w:cs="Arial"/>
          <w:iCs/>
          <w:lang w:eastAsia="zh-CN"/>
        </w:rPr>
      </w:pPr>
      <w:r>
        <w:rPr>
          <w:rFonts w:cs="Arial"/>
          <w:iCs/>
          <w:lang w:eastAsia="zh-CN"/>
        </w:rPr>
        <w:t>===========TP from [4] for 38.212=======================</w:t>
      </w:r>
    </w:p>
    <w:p w14:paraId="1D22B26C" w14:textId="77777777" w:rsidR="00991964" w:rsidRPr="002625EB" w:rsidRDefault="00991964" w:rsidP="00255E1E">
      <w:pPr>
        <w:rPr>
          <w:lang w:eastAsia="zh-CN"/>
        </w:rPr>
      </w:pPr>
      <w:bookmarkStart w:id="9" w:name="_Toc19798776"/>
      <w:bookmarkStart w:id="10" w:name="_Toc26467247"/>
      <w:bookmarkStart w:id="11" w:name="_Toc29326608"/>
      <w:bookmarkStart w:id="12" w:name="_Toc29327758"/>
      <w:bookmarkStart w:id="13" w:name="_Toc36045948"/>
      <w:bookmarkStart w:id="14" w:name="_Toc36046208"/>
      <w:bookmarkStart w:id="15" w:name="_Toc36046354"/>
      <w:bookmarkStart w:id="16" w:name="_Toc45209271"/>
      <w:bookmarkStart w:id="17" w:name="_Toc51852445"/>
      <w:bookmarkStart w:id="18" w:name="_Toc74668504"/>
      <w:r w:rsidRPr="002625EB">
        <w:rPr>
          <w:rFonts w:hint="eastAsia"/>
          <w:lang w:eastAsia="zh-CN"/>
        </w:rPr>
        <w:t>7.3.1.1.2</w:t>
      </w:r>
      <w:r w:rsidRPr="002625EB">
        <w:rPr>
          <w:rFonts w:hint="eastAsia"/>
          <w:lang w:eastAsia="zh-CN"/>
        </w:rPr>
        <w:tab/>
        <w:t>Format 0_1</w:t>
      </w:r>
      <w:bookmarkEnd w:id="9"/>
      <w:bookmarkEnd w:id="10"/>
      <w:bookmarkEnd w:id="11"/>
      <w:bookmarkEnd w:id="12"/>
      <w:bookmarkEnd w:id="13"/>
      <w:bookmarkEnd w:id="14"/>
      <w:bookmarkEnd w:id="15"/>
      <w:bookmarkEnd w:id="16"/>
      <w:bookmarkEnd w:id="17"/>
      <w:bookmarkEnd w:id="18"/>
    </w:p>
    <w:p w14:paraId="572387FE" w14:textId="77777777" w:rsidR="00991964" w:rsidRPr="002625EB" w:rsidRDefault="00991964" w:rsidP="00991964">
      <w:r w:rsidRPr="002625EB">
        <w:t>DCI format 0</w:t>
      </w:r>
      <w:r w:rsidRPr="002625EB">
        <w:rPr>
          <w:rFonts w:hint="eastAsia"/>
          <w:lang w:eastAsia="zh-CN"/>
        </w:rPr>
        <w:t>_1</w:t>
      </w:r>
      <w:r w:rsidRPr="002625EB">
        <w:t xml:space="preserve"> is used for the scheduling of </w:t>
      </w:r>
      <w:r>
        <w:t xml:space="preserve">one or multiple </w:t>
      </w:r>
      <w:r w:rsidRPr="002625EB">
        <w:t>PUSCH in one cell</w:t>
      </w:r>
      <w:r>
        <w:t>, or indicating CG downlink feedback information (CG-DFI) to a UE</w:t>
      </w:r>
      <w:r w:rsidRPr="002625EB">
        <w:t xml:space="preserve">. </w:t>
      </w:r>
    </w:p>
    <w:p w14:paraId="0924F2F1" w14:textId="77777777" w:rsidR="00991964" w:rsidRPr="002625EB" w:rsidRDefault="00991964" w:rsidP="00991964">
      <w:r w:rsidRPr="002625EB">
        <w:t>The following information is transmitted by means of the DCI format 0</w:t>
      </w:r>
      <w:r w:rsidRPr="002625EB">
        <w:rPr>
          <w:rFonts w:hint="eastAsia"/>
          <w:lang w:eastAsia="zh-CN"/>
        </w:rPr>
        <w:t>_1 with CRC scrambled by C-RNTI or CS-RNTI or SP-CSI-RNTI or MCS-C-RNTI</w:t>
      </w:r>
      <w:r w:rsidRPr="002625EB">
        <w:t>:</w:t>
      </w:r>
    </w:p>
    <w:p w14:paraId="6988CEF5" w14:textId="77777777" w:rsidR="00991964" w:rsidRPr="002625EB" w:rsidRDefault="00991964" w:rsidP="00991964">
      <w:pPr>
        <w:pStyle w:val="B1"/>
        <w:rPr>
          <w:lang w:eastAsia="zh-CN"/>
        </w:rPr>
      </w:pPr>
      <w:r w:rsidRPr="002625EB">
        <w:rPr>
          <w:lang w:eastAsia="zh-CN"/>
        </w:rPr>
        <w:t>-</w:t>
      </w:r>
      <w:r w:rsidRPr="002625EB">
        <w:rPr>
          <w:lang w:eastAsia="zh-CN"/>
        </w:rPr>
        <w:tab/>
      </w:r>
      <w:r w:rsidRPr="002625EB">
        <w:rPr>
          <w:rFonts w:hint="eastAsia"/>
          <w:lang w:eastAsia="zh-CN"/>
        </w:rPr>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p>
    <w:p w14:paraId="40786AD0" w14:textId="77777777" w:rsidR="00991964" w:rsidRPr="002625EB" w:rsidRDefault="00991964" w:rsidP="00991964">
      <w:pPr>
        <w:pStyle w:val="B2"/>
        <w:rPr>
          <w:lang w:eastAsia="zh-CN"/>
        </w:rPr>
      </w:pPr>
      <w:r w:rsidRPr="002625EB">
        <w:rPr>
          <w:lang w:eastAsia="zh-CN"/>
        </w:rPr>
        <w:t>-</w:t>
      </w:r>
      <w:r w:rsidRPr="002625EB">
        <w:rPr>
          <w:lang w:eastAsia="zh-CN"/>
        </w:rPr>
        <w:tab/>
      </w:r>
      <w:r w:rsidRPr="002625EB">
        <w:rPr>
          <w:rFonts w:hint="eastAsia"/>
          <w:lang w:eastAsia="zh-CN"/>
        </w:rPr>
        <w:t>The value of this bit field is always set to 0, indicating an UL DCI format</w:t>
      </w:r>
    </w:p>
    <w:p w14:paraId="66A69749" w14:textId="77777777" w:rsidR="00991964" w:rsidRDefault="00991964" w:rsidP="00991964">
      <w:pPr>
        <w:pStyle w:val="B1"/>
      </w:pPr>
      <w:r w:rsidRPr="002625EB">
        <w:t>-</w:t>
      </w:r>
      <w:r w:rsidRPr="002625EB">
        <w:tab/>
        <w:t>Carrier indicator –</w:t>
      </w:r>
      <w:r w:rsidRPr="002625EB">
        <w:rPr>
          <w:rFonts w:hint="eastAsia"/>
          <w:lang w:eastAsia="zh-CN"/>
        </w:rPr>
        <w:t xml:space="preserve"> 0 or </w:t>
      </w:r>
      <w:r w:rsidRPr="002625EB">
        <w:t>3 bits</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p>
    <w:p w14:paraId="2006B0AD" w14:textId="77777777" w:rsidR="00991964" w:rsidRDefault="00991964" w:rsidP="00991964">
      <w:pPr>
        <w:pStyle w:val="B1"/>
      </w:pPr>
      <w:r>
        <w:t>-</w:t>
      </w:r>
      <w:r>
        <w:tab/>
        <w:t xml:space="preserve">DFI flag – </w:t>
      </w:r>
      <w:r>
        <w:rPr>
          <w:lang w:eastAsia="x-none"/>
        </w:rPr>
        <w:t>0 or 1 bit</w:t>
      </w:r>
    </w:p>
    <w:p w14:paraId="3BB49891" w14:textId="77777777" w:rsidR="00991964" w:rsidRDefault="00991964" w:rsidP="00991964">
      <w:pPr>
        <w:pStyle w:val="B2"/>
      </w:pPr>
      <w:r>
        <w:t>-</w:t>
      </w:r>
      <w:r>
        <w:tab/>
        <w:t xml:space="preserve">1 bit if the UE is configured to monitor DCI format 0_1 with CRC scrambled by CS-RNTI and for operation </w:t>
      </w:r>
      <w:r>
        <w:rPr>
          <w:lang w:eastAsia="zh-CN"/>
        </w:rPr>
        <w:t>in a cell with shared spectrum channel access</w:t>
      </w:r>
      <w:r>
        <w:t xml:space="preserve">. For a DCI format 0_1 with CRC scrambled by CS-RNTI, </w:t>
      </w:r>
      <w:r>
        <w:rPr>
          <w:lang w:eastAsia="zh-CN"/>
        </w:rPr>
        <w:t>t</w:t>
      </w:r>
      <w:r w:rsidRPr="002625EB">
        <w:rPr>
          <w:rFonts w:hint="eastAsia"/>
          <w:lang w:eastAsia="zh-CN"/>
        </w:rPr>
        <w:t>he bit value of 0</w:t>
      </w:r>
      <w:r>
        <w:t xml:space="preserve"> indicates activating </w:t>
      </w:r>
      <w:ins w:id="19" w:author="作者" w:date="2021-08-02T17:25:00Z">
        <w:r>
          <w:t>or</w:t>
        </w:r>
      </w:ins>
      <w:ins w:id="20" w:author="作者" w:date="2021-08-02T17:10:00Z">
        <w:r>
          <w:t xml:space="preserve"> releasing </w:t>
        </w:r>
      </w:ins>
      <w:r>
        <w:t xml:space="preserve">type 2 CG transmission and </w:t>
      </w:r>
      <w:r>
        <w:rPr>
          <w:lang w:eastAsia="zh-CN"/>
        </w:rPr>
        <w:t>t</w:t>
      </w:r>
      <w:r>
        <w:rPr>
          <w:rFonts w:hint="eastAsia"/>
          <w:lang w:eastAsia="zh-CN"/>
        </w:rPr>
        <w:t xml:space="preserve">he bit value of </w:t>
      </w:r>
      <w:r>
        <w:rPr>
          <w:lang w:eastAsia="zh-CN"/>
        </w:rPr>
        <w:t xml:space="preserve">1 </w:t>
      </w:r>
      <w:r>
        <w:t>indicates CG-DFI. For a DCI format 0_1 with CRC scrambled by C-RNTI/</w:t>
      </w:r>
      <w:r w:rsidRPr="002625EB">
        <w:rPr>
          <w:rFonts w:hint="eastAsia"/>
          <w:lang w:eastAsia="zh-CN"/>
        </w:rPr>
        <w:t>SP-CSI-RNTI</w:t>
      </w:r>
      <w:r>
        <w:rPr>
          <w:rFonts w:hint="eastAsia"/>
          <w:lang w:eastAsia="zh-CN"/>
        </w:rPr>
        <w:t>/</w:t>
      </w:r>
      <w:r w:rsidRPr="002625EB">
        <w:rPr>
          <w:rFonts w:hint="eastAsia"/>
          <w:lang w:eastAsia="zh-CN"/>
        </w:rPr>
        <w:t>MCS-C-RNTI</w:t>
      </w:r>
      <w:r>
        <w:rPr>
          <w:lang w:eastAsia="zh-CN"/>
        </w:rPr>
        <w:t xml:space="preserve"> and for operation in a cell with shared spectrum channel access</w:t>
      </w:r>
      <w:r>
        <w:t>, the bit is reserved.</w:t>
      </w:r>
    </w:p>
    <w:p w14:paraId="1A4DC39A" w14:textId="77777777" w:rsidR="00991964" w:rsidRDefault="00991964" w:rsidP="00991964">
      <w:pPr>
        <w:pStyle w:val="B1"/>
        <w:ind w:firstLine="0"/>
      </w:pPr>
      <w:r>
        <w:lastRenderedPageBreak/>
        <w:t>-</w:t>
      </w:r>
      <w:r>
        <w:tab/>
        <w:t xml:space="preserve">0 bit otherwise; </w:t>
      </w:r>
    </w:p>
    <w:p w14:paraId="3455A504" w14:textId="77777777" w:rsidR="00991964" w:rsidRPr="00223BAE" w:rsidRDefault="00991964" w:rsidP="00991964">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1D09848F" w14:textId="77777777" w:rsidR="00991964" w:rsidRDefault="00991964" w:rsidP="00991964">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991964" w14:paraId="3BDF0D17" w14:textId="77777777" w:rsidTr="001B504A">
        <w:tc>
          <w:tcPr>
            <w:tcW w:w="2965" w:type="dxa"/>
          </w:tcPr>
          <w:p w14:paraId="54E9BFA2" w14:textId="77777777" w:rsidR="00991964" w:rsidRDefault="00991964" w:rsidP="001B504A">
            <w:pPr>
              <w:wordWrap/>
              <w:rPr>
                <w:lang w:eastAsia="en-US"/>
              </w:rPr>
            </w:pPr>
            <w:r>
              <w:rPr>
                <w:lang w:eastAsia="en-US"/>
              </w:rPr>
              <w:t>Company</w:t>
            </w:r>
          </w:p>
        </w:tc>
        <w:tc>
          <w:tcPr>
            <w:tcW w:w="6397" w:type="dxa"/>
          </w:tcPr>
          <w:p w14:paraId="26699753" w14:textId="77777777" w:rsidR="00991964" w:rsidRDefault="00991964" w:rsidP="001B504A">
            <w:pPr>
              <w:wordWrap/>
              <w:rPr>
                <w:lang w:eastAsia="en-US"/>
              </w:rPr>
            </w:pPr>
            <w:r>
              <w:rPr>
                <w:lang w:eastAsia="en-US"/>
              </w:rPr>
              <w:t>View</w:t>
            </w:r>
          </w:p>
        </w:tc>
      </w:tr>
      <w:tr w:rsidR="00991964" w14:paraId="1FB17408" w14:textId="77777777" w:rsidTr="001B504A">
        <w:tc>
          <w:tcPr>
            <w:tcW w:w="2965" w:type="dxa"/>
          </w:tcPr>
          <w:p w14:paraId="7705FF32" w14:textId="762332EC" w:rsidR="00991964" w:rsidRDefault="001B504A" w:rsidP="001B504A">
            <w:pPr>
              <w:wordWrap/>
              <w:rPr>
                <w:lang w:eastAsia="en-US"/>
              </w:rPr>
            </w:pPr>
            <w:r>
              <w:rPr>
                <w:lang w:eastAsia="en-US"/>
              </w:rPr>
              <w:t>Samsung</w:t>
            </w:r>
          </w:p>
        </w:tc>
        <w:tc>
          <w:tcPr>
            <w:tcW w:w="6397" w:type="dxa"/>
          </w:tcPr>
          <w:p w14:paraId="3442A1E0" w14:textId="77777777" w:rsidR="001B504A" w:rsidRDefault="001B504A" w:rsidP="001B504A">
            <w:pPr>
              <w:wordWrap/>
            </w:pPr>
            <w:r>
              <w:t xml:space="preserve">OK with the TP. </w:t>
            </w:r>
          </w:p>
          <w:p w14:paraId="3C1C2B2F" w14:textId="5DCA8D09" w:rsidR="00991964" w:rsidRDefault="001B504A" w:rsidP="001B504A">
            <w:pPr>
              <w:wordWrap/>
              <w:rPr>
                <w:lang w:eastAsia="en-US"/>
              </w:rPr>
            </w:pPr>
            <w:r>
              <w:t xml:space="preserve">One further comment on the cover page of </w:t>
            </w:r>
            <w:r>
              <w:rPr>
                <w:lang w:eastAsia="en-US"/>
              </w:rPr>
              <w:t>R1-2106509:</w:t>
            </w:r>
            <w:r>
              <w:t xml:space="preserve"> there is a typo on the related spec, “</w:t>
            </w:r>
            <w:r>
              <w:rPr>
                <w:noProof/>
                <w:lang w:eastAsia="zh-CN"/>
              </w:rPr>
              <w:t>According to section 10.2 of TS 38.214</w:t>
            </w:r>
            <w:r>
              <w:t xml:space="preserve">”, wherein TS 38.214 should be replaced by TS 38.213. </w:t>
            </w:r>
          </w:p>
        </w:tc>
      </w:tr>
      <w:tr w:rsidR="00991964" w14:paraId="1A5F3443" w14:textId="77777777" w:rsidTr="001B504A">
        <w:tc>
          <w:tcPr>
            <w:tcW w:w="2965" w:type="dxa"/>
          </w:tcPr>
          <w:p w14:paraId="75BD1518" w14:textId="77777777" w:rsidR="00991964" w:rsidRDefault="00991964" w:rsidP="001B504A">
            <w:pPr>
              <w:wordWrap/>
              <w:rPr>
                <w:lang w:eastAsia="en-US"/>
              </w:rPr>
            </w:pPr>
          </w:p>
        </w:tc>
        <w:tc>
          <w:tcPr>
            <w:tcW w:w="6397" w:type="dxa"/>
          </w:tcPr>
          <w:p w14:paraId="71DF30C7" w14:textId="77777777" w:rsidR="00991964" w:rsidRDefault="00991964" w:rsidP="001B504A">
            <w:pPr>
              <w:wordWrap/>
              <w:rPr>
                <w:lang w:eastAsia="en-US"/>
              </w:rPr>
            </w:pPr>
          </w:p>
        </w:tc>
      </w:tr>
      <w:tr w:rsidR="00991964" w14:paraId="044CA373" w14:textId="77777777" w:rsidTr="001B504A">
        <w:tc>
          <w:tcPr>
            <w:tcW w:w="2965" w:type="dxa"/>
          </w:tcPr>
          <w:p w14:paraId="5164AC74" w14:textId="77777777" w:rsidR="00991964" w:rsidRDefault="00991964" w:rsidP="001B504A">
            <w:pPr>
              <w:wordWrap/>
              <w:rPr>
                <w:lang w:eastAsia="en-US"/>
              </w:rPr>
            </w:pPr>
          </w:p>
        </w:tc>
        <w:tc>
          <w:tcPr>
            <w:tcW w:w="6397" w:type="dxa"/>
          </w:tcPr>
          <w:p w14:paraId="1E38CE3C" w14:textId="77777777" w:rsidR="00991964" w:rsidRDefault="00991964" w:rsidP="001B504A">
            <w:pPr>
              <w:wordWrap/>
              <w:rPr>
                <w:lang w:eastAsia="en-US"/>
              </w:rPr>
            </w:pPr>
          </w:p>
        </w:tc>
      </w:tr>
    </w:tbl>
    <w:p w14:paraId="712462A4" w14:textId="77777777" w:rsidR="001815D6" w:rsidRPr="001815D6" w:rsidRDefault="001815D6" w:rsidP="001815D6">
      <w:pPr>
        <w:rPr>
          <w:lang w:eastAsia="en-US"/>
        </w:rPr>
      </w:pPr>
    </w:p>
    <w:p w14:paraId="65733288" w14:textId="7D154577" w:rsidR="00F74AAA" w:rsidRDefault="00F74AAA" w:rsidP="00F74AAA">
      <w:pPr>
        <w:pStyle w:val="Heading2"/>
      </w:pPr>
      <w:r>
        <w:t>2.3. Editorial correction on the channel access for type-2 random access (E3)</w:t>
      </w:r>
    </w:p>
    <w:p w14:paraId="50F64359" w14:textId="77777777" w:rsidR="00875CA9" w:rsidRDefault="00875CA9" w:rsidP="00875CA9">
      <w:pPr>
        <w:rPr>
          <w:lang w:val="en-US" w:eastAsia="zh-CN"/>
        </w:rPr>
      </w:pPr>
      <w:r>
        <w:rPr>
          <w:lang w:val="en-US" w:eastAsia="zh-CN"/>
        </w:rPr>
        <w:t xml:space="preserve">A </w:t>
      </w:r>
      <w:r>
        <w:rPr>
          <w:rFonts w:hint="eastAsia"/>
          <w:lang w:val="en-US" w:eastAsia="zh-CN"/>
        </w:rPr>
        <w:t xml:space="preserve">duplicated </w:t>
      </w:r>
      <w:r>
        <w:rPr>
          <w:lang w:val="en-US" w:eastAsia="zh-CN"/>
        </w:rPr>
        <w:t>sentence “</w:t>
      </w:r>
      <w:r>
        <w:rPr>
          <w:rFonts w:hint="eastAsia"/>
          <w:lang w:val="en-US" w:eastAsia="zh-CN"/>
        </w:rPr>
        <w:t>as defined in Table 7.3.1.1.1-4 in TS 38.212</w:t>
      </w:r>
      <w:r>
        <w:rPr>
          <w:lang w:val="en-US" w:eastAsia="zh-CN"/>
        </w:rPr>
        <w:t xml:space="preserve">” </w:t>
      </w:r>
      <w:r>
        <w:rPr>
          <w:rFonts w:hint="eastAsia"/>
          <w:lang w:val="en-US" w:eastAsia="zh-CN"/>
        </w:rPr>
        <w:t>a</w:t>
      </w:r>
      <w:r>
        <w:rPr>
          <w:lang w:val="en-US" w:eastAsia="zh-CN"/>
        </w:rPr>
        <w:t>ppears</w:t>
      </w:r>
      <w:r>
        <w:rPr>
          <w:rFonts w:hint="eastAsia"/>
          <w:lang w:val="en-US" w:eastAsia="zh-CN"/>
        </w:rPr>
        <w:t xml:space="preserve"> in Clause 8.2A.</w:t>
      </w:r>
    </w:p>
    <w:p w14:paraId="7249B117" w14:textId="38BAF653" w:rsidR="00875CA9" w:rsidRPr="00875D78" w:rsidRDefault="00875CA9" w:rsidP="00875CA9">
      <w:pPr>
        <w:rPr>
          <w:rFonts w:cs="Arial"/>
          <w:iCs/>
          <w:lang w:eastAsia="zh-CN"/>
        </w:rPr>
      </w:pPr>
      <w:r>
        <w:rPr>
          <w:rFonts w:cs="Arial"/>
          <w:iCs/>
          <w:lang w:eastAsia="zh-CN"/>
        </w:rPr>
        <w:t>===========TP from [</w:t>
      </w:r>
      <w:r w:rsidR="00AB30B3">
        <w:rPr>
          <w:rFonts w:cs="Arial"/>
          <w:iCs/>
          <w:lang w:eastAsia="zh-CN"/>
        </w:rPr>
        <w:t>7</w:t>
      </w:r>
      <w:r>
        <w:rPr>
          <w:rFonts w:cs="Arial"/>
          <w:iCs/>
          <w:lang w:eastAsia="zh-CN"/>
        </w:rPr>
        <w:t>] for 38.21</w:t>
      </w:r>
      <w:r w:rsidR="00AB30B3">
        <w:rPr>
          <w:rFonts w:cs="Arial"/>
          <w:iCs/>
          <w:lang w:eastAsia="zh-CN"/>
        </w:rPr>
        <w:t>2</w:t>
      </w:r>
      <w:r>
        <w:rPr>
          <w:rFonts w:cs="Arial"/>
          <w:iCs/>
          <w:lang w:eastAsia="zh-CN"/>
        </w:rPr>
        <w:t>=======================</w:t>
      </w:r>
    </w:p>
    <w:p w14:paraId="77888E70" w14:textId="77777777" w:rsidR="00AB30B3" w:rsidRDefault="00AB30B3" w:rsidP="00AB30B3">
      <w:pPr>
        <w:rPr>
          <w:color w:val="FF0000"/>
          <w:szCs w:val="20"/>
        </w:rPr>
      </w:pPr>
      <w:bookmarkStart w:id="21" w:name="_Toc74762926"/>
      <w:bookmarkStart w:id="22" w:name="_Toc29894833"/>
      <w:bookmarkStart w:id="23" w:name="_Toc36498161"/>
      <w:bookmarkStart w:id="24" w:name="_Toc29917287"/>
      <w:bookmarkStart w:id="25" w:name="_Toc45699187"/>
      <w:bookmarkStart w:id="26" w:name="_Toc29899550"/>
      <w:bookmarkStart w:id="27" w:name="_Toc29899132"/>
      <w:r>
        <w:t>8</w:t>
      </w:r>
      <w:r>
        <w:rPr>
          <w:rFonts w:hint="eastAsia"/>
        </w:rPr>
        <w:t>.</w:t>
      </w:r>
      <w:r>
        <w:t>2A</w:t>
      </w:r>
      <w:r>
        <w:rPr>
          <w:rFonts w:hint="eastAsia"/>
        </w:rPr>
        <w:tab/>
      </w:r>
      <w:r>
        <w:t>Random access response - Type-2 random access procedure</w:t>
      </w:r>
      <w:bookmarkEnd w:id="21"/>
      <w:bookmarkEnd w:id="22"/>
      <w:bookmarkEnd w:id="23"/>
      <w:bookmarkEnd w:id="24"/>
      <w:bookmarkEnd w:id="25"/>
      <w:bookmarkEnd w:id="26"/>
      <w:bookmarkEnd w:id="27"/>
    </w:p>
    <w:p w14:paraId="4CCD590C" w14:textId="77777777" w:rsidR="00AB30B3" w:rsidRDefault="00AB30B3" w:rsidP="00AB30B3">
      <w:pPr>
        <w:jc w:val="center"/>
        <w:rPr>
          <w:color w:val="FF0000"/>
        </w:rPr>
      </w:pPr>
      <w:r>
        <w:rPr>
          <w:color w:val="FF0000"/>
        </w:rPr>
        <w:t>&lt; Unchanged parts are omitted &gt;</w:t>
      </w:r>
    </w:p>
    <w:p w14:paraId="7CDDECA9" w14:textId="77777777" w:rsidR="00AB30B3" w:rsidRDefault="00AB30B3" w:rsidP="00AB30B3">
      <w:pPr>
        <w:jc w:val="center"/>
        <w:rPr>
          <w:color w:val="FF0000"/>
        </w:rPr>
      </w:pPr>
    </w:p>
    <w:p w14:paraId="68CCFE49" w14:textId="77777777" w:rsidR="00AB30B3" w:rsidRDefault="00AB30B3" w:rsidP="00AB30B3">
      <w: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1B443021" w14:textId="77777777" w:rsidR="00AB30B3" w:rsidRDefault="00AB30B3" w:rsidP="00AB30B3">
      <w:pPr>
        <w:pStyle w:val="B1"/>
        <w:spacing w:after="240"/>
        <w:rPr>
          <w:rFonts w:eastAsia="Calibri"/>
        </w:rPr>
      </w:pPr>
      <w:r>
        <w:t>-</w:t>
      </w:r>
      <w:r>
        <w:tab/>
        <w:t xml:space="preserve">an </w:t>
      </w:r>
      <w:r>
        <w:rPr>
          <w:sz w:val="19"/>
          <w:szCs w:val="19"/>
        </w:rPr>
        <w:t>uplink</w:t>
      </w:r>
      <w:r>
        <w:t xml:space="preserve">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w:t>
      </w:r>
      <w:r>
        <w:rPr>
          <w:rFonts w:eastAsia="Calibri"/>
          <w:lang w:val="en-US"/>
        </w:rPr>
        <w:t>s</w:t>
      </w:r>
      <w:r>
        <w:rPr>
          <w:rFonts w:eastAsia="Calibri"/>
        </w:rPr>
        <w:t xml:space="preserve"> 8.2, 8.3, and 8.4 when the UE detects a RAR UL grant, or</w:t>
      </w:r>
    </w:p>
    <w:p w14:paraId="21F73443" w14:textId="77777777" w:rsidR="00AB30B3" w:rsidRDefault="00AB30B3" w:rsidP="00AB30B3">
      <w:pPr>
        <w:pStyle w:val="B1"/>
        <w:spacing w:after="240"/>
        <w:rPr>
          <w:rFonts w:eastAsia="Calibri"/>
        </w:rPr>
      </w:pPr>
      <w:r>
        <w:t>-</w:t>
      </w:r>
      <w:r>
        <w:tab/>
        <w:t xml:space="preserve">transmission of a PUCCH with HARQ-ACK information having ACK value if the RAR message(s) is for </w:t>
      </w:r>
      <w:r>
        <w:rPr>
          <w:rFonts w:eastAsia="Calibri"/>
        </w:rPr>
        <w:t xml:space="preserve">successRAR, where </w:t>
      </w:r>
    </w:p>
    <w:p w14:paraId="239CB2C0" w14:textId="77777777" w:rsidR="00AB30B3" w:rsidRDefault="00AB30B3" w:rsidP="00AB30B3">
      <w:pPr>
        <w:pStyle w:val="B2"/>
        <w:rPr>
          <w:rFonts w:eastAsia="Calibri"/>
        </w:rPr>
      </w:pPr>
      <w:r>
        <w:t>-</w:t>
      </w:r>
      <w:r>
        <w:tab/>
        <w:t xml:space="preserve">a PUCCH resource for the transmission of the PUCCH </w:t>
      </w:r>
      <w:r>
        <w:rPr>
          <w:lang w:val="en-US"/>
        </w:rPr>
        <w:t xml:space="preserve">is indicated by </w:t>
      </w:r>
      <w:r>
        <w:rPr>
          <w:lang w:eastAsia="zh-CN"/>
        </w:rPr>
        <w:t>PUCCH resource indicator</w:t>
      </w:r>
      <w:r>
        <w:t xml:space="preserve"> field of </w:t>
      </w:r>
      <w:r>
        <w:rPr>
          <w:lang w:val="en-US"/>
        </w:rPr>
        <w:t>4 bits in the successRAR</w:t>
      </w:r>
      <w:r>
        <w:t xml:space="preserve"> from a PUCCH resource set that is provided by </w:t>
      </w:r>
      <w:r>
        <w:rPr>
          <w:i/>
        </w:rPr>
        <w:t>pucch-</w:t>
      </w:r>
      <w:r>
        <w:rPr>
          <w:i/>
          <w:lang w:val="en-US"/>
        </w:rPr>
        <w:t>ResourceCommon</w:t>
      </w:r>
      <w:r>
        <w:rPr>
          <w:lang w:val="en-US"/>
        </w:rPr>
        <w:t xml:space="preserve"> </w:t>
      </w:r>
    </w:p>
    <w:p w14:paraId="4D82435F" w14:textId="77777777" w:rsidR="00AB30B3" w:rsidRDefault="00AB30B3" w:rsidP="00AB30B3">
      <w:pPr>
        <w:pStyle w:val="B2"/>
      </w:pPr>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{1, 2, 3, 4, 5, 6, 7, 8}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oMath>
      <w:r>
        <w:t xml:space="preserve">, where </w:t>
      </w:r>
      <m:oMath>
        <m:r>
          <w:rPr>
            <w:rFonts w:ascii="Cambria Math"/>
          </w:rPr>
          <m:t>n</m:t>
        </m:r>
      </m:oMath>
      <w:r>
        <w:t xml:space="preserve"> is a slot of the PDSCH reception and </w:t>
      </w:r>
      <m:oMath>
        <m:r>
          <w:rPr>
            <w:rFonts w:ascii="Cambria Math" w:hAnsi="Cambria Math"/>
          </w:rPr>
          <m:t>∆</m:t>
        </m:r>
      </m:oMath>
      <w:r>
        <w:t xml:space="preserve"> is as defined for PUSCH transmission in Table 6.1.2.1.1-5 of [6, TS 38.214]</w:t>
      </w:r>
    </w:p>
    <w:p w14:paraId="195F6244" w14:textId="77777777" w:rsidR="00AB30B3" w:rsidRDefault="00AB30B3" w:rsidP="00AB30B3">
      <w:pPr>
        <w:pStyle w:val="B3"/>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7B497A81" w14:textId="77777777" w:rsidR="00AB30B3" w:rsidRDefault="00AB30B3" w:rsidP="00AB30B3">
      <w:pPr>
        <w:pStyle w:val="B2"/>
        <w:rPr>
          <w:lang w:val="en-US"/>
        </w:rPr>
      </w:pPr>
      <w:r>
        <w:rPr>
          <w:lang w:val="en-US"/>
        </w:rPr>
        <w:t>-</w:t>
      </w:r>
      <w:r>
        <w:rPr>
          <w:lang w:val="en-US"/>
        </w:rPr>
        <w:tab/>
      </w:r>
      <w:r>
        <w:t>for operation with shared spectrum channel access</w:t>
      </w:r>
      <w:r>
        <w:rPr>
          <w:lang w:val="en-US"/>
        </w:rPr>
        <w:t>,</w:t>
      </w:r>
      <w:r>
        <w:t xml:space="preserve"> a channel access type and CP extension [15, TS 37.213]</w:t>
      </w:r>
      <w:r>
        <w:rPr>
          <w:lang w:val="en-US"/>
        </w:rPr>
        <w:t xml:space="preserve"> </w:t>
      </w:r>
      <w:r>
        <w:t xml:space="preserve">for </w:t>
      </w:r>
      <w:r>
        <w:rPr>
          <w:lang w:val="en-US"/>
        </w:rPr>
        <w:t xml:space="preserve">a </w:t>
      </w:r>
      <w:r>
        <w:t>PUCCH transmission is indicated by</w:t>
      </w:r>
      <w:r>
        <w:rPr>
          <w:lang w:val="en-US"/>
        </w:rPr>
        <w:t xml:space="preserve"> a</w:t>
      </w:r>
      <w:r>
        <w:t xml:space="preserve"> ChannelAccess-CPext field in the successRAR as defined in Table 7.3.1.1.1-4 in TS 38.212</w:t>
      </w:r>
      <w:r>
        <w:rPr>
          <w:lang w:val="en-US"/>
        </w:rPr>
        <w:t xml:space="preserve"> </w:t>
      </w:r>
      <w:del w:id="28" w:author="liujuan,ZTE, Sanechips&#10;" w:date="2021-07-30T17:01:00Z">
        <w:r>
          <w:delText xml:space="preserve">as defined in Table 7.3.1.1.1-4 in TS 38.212 </w:delText>
        </w:r>
      </w:del>
      <w:r>
        <w:t xml:space="preserve">or Table 7.3.1.1.1-4A in TS 38.212 if </w:t>
      </w:r>
      <w:r>
        <w:rPr>
          <w:i/>
          <w:lang w:eastAsia="zh-CN"/>
        </w:rPr>
        <w:t>ChannelAccessMode-r16</w:t>
      </w:r>
      <w:r>
        <w:rPr>
          <w:lang w:eastAsia="zh-CN"/>
        </w:rPr>
        <w:t xml:space="preserve"> = "</w:t>
      </w:r>
      <w:r>
        <w:rPr>
          <w:i/>
          <w:iCs/>
        </w:rPr>
        <w:t>semistatic</w:t>
      </w:r>
      <w:r>
        <w:rPr>
          <w:lang w:eastAsia="zh-CN"/>
        </w:rPr>
        <w:t>"</w:t>
      </w:r>
      <w:r>
        <w:t xml:space="preserve"> is provided</w:t>
      </w:r>
    </w:p>
    <w:p w14:paraId="4CEDA2B8" w14:textId="77777777" w:rsidR="00AB30B3" w:rsidRDefault="00AB30B3" w:rsidP="00AB30B3">
      <w:pPr>
        <w:pStyle w:val="B2"/>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5388506C" w14:textId="77777777" w:rsidR="00AB30B3" w:rsidRDefault="00AB30B3" w:rsidP="00AB30B3">
      <w:pPr>
        <w:jc w:val="center"/>
        <w:rPr>
          <w:color w:val="FF0000"/>
        </w:rPr>
      </w:pPr>
    </w:p>
    <w:p w14:paraId="2F82286F" w14:textId="77777777" w:rsidR="00AB30B3" w:rsidRDefault="00AB30B3" w:rsidP="00AB30B3">
      <w:pPr>
        <w:jc w:val="center"/>
        <w:rPr>
          <w:lang w:val="en-US"/>
        </w:rPr>
      </w:pPr>
      <w:r>
        <w:rPr>
          <w:color w:val="FF0000"/>
        </w:rPr>
        <w:t>&lt; Unchanged parts are omitted &gt;</w:t>
      </w:r>
    </w:p>
    <w:p w14:paraId="554624DD" w14:textId="77777777" w:rsidR="00AB30B3" w:rsidRDefault="00AB30B3" w:rsidP="00AB30B3">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AB30B3" w14:paraId="2CAE8CE7" w14:textId="77777777" w:rsidTr="001B504A">
        <w:tc>
          <w:tcPr>
            <w:tcW w:w="2965" w:type="dxa"/>
          </w:tcPr>
          <w:p w14:paraId="7F010FB8" w14:textId="77777777" w:rsidR="00AB30B3" w:rsidRDefault="00AB30B3" w:rsidP="001B504A">
            <w:pPr>
              <w:rPr>
                <w:lang w:eastAsia="en-US"/>
              </w:rPr>
            </w:pPr>
            <w:r>
              <w:rPr>
                <w:lang w:eastAsia="en-US"/>
              </w:rPr>
              <w:t>Company</w:t>
            </w:r>
          </w:p>
        </w:tc>
        <w:tc>
          <w:tcPr>
            <w:tcW w:w="6397" w:type="dxa"/>
          </w:tcPr>
          <w:p w14:paraId="66C4F316" w14:textId="77777777" w:rsidR="00AB30B3" w:rsidRDefault="00AB30B3" w:rsidP="001B504A">
            <w:pPr>
              <w:rPr>
                <w:lang w:eastAsia="en-US"/>
              </w:rPr>
            </w:pPr>
            <w:r>
              <w:rPr>
                <w:lang w:eastAsia="en-US"/>
              </w:rPr>
              <w:t>View</w:t>
            </w:r>
          </w:p>
        </w:tc>
      </w:tr>
      <w:tr w:rsidR="00AB30B3" w14:paraId="2DC0DA8C" w14:textId="77777777" w:rsidTr="001B504A">
        <w:tc>
          <w:tcPr>
            <w:tcW w:w="2965" w:type="dxa"/>
          </w:tcPr>
          <w:p w14:paraId="3F6041B3" w14:textId="396F772E" w:rsidR="00AB30B3" w:rsidRDefault="001B504A" w:rsidP="001B504A">
            <w:pPr>
              <w:rPr>
                <w:lang w:eastAsia="en-US"/>
              </w:rPr>
            </w:pPr>
            <w:r>
              <w:rPr>
                <w:lang w:eastAsia="en-US"/>
              </w:rPr>
              <w:t>Samsung</w:t>
            </w:r>
          </w:p>
        </w:tc>
        <w:tc>
          <w:tcPr>
            <w:tcW w:w="6397" w:type="dxa"/>
          </w:tcPr>
          <w:p w14:paraId="6AC54A50" w14:textId="6EFA4DEB" w:rsidR="00AB30B3" w:rsidRDefault="001B504A" w:rsidP="001B504A">
            <w:pPr>
              <w:rPr>
                <w:lang w:eastAsia="en-US"/>
              </w:rPr>
            </w:pPr>
            <w:r>
              <w:rPr>
                <w:lang w:eastAsia="en-US"/>
              </w:rPr>
              <w:t>Agree.</w:t>
            </w:r>
          </w:p>
        </w:tc>
      </w:tr>
      <w:tr w:rsidR="00AB30B3" w14:paraId="4EA2FB27" w14:textId="77777777" w:rsidTr="001B504A">
        <w:tc>
          <w:tcPr>
            <w:tcW w:w="2965" w:type="dxa"/>
          </w:tcPr>
          <w:p w14:paraId="5A8CED85" w14:textId="77777777" w:rsidR="00AB30B3" w:rsidRDefault="00AB30B3" w:rsidP="001B504A">
            <w:pPr>
              <w:rPr>
                <w:lang w:eastAsia="en-US"/>
              </w:rPr>
            </w:pPr>
          </w:p>
        </w:tc>
        <w:tc>
          <w:tcPr>
            <w:tcW w:w="6397" w:type="dxa"/>
          </w:tcPr>
          <w:p w14:paraId="6B80FE26" w14:textId="77777777" w:rsidR="00AB30B3" w:rsidRDefault="00AB30B3" w:rsidP="001B504A">
            <w:pPr>
              <w:rPr>
                <w:lang w:eastAsia="en-US"/>
              </w:rPr>
            </w:pPr>
          </w:p>
        </w:tc>
      </w:tr>
      <w:tr w:rsidR="00AB30B3" w14:paraId="2B8F360C" w14:textId="77777777" w:rsidTr="001B504A">
        <w:tc>
          <w:tcPr>
            <w:tcW w:w="2965" w:type="dxa"/>
          </w:tcPr>
          <w:p w14:paraId="5D89F10A" w14:textId="77777777" w:rsidR="00AB30B3" w:rsidRDefault="00AB30B3" w:rsidP="001B504A">
            <w:pPr>
              <w:rPr>
                <w:lang w:eastAsia="en-US"/>
              </w:rPr>
            </w:pPr>
          </w:p>
        </w:tc>
        <w:tc>
          <w:tcPr>
            <w:tcW w:w="6397" w:type="dxa"/>
          </w:tcPr>
          <w:p w14:paraId="0FF0FFBA" w14:textId="77777777" w:rsidR="00AB30B3" w:rsidRDefault="00AB30B3" w:rsidP="001B504A">
            <w:pPr>
              <w:rPr>
                <w:lang w:eastAsia="en-US"/>
              </w:rPr>
            </w:pPr>
          </w:p>
        </w:tc>
      </w:tr>
    </w:tbl>
    <w:p w14:paraId="3416E4B6" w14:textId="77777777" w:rsidR="00875CA9" w:rsidRPr="00875CA9" w:rsidRDefault="00875CA9" w:rsidP="00875CA9">
      <w:pPr>
        <w:rPr>
          <w:lang w:val="en-US" w:eastAsia="en-US"/>
        </w:rPr>
      </w:pPr>
    </w:p>
    <w:p w14:paraId="5DA122F6" w14:textId="6F9CFF2B" w:rsidR="00F74AAA" w:rsidRDefault="00F74AAA" w:rsidP="00F74AAA">
      <w:pPr>
        <w:pStyle w:val="Heading2"/>
      </w:pPr>
      <w:r>
        <w:t xml:space="preserve">2.4. </w:t>
      </w:r>
      <w:r w:rsidRPr="00F74AAA">
        <w:t>Alignment CR on the parameter name of discovery burst window length</w:t>
      </w:r>
      <w:r>
        <w:t xml:space="preserve"> (E4)</w:t>
      </w:r>
    </w:p>
    <w:p w14:paraId="74F616EB" w14:textId="0627FBD1" w:rsidR="00220218" w:rsidRDefault="00220218" w:rsidP="00220218">
      <w:pPr>
        <w:rPr>
          <w:lang w:val="en-US" w:eastAsia="zh-CN"/>
        </w:rPr>
      </w:pPr>
      <w:r>
        <w:t xml:space="preserve">Misalignment of </w:t>
      </w:r>
      <w:r>
        <w:rPr>
          <w:rFonts w:hint="eastAsia"/>
        </w:rPr>
        <w:t>the parameter name of discovery burst window length</w:t>
      </w:r>
      <w:r>
        <w:t xml:space="preserve"> between 38.21</w:t>
      </w:r>
      <w:r>
        <w:rPr>
          <w:rFonts w:hint="eastAsia"/>
          <w:lang w:val="en-US" w:eastAsia="zh-CN"/>
        </w:rPr>
        <w:t>3</w:t>
      </w:r>
      <w:r>
        <w:t xml:space="preserve"> and 38.331</w:t>
      </w:r>
      <w:r>
        <w:rPr>
          <w:lang w:val="en-US" w:eastAsia="zh-CN"/>
        </w:rPr>
        <w:t>.</w:t>
      </w:r>
    </w:p>
    <w:p w14:paraId="120B0183" w14:textId="745A8F04" w:rsidR="00F83E7B" w:rsidRPr="00875D78" w:rsidRDefault="00F83E7B" w:rsidP="00F83E7B">
      <w:pPr>
        <w:rPr>
          <w:rFonts w:cs="Arial"/>
          <w:iCs/>
          <w:lang w:eastAsia="zh-CN"/>
        </w:rPr>
      </w:pPr>
      <w:r>
        <w:rPr>
          <w:rFonts w:cs="Arial"/>
          <w:iCs/>
          <w:lang w:eastAsia="zh-CN"/>
        </w:rPr>
        <w:t>===========TP from [8] for 38.213=======================</w:t>
      </w:r>
    </w:p>
    <w:p w14:paraId="0BA40C8D" w14:textId="77777777" w:rsidR="00751B14" w:rsidRDefault="00751B14" w:rsidP="00255E1E">
      <w:bookmarkStart w:id="29" w:name="_Toc29899523"/>
      <w:bookmarkStart w:id="30" w:name="_Toc20311550"/>
      <w:bookmarkStart w:id="31" w:name="_Toc45699160"/>
      <w:bookmarkStart w:id="32" w:name="_Toc74762899"/>
      <w:bookmarkStart w:id="33" w:name="_Toc26719375"/>
      <w:bookmarkStart w:id="34" w:name="_Toc29894806"/>
      <w:bookmarkStart w:id="35" w:name="_Toc12021438"/>
      <w:bookmarkStart w:id="36" w:name="_Toc36498134"/>
      <w:bookmarkStart w:id="37" w:name="_Toc29899105"/>
      <w:bookmarkStart w:id="38" w:name="_Toc29917260"/>
      <w:r>
        <w:rPr>
          <w:rFonts w:hint="eastAsia"/>
        </w:rPr>
        <w:t>4</w:t>
      </w:r>
      <w:r>
        <w:rPr>
          <w:rFonts w:hint="eastAsia"/>
        </w:rPr>
        <w:tab/>
      </w:r>
      <w:r>
        <w:t>Synchronization procedures</w:t>
      </w:r>
      <w:bookmarkEnd w:id="29"/>
      <w:bookmarkEnd w:id="30"/>
      <w:bookmarkEnd w:id="31"/>
      <w:bookmarkEnd w:id="32"/>
      <w:bookmarkEnd w:id="33"/>
      <w:bookmarkEnd w:id="34"/>
      <w:bookmarkEnd w:id="35"/>
      <w:bookmarkEnd w:id="36"/>
      <w:bookmarkEnd w:id="37"/>
      <w:bookmarkEnd w:id="38"/>
    </w:p>
    <w:p w14:paraId="2F82351F" w14:textId="77777777" w:rsidR="00751B14" w:rsidRDefault="00751B14" w:rsidP="00255E1E">
      <w:bookmarkStart w:id="39" w:name="_Toc29899524"/>
      <w:bookmarkStart w:id="40" w:name="_Toc12021439"/>
      <w:bookmarkStart w:id="41" w:name="_Toc29899106"/>
      <w:bookmarkStart w:id="42" w:name="_Toc45699161"/>
      <w:bookmarkStart w:id="43" w:name="_Toc74762900"/>
      <w:bookmarkStart w:id="44" w:name="_Toc26719376"/>
      <w:bookmarkStart w:id="45" w:name="_Toc20311551"/>
      <w:bookmarkStart w:id="46" w:name="_Toc36498135"/>
      <w:bookmarkStart w:id="47" w:name="_Toc29894807"/>
      <w:bookmarkStart w:id="48" w:name="_Toc29917261"/>
      <w:r>
        <w:t>4.1</w:t>
      </w:r>
      <w:r>
        <w:tab/>
        <w:t>Cell search</w:t>
      </w:r>
      <w:bookmarkEnd w:id="39"/>
      <w:bookmarkEnd w:id="40"/>
      <w:bookmarkEnd w:id="41"/>
      <w:bookmarkEnd w:id="42"/>
      <w:bookmarkEnd w:id="43"/>
      <w:bookmarkEnd w:id="44"/>
      <w:bookmarkEnd w:id="45"/>
      <w:bookmarkEnd w:id="46"/>
      <w:bookmarkEnd w:id="47"/>
      <w:bookmarkEnd w:id="48"/>
    </w:p>
    <w:p w14:paraId="7FC857F6" w14:textId="77777777" w:rsidR="00751B14" w:rsidRDefault="00751B14" w:rsidP="00751B14">
      <w:pPr>
        <w:jc w:val="center"/>
        <w:rPr>
          <w:color w:val="FF0000"/>
        </w:rPr>
      </w:pPr>
      <w:r>
        <w:rPr>
          <w:color w:val="FF0000"/>
        </w:rPr>
        <w:t>&lt; Unchanged parts are omitted &gt;</w:t>
      </w:r>
    </w:p>
    <w:p w14:paraId="0A27B8AF" w14:textId="77777777" w:rsidR="00751B14" w:rsidRDefault="00751B14" w:rsidP="00751B14">
      <w:pPr>
        <w:spacing w:after="160"/>
      </w:pPr>
      <w:r>
        <w:t xml:space="preserve">For operation with shared spectrum channel access, a UE assumes that transmission of SS/PBCH blocks in a half frame is within a discovery burst transmission window that starts from the first symbol of the first slot in a half-frame. The UE can be provided per serving cell by </w:t>
      </w:r>
      <w:r>
        <w:rPr>
          <w:i/>
          <w:strike/>
          <w:color w:val="FF0000"/>
        </w:rPr>
        <w:t>DiscoveryBurst-WindowLength</w:t>
      </w:r>
      <w:r>
        <w:rPr>
          <w:rFonts w:hint="eastAsia"/>
          <w:i/>
          <w:color w:val="FF0000"/>
        </w:rPr>
        <w:t>discoveryBurstWindowLength</w:t>
      </w:r>
      <w:r w:rsidRPr="005264EF">
        <w:rPr>
          <w:i/>
          <w:color w:val="FF0000"/>
          <w:lang w:val="en-US" w:eastAsia="zh-CN"/>
        </w:rPr>
        <w:t xml:space="preserve"> </w:t>
      </w:r>
      <w:r>
        <w:t>a duration of the discovery burst transmission window. If</w:t>
      </w:r>
      <w:r>
        <w:rPr>
          <w:i/>
        </w:rPr>
        <w:t xml:space="preserve"> </w:t>
      </w:r>
      <w:r>
        <w:rPr>
          <w:i/>
          <w:strike/>
          <w:color w:val="FF0000"/>
        </w:rPr>
        <w:t>DiscoveryBurst-WindowLength</w:t>
      </w:r>
      <w:r>
        <w:rPr>
          <w:rFonts w:hint="eastAsia"/>
          <w:i/>
          <w:color w:val="FF0000"/>
        </w:rPr>
        <w:t>discoveryBurstWindowLength</w:t>
      </w:r>
      <w:r w:rsidRPr="005264EF">
        <w:rPr>
          <w:i/>
          <w:color w:val="FF0000"/>
        </w:rPr>
        <w:t xml:space="preserve"> </w:t>
      </w:r>
      <w:r>
        <w:t xml:space="preserve">is not provided, the UE assumes that the duration of the discovery burst transmission window is a half frame. For a serving cell, the UE assumes that a periodicity of the discovery burst transmission window is same as a periodicity of half frames for receptions of SS/PBCH blocks in the serving cell. The UE assumes that one or more SS/PBCH blocks indicated by </w:t>
      </w:r>
      <w:r>
        <w:rPr>
          <w:i/>
          <w:iCs/>
        </w:rPr>
        <w:t>ssb-PositionsInBurst</w:t>
      </w:r>
      <w:r>
        <w:t xml:space="preserve"> may be transmitted within the discovery burst transmission window and have candidate SS/PBCH blocks indexes corresponding to SS/PBCH block indexes provided by </w:t>
      </w:r>
      <w:r>
        <w:rPr>
          <w:i/>
          <w:iCs/>
        </w:rPr>
        <w:t>ssb-PositionsInBurst</w:t>
      </w:r>
      <w:r>
        <w:t xml:space="preserve">. If MSB </w:t>
      </w:r>
      <m:oMath>
        <m:r>
          <w:rPr>
            <w:rFonts w:ascii="Cambria Math" w:hAnsi="Cambria Math"/>
          </w:rPr>
          <m:t>k</m:t>
        </m:r>
      </m:oMath>
      <w:r>
        <w:t xml:space="preserve">, </w:t>
      </w:r>
      <m:oMath>
        <m:r>
          <w:rPr>
            <w:rFonts w:ascii="Cambria Math" w:hAnsi="Cambria Math"/>
          </w:rPr>
          <m:t>k≥1</m:t>
        </m:r>
      </m:oMath>
      <w:r>
        <w:t xml:space="preserve">, of </w:t>
      </w:r>
      <w:r>
        <w:rPr>
          <w:i/>
        </w:rPr>
        <w:t>ssb-PositionsInBurst</w:t>
      </w:r>
      <w:r>
        <w:t xml:space="preserve"> is set to 1, the UE assumes that SS/PBCH block(s) within the discovery burst transmission window with candidate SS/PBCH block index(es) corresponding to SS/PBCH block index equal to </w:t>
      </w:r>
      <m:oMath>
        <m:r>
          <w:rPr>
            <w:rFonts w:ascii="Cambria Math" w:hAnsi="Cambria Math"/>
          </w:rPr>
          <m:t>k-1</m:t>
        </m:r>
      </m:oMath>
      <w:r>
        <w:t xml:space="preserve"> may be transmitted; if MSB </w:t>
      </w:r>
      <m:oMath>
        <m:r>
          <w:rPr>
            <w:rFonts w:ascii="Cambria Math" w:hAnsi="Cambria Math"/>
          </w:rPr>
          <m:t>k</m:t>
        </m:r>
      </m:oMath>
      <w:r>
        <w:t xml:space="preserve"> is set to 0, the UE assumes that the SS/PBCH block(s) are not transmitted.</w:t>
      </w:r>
    </w:p>
    <w:p w14:paraId="5428ECBB" w14:textId="77777777" w:rsidR="00751B14" w:rsidRDefault="00751B14" w:rsidP="00751B14">
      <w:pPr>
        <w:jc w:val="center"/>
        <w:rPr>
          <w:lang w:val="en-US"/>
        </w:rPr>
      </w:pPr>
      <w:r>
        <w:rPr>
          <w:color w:val="FF0000"/>
        </w:rPr>
        <w:t>&lt; Unchanged parts are omitted &gt;</w:t>
      </w:r>
    </w:p>
    <w:p w14:paraId="5B16CCF5" w14:textId="77777777" w:rsidR="00751B14" w:rsidRDefault="00751B14" w:rsidP="00751B14">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751B14" w14:paraId="62E7E4EA" w14:textId="77777777" w:rsidTr="001B504A">
        <w:tc>
          <w:tcPr>
            <w:tcW w:w="2965" w:type="dxa"/>
          </w:tcPr>
          <w:p w14:paraId="14C1B22B" w14:textId="77777777" w:rsidR="00751B14" w:rsidRDefault="00751B14" w:rsidP="001B504A">
            <w:pPr>
              <w:rPr>
                <w:lang w:eastAsia="en-US"/>
              </w:rPr>
            </w:pPr>
            <w:r>
              <w:rPr>
                <w:lang w:eastAsia="en-US"/>
              </w:rPr>
              <w:t>Company</w:t>
            </w:r>
          </w:p>
        </w:tc>
        <w:tc>
          <w:tcPr>
            <w:tcW w:w="6397" w:type="dxa"/>
          </w:tcPr>
          <w:p w14:paraId="65DCCE6C" w14:textId="77777777" w:rsidR="00751B14" w:rsidRDefault="00751B14" w:rsidP="001B504A">
            <w:pPr>
              <w:rPr>
                <w:lang w:eastAsia="en-US"/>
              </w:rPr>
            </w:pPr>
            <w:r>
              <w:rPr>
                <w:lang w:eastAsia="en-US"/>
              </w:rPr>
              <w:t>View</w:t>
            </w:r>
          </w:p>
        </w:tc>
      </w:tr>
      <w:tr w:rsidR="00751B14" w14:paraId="2CE4DEDD" w14:textId="77777777" w:rsidTr="001B504A">
        <w:tc>
          <w:tcPr>
            <w:tcW w:w="2965" w:type="dxa"/>
          </w:tcPr>
          <w:p w14:paraId="7545E37C" w14:textId="560E105E" w:rsidR="00751B14" w:rsidRDefault="001B504A" w:rsidP="001B504A">
            <w:pPr>
              <w:rPr>
                <w:lang w:eastAsia="en-US"/>
              </w:rPr>
            </w:pPr>
            <w:r>
              <w:rPr>
                <w:lang w:eastAsia="en-US"/>
              </w:rPr>
              <w:t>Samsung</w:t>
            </w:r>
          </w:p>
        </w:tc>
        <w:tc>
          <w:tcPr>
            <w:tcW w:w="6397" w:type="dxa"/>
          </w:tcPr>
          <w:p w14:paraId="1534FD44" w14:textId="3A7756CB" w:rsidR="00751B14" w:rsidRDefault="001B504A" w:rsidP="001B504A">
            <w:pPr>
              <w:rPr>
                <w:lang w:eastAsia="en-US"/>
              </w:rPr>
            </w:pPr>
            <w:r>
              <w:rPr>
                <w:lang w:eastAsia="en-US"/>
              </w:rPr>
              <w:t>Agree.</w:t>
            </w:r>
          </w:p>
        </w:tc>
      </w:tr>
      <w:tr w:rsidR="00751B14" w14:paraId="46351D5A" w14:textId="77777777" w:rsidTr="001B504A">
        <w:tc>
          <w:tcPr>
            <w:tcW w:w="2965" w:type="dxa"/>
          </w:tcPr>
          <w:p w14:paraId="634690DC" w14:textId="77777777" w:rsidR="00751B14" w:rsidRDefault="00751B14" w:rsidP="001B504A">
            <w:pPr>
              <w:rPr>
                <w:lang w:eastAsia="en-US"/>
              </w:rPr>
            </w:pPr>
          </w:p>
        </w:tc>
        <w:tc>
          <w:tcPr>
            <w:tcW w:w="6397" w:type="dxa"/>
          </w:tcPr>
          <w:p w14:paraId="25303A31" w14:textId="77777777" w:rsidR="00751B14" w:rsidRDefault="00751B14" w:rsidP="001B504A">
            <w:pPr>
              <w:rPr>
                <w:lang w:eastAsia="en-US"/>
              </w:rPr>
            </w:pPr>
          </w:p>
        </w:tc>
      </w:tr>
      <w:tr w:rsidR="00751B14" w14:paraId="2CE79657" w14:textId="77777777" w:rsidTr="001B504A">
        <w:tc>
          <w:tcPr>
            <w:tcW w:w="2965" w:type="dxa"/>
          </w:tcPr>
          <w:p w14:paraId="7EB3DE55" w14:textId="77777777" w:rsidR="00751B14" w:rsidRDefault="00751B14" w:rsidP="001B504A">
            <w:pPr>
              <w:rPr>
                <w:lang w:eastAsia="en-US"/>
              </w:rPr>
            </w:pPr>
          </w:p>
        </w:tc>
        <w:tc>
          <w:tcPr>
            <w:tcW w:w="6397" w:type="dxa"/>
          </w:tcPr>
          <w:p w14:paraId="55655E82" w14:textId="77777777" w:rsidR="00751B14" w:rsidRDefault="00751B14" w:rsidP="001B504A">
            <w:pPr>
              <w:rPr>
                <w:lang w:eastAsia="en-US"/>
              </w:rPr>
            </w:pPr>
          </w:p>
        </w:tc>
      </w:tr>
    </w:tbl>
    <w:p w14:paraId="46F42CE9" w14:textId="77777777" w:rsidR="00220218" w:rsidRPr="00220218" w:rsidRDefault="00220218" w:rsidP="00220218">
      <w:pPr>
        <w:rPr>
          <w:lang w:eastAsia="en-US"/>
        </w:rPr>
      </w:pPr>
    </w:p>
    <w:p w14:paraId="4C7339C8" w14:textId="559C70DA" w:rsidR="00F74AAA" w:rsidRDefault="00F74AAA" w:rsidP="00F74AAA">
      <w:pPr>
        <w:pStyle w:val="Heading2"/>
      </w:pPr>
      <w:r>
        <w:t xml:space="preserve">2.5. </w:t>
      </w:r>
      <w:r w:rsidRPr="00F74AAA">
        <w:t>Clarification on OCC for PUCCH format 1</w:t>
      </w:r>
      <w:r>
        <w:t xml:space="preserve"> (E6)</w:t>
      </w:r>
    </w:p>
    <w:p w14:paraId="436A37C2" w14:textId="77777777" w:rsidR="00B94CF5" w:rsidRPr="00A0298C" w:rsidRDefault="00B94CF5" w:rsidP="00B94CF5">
      <w:pPr>
        <w:spacing w:after="0" w:line="240" w:lineRule="auto"/>
        <w:rPr>
          <w:rFonts w:eastAsia="SimSun"/>
          <w:szCs w:val="20"/>
        </w:rPr>
      </w:pPr>
      <w:r>
        <w:t xml:space="preserve">In 38.213, there is a contradiction between OCC index determination for a PUCCH resource with </w:t>
      </w:r>
      <w:r>
        <w:rPr>
          <w:rFonts w:eastAsia="SimSun"/>
          <w:szCs w:val="20"/>
        </w:rPr>
        <w:t xml:space="preserve">PUCCH format 1. </w:t>
      </w:r>
      <w:r>
        <w:t>If interlaced PUCCH transmission and index</w:t>
      </w:r>
      <w:r w:rsidRPr="00C96E33">
        <w:t xml:space="preserve"> 3, 7, or 11</w:t>
      </w:r>
      <w:r>
        <w:t xml:space="preserve"> </w:t>
      </w:r>
      <w:r w:rsidRPr="00C96E33">
        <w:t>in Table 9.2.1-1</w:t>
      </w:r>
      <w:r>
        <w:t xml:space="preserve"> are configured, both </w:t>
      </w:r>
      <w:r>
        <w:rPr>
          <w:rFonts w:eastAsia="SimSun"/>
          <w:szCs w:val="20"/>
          <w:lang w:eastAsia="zh-CN"/>
        </w:rPr>
        <w:t>OCC index 0 and OCC</w:t>
      </w:r>
      <w:r w:rsidRPr="00A1384F">
        <w:rPr>
          <w:rFonts w:eastAsia="SimSun" w:hint="eastAsia"/>
          <w:szCs w:val="20"/>
          <w:lang w:eastAsia="zh-CN"/>
        </w:rPr>
        <w:t xml:space="preserve"> index </w:t>
      </w:r>
      <w:r>
        <w:rPr>
          <w:rFonts w:eastAsia="SimSun"/>
          <w:szCs w:val="20"/>
        </w:rPr>
        <w:t xml:space="preserve">1 should be used to determine PUCCH resources with PUCCH format 1. This </w:t>
      </w:r>
      <w:r w:rsidRPr="00123EFD">
        <w:rPr>
          <w:rFonts w:eastAsia="SimSun"/>
          <w:szCs w:val="20"/>
        </w:rPr>
        <w:t>contradict</w:t>
      </w:r>
      <w:r>
        <w:rPr>
          <w:rFonts w:eastAsia="SimSun"/>
          <w:szCs w:val="20"/>
        </w:rPr>
        <w:t>s with “</w:t>
      </w:r>
      <w:r w:rsidRPr="00A0298C">
        <w:rPr>
          <w:rFonts w:eastAsia="SimSun"/>
          <w:szCs w:val="20"/>
        </w:rPr>
        <w:t>An orthogonal cover code with index 0 is used for a PUCCH resource with PUCCH format 1 in Table 9.2.1-1</w:t>
      </w:r>
      <w:r>
        <w:rPr>
          <w:rFonts w:eastAsia="SimSun"/>
          <w:szCs w:val="20"/>
        </w:rPr>
        <w:t>”.</w:t>
      </w:r>
    </w:p>
    <w:p w14:paraId="5DB928FD" w14:textId="385D0E71" w:rsidR="0007773D" w:rsidRPr="00875D78" w:rsidRDefault="0007773D" w:rsidP="0007773D">
      <w:pPr>
        <w:rPr>
          <w:rFonts w:cs="Arial"/>
          <w:iCs/>
          <w:lang w:eastAsia="zh-CN"/>
        </w:rPr>
      </w:pPr>
      <w:r>
        <w:rPr>
          <w:rFonts w:cs="Arial"/>
          <w:iCs/>
          <w:lang w:eastAsia="zh-CN"/>
        </w:rPr>
        <w:t>===========TP from [12] for 38.213=======================</w:t>
      </w:r>
    </w:p>
    <w:p w14:paraId="3D41A901" w14:textId="77777777" w:rsidR="00C724CE" w:rsidRPr="00A1384F" w:rsidRDefault="00C724CE" w:rsidP="00255E1E">
      <w:pPr>
        <w:rPr>
          <w:b/>
        </w:rPr>
      </w:pPr>
      <w:bookmarkStart w:id="49" w:name="_Ref498101660"/>
      <w:bookmarkStart w:id="50" w:name="_Toc12021476"/>
      <w:bookmarkStart w:id="51" w:name="_Toc20311588"/>
      <w:bookmarkStart w:id="52" w:name="_Toc26719413"/>
      <w:bookmarkStart w:id="53" w:name="_Toc29894848"/>
      <w:bookmarkStart w:id="54" w:name="_Toc29899147"/>
      <w:bookmarkStart w:id="55" w:name="_Toc29899565"/>
      <w:bookmarkStart w:id="56" w:name="_Toc29917302"/>
      <w:bookmarkStart w:id="57" w:name="_Toc36498176"/>
      <w:bookmarkStart w:id="58" w:name="_Toc45699202"/>
      <w:bookmarkStart w:id="59" w:name="_Toc74762941"/>
      <w:r w:rsidRPr="00A1384F">
        <w:t xml:space="preserve">9.2.1 </w:t>
      </w:r>
      <w:r w:rsidRPr="00A1384F">
        <w:tab/>
        <w:t>PUCCH Resource Sets</w:t>
      </w:r>
      <w:bookmarkEnd w:id="49"/>
      <w:bookmarkEnd w:id="50"/>
      <w:bookmarkEnd w:id="51"/>
      <w:bookmarkEnd w:id="52"/>
      <w:bookmarkEnd w:id="53"/>
      <w:bookmarkEnd w:id="54"/>
      <w:bookmarkEnd w:id="55"/>
      <w:bookmarkEnd w:id="56"/>
      <w:bookmarkEnd w:id="57"/>
      <w:bookmarkEnd w:id="58"/>
      <w:bookmarkEnd w:id="59"/>
    </w:p>
    <w:p w14:paraId="1AFD4EA7" w14:textId="77777777" w:rsidR="00C724CE" w:rsidRPr="00A1384F" w:rsidRDefault="00C724CE" w:rsidP="00C724CE">
      <w:pPr>
        <w:spacing w:after="180" w:line="240" w:lineRule="auto"/>
        <w:rPr>
          <w:rFonts w:eastAsia="SimSun"/>
          <w:szCs w:val="20"/>
        </w:rPr>
      </w:pPr>
      <w:r w:rsidRPr="00A1384F">
        <w:rPr>
          <w:rFonts w:eastAsia="SimSun"/>
          <w:szCs w:val="20"/>
        </w:rPr>
        <w:t xml:space="preserve">If a UE does not have dedicated PUCCH resource configuration, provided by </w:t>
      </w:r>
      <w:r w:rsidRPr="00A1384F">
        <w:rPr>
          <w:rFonts w:eastAsia="SimSun"/>
          <w:i/>
          <w:szCs w:val="20"/>
        </w:rPr>
        <w:t>PUCCH-ResourceSet</w:t>
      </w:r>
      <w:r w:rsidRPr="00A1384F">
        <w:rPr>
          <w:rFonts w:eastAsia="SimSun"/>
          <w:szCs w:val="20"/>
        </w:rPr>
        <w:t xml:space="preserve"> in </w:t>
      </w:r>
      <w:r w:rsidRPr="00A1384F">
        <w:rPr>
          <w:rFonts w:eastAsia="SimSun"/>
          <w:i/>
          <w:szCs w:val="20"/>
        </w:rPr>
        <w:t>PUCCH-Config</w:t>
      </w:r>
      <w:r w:rsidRPr="00A1384F">
        <w:rPr>
          <w:rFonts w:eastAsia="SimSun"/>
          <w:szCs w:val="20"/>
        </w:rPr>
        <w:t xml:space="preserve">, a PUCCH resource set is provided by </w:t>
      </w:r>
      <w:r w:rsidRPr="00A1384F">
        <w:rPr>
          <w:rFonts w:eastAsia="SimSun"/>
          <w:i/>
          <w:szCs w:val="20"/>
        </w:rPr>
        <w:t>pucch-ResourceCommon</w:t>
      </w:r>
      <w:r w:rsidRPr="00A1384F">
        <w:rPr>
          <w:rFonts w:eastAsia="SimSun"/>
          <w:szCs w:val="20"/>
        </w:rPr>
        <w:t xml:space="preserve"> through an index to a row of Table 9.2.1-1 </w:t>
      </w:r>
      <w:r w:rsidRPr="00A1384F">
        <w:rPr>
          <w:rFonts w:eastAsia="DengXian"/>
          <w:szCs w:val="20"/>
        </w:rPr>
        <w:t xml:space="preserve">for transmission of HARQ-ACK information on PUCCH in an initial UL BWP of </w:t>
      </w:r>
      <m:oMath>
        <m:sSubSup>
          <m:sSubSupPr>
            <m:ctrlPr>
              <w:rPr>
                <w:rFonts w:ascii="Cambria Math" w:eastAsia="SimSun" w:hAnsi="Cambria Math"/>
                <w:szCs w:val="20"/>
              </w:rPr>
            </m:ctrlPr>
          </m:sSubSupPr>
          <m:e>
            <m:r>
              <w:rPr>
                <w:rFonts w:ascii="Cambria Math" w:eastAsia="SimSun" w:hAnsi="Cambria Math"/>
                <w:szCs w:val="20"/>
              </w:rPr>
              <m:t>N</m:t>
            </m:r>
          </m:e>
          <m:sub>
            <m:r>
              <m:rPr>
                <m:nor/>
              </m:rPr>
              <w:rPr>
                <w:rFonts w:ascii="Cambria Math" w:eastAsia="SimSun"/>
                <w:szCs w:val="20"/>
              </w:rPr>
              <m:t>BWP</m:t>
            </m:r>
          </m:sub>
          <m:sup>
            <m:r>
              <m:rPr>
                <m:nor/>
              </m:rPr>
              <w:rPr>
                <w:rFonts w:eastAsia="SimSun"/>
                <w:szCs w:val="20"/>
              </w:rPr>
              <m:t>size</m:t>
            </m:r>
          </m:sup>
        </m:sSubSup>
      </m:oMath>
      <w:r w:rsidRPr="00A1384F">
        <w:rPr>
          <w:rFonts w:eastAsia="SimSun"/>
          <w:szCs w:val="20"/>
        </w:rPr>
        <w:t xml:space="preserve"> P</w:t>
      </w:r>
      <w:r w:rsidRPr="00A1384F">
        <w:rPr>
          <w:rFonts w:eastAsia="DengXian"/>
          <w:szCs w:val="20"/>
        </w:rPr>
        <w:t>RBs</w:t>
      </w:r>
      <w:r w:rsidRPr="00A1384F">
        <w:rPr>
          <w:rFonts w:eastAsia="SimSun"/>
          <w:szCs w:val="20"/>
        </w:rPr>
        <w:t xml:space="preserve">. </w:t>
      </w:r>
    </w:p>
    <w:p w14:paraId="02BF147E" w14:textId="77777777" w:rsidR="00C724CE" w:rsidRPr="00A1384F" w:rsidRDefault="00C724CE" w:rsidP="00C724CE">
      <w:pPr>
        <w:spacing w:after="180" w:line="240" w:lineRule="auto"/>
        <w:rPr>
          <w:rFonts w:eastAsia="SimSun"/>
          <w:szCs w:val="20"/>
        </w:rPr>
      </w:pPr>
      <w:r w:rsidRPr="00A1384F">
        <w:rPr>
          <w:rFonts w:eastAsia="SimSun"/>
          <w:szCs w:val="20"/>
        </w:rPr>
        <w:lastRenderedPageBreak/>
        <w:t xml:space="preserve">The PUCCH resource set includes sixteen resources, each corresponding to a PUCCH format, a first symbol, a duration, a PRB offset </w:t>
      </w:r>
      <m:oMath>
        <m:sSubSup>
          <m:sSubSupPr>
            <m:ctrlPr>
              <w:rPr>
                <w:rFonts w:ascii="Cambria Math" w:eastAsia="SimSun" w:hAnsi="Cambria Math"/>
                <w:szCs w:val="20"/>
              </w:rPr>
            </m:ctrlPr>
          </m:sSubSupPr>
          <m:e>
            <m:r>
              <w:rPr>
                <w:rFonts w:ascii="Cambria Math" w:eastAsia="SimSun" w:hAnsi="Cambria Math"/>
                <w:szCs w:val="20"/>
              </w:rPr>
              <m:t>RB</m:t>
            </m:r>
          </m:e>
          <m:sub>
            <m:r>
              <m:rPr>
                <m:nor/>
              </m:rPr>
              <w:rPr>
                <w:rFonts w:ascii="Cambria Math" w:eastAsia="SimSun"/>
                <w:szCs w:val="20"/>
              </w:rPr>
              <m:t>BWP</m:t>
            </m:r>
          </m:sub>
          <m:sup>
            <m:r>
              <m:rPr>
                <m:nor/>
              </m:rPr>
              <w:rPr>
                <w:rFonts w:eastAsia="SimSun"/>
                <w:szCs w:val="20"/>
              </w:rPr>
              <m:t>offset</m:t>
            </m:r>
          </m:sup>
        </m:sSubSup>
      </m:oMath>
      <w:r w:rsidRPr="00A1384F">
        <w:rPr>
          <w:rFonts w:eastAsia="SimSun"/>
          <w:szCs w:val="20"/>
        </w:rPr>
        <w:t xml:space="preserve">, and a cyclic shift index set for a PUCCH transmission. </w:t>
      </w:r>
    </w:p>
    <w:p w14:paraId="7781E59C" w14:textId="77777777" w:rsidR="00C724CE" w:rsidRPr="00A1384F" w:rsidRDefault="00C724CE" w:rsidP="00C724CE">
      <w:pPr>
        <w:spacing w:after="180" w:line="240" w:lineRule="auto"/>
        <w:rPr>
          <w:rFonts w:eastAsia="SimSun"/>
          <w:szCs w:val="20"/>
        </w:rPr>
      </w:pPr>
      <w:r w:rsidRPr="00A1384F">
        <w:rPr>
          <w:rFonts w:eastAsia="SimSun"/>
          <w:szCs w:val="20"/>
        </w:rPr>
        <w:t xml:space="preserve">The UE transmits a PUCCH using frequency hopping if not provided </w:t>
      </w:r>
      <w:r w:rsidRPr="00A1384F">
        <w:rPr>
          <w:rFonts w:eastAsia="SimSun"/>
          <w:i/>
          <w:szCs w:val="20"/>
        </w:rPr>
        <w:t>useInterlacePUCCH-PUSCH</w:t>
      </w:r>
      <w:r w:rsidRPr="00A1384F">
        <w:rPr>
          <w:rFonts w:eastAsia="SimSun"/>
          <w:iCs/>
          <w:szCs w:val="20"/>
        </w:rPr>
        <w:t xml:space="preserve"> in </w:t>
      </w:r>
      <w:r w:rsidRPr="00A1384F">
        <w:rPr>
          <w:rFonts w:eastAsia="SimSun"/>
          <w:i/>
          <w:szCs w:val="20"/>
        </w:rPr>
        <w:t>BWP-UplinkCommon</w:t>
      </w:r>
      <w:r w:rsidRPr="00A1384F">
        <w:rPr>
          <w:rFonts w:eastAsia="SimSun"/>
          <w:color w:val="000000"/>
          <w:szCs w:val="20"/>
        </w:rPr>
        <w:t>; otherwise,</w:t>
      </w:r>
      <w:r w:rsidRPr="00A1384F">
        <w:rPr>
          <w:rFonts w:eastAsia="SimSun"/>
          <w:iCs/>
          <w:szCs w:val="20"/>
        </w:rPr>
        <w:t xml:space="preserve"> the UE transmits a PUCCH without frequency hopping</w:t>
      </w:r>
      <w:r w:rsidRPr="00A1384F">
        <w:rPr>
          <w:rFonts w:eastAsia="SimSun"/>
          <w:szCs w:val="20"/>
        </w:rPr>
        <w:t xml:space="preserve">. </w:t>
      </w:r>
    </w:p>
    <w:p w14:paraId="4D528896" w14:textId="77777777" w:rsidR="00C724CE" w:rsidRPr="00A1384F" w:rsidRDefault="00C724CE" w:rsidP="00C724CE">
      <w:pPr>
        <w:spacing w:after="180" w:line="240" w:lineRule="auto"/>
        <w:rPr>
          <w:rFonts w:eastAsia="SimSun"/>
          <w:szCs w:val="20"/>
          <w:lang w:eastAsia="zh-CN"/>
        </w:rPr>
      </w:pPr>
      <w:r w:rsidRPr="00A1384F">
        <w:rPr>
          <w:rFonts w:eastAsia="SimSun" w:hint="eastAsia"/>
          <w:szCs w:val="20"/>
          <w:lang w:eastAsia="zh-CN"/>
        </w:rPr>
        <w:t>An orthogonal cover code</w:t>
      </w:r>
      <w:r w:rsidRPr="00A1384F">
        <w:rPr>
          <w:rFonts w:eastAsia="SimSun"/>
          <w:szCs w:val="20"/>
        </w:rPr>
        <w:t xml:space="preserve"> </w:t>
      </w:r>
      <w:r w:rsidRPr="00A1384F">
        <w:rPr>
          <w:rFonts w:eastAsia="SimSun" w:hint="eastAsia"/>
          <w:szCs w:val="20"/>
          <w:lang w:eastAsia="zh-CN"/>
        </w:rPr>
        <w:t xml:space="preserve">with index </w:t>
      </w:r>
      <w:r w:rsidRPr="00A1384F">
        <w:rPr>
          <w:rFonts w:eastAsia="SimSun"/>
          <w:szCs w:val="20"/>
        </w:rPr>
        <w:t>0</w:t>
      </w:r>
      <w:r w:rsidRPr="00A1384F">
        <w:rPr>
          <w:rFonts w:eastAsia="SimSun" w:hint="eastAsia"/>
          <w:szCs w:val="20"/>
          <w:lang w:eastAsia="zh-CN"/>
        </w:rPr>
        <w:t xml:space="preserve"> is used for a</w:t>
      </w:r>
      <w:r w:rsidRPr="00A1384F">
        <w:rPr>
          <w:rFonts w:eastAsia="SimSun"/>
          <w:szCs w:val="20"/>
        </w:rPr>
        <w:t xml:space="preserve"> PUCCH resource with PUCCH format 1</w:t>
      </w:r>
      <w:r w:rsidRPr="00A1384F">
        <w:rPr>
          <w:rFonts w:eastAsia="SimSun" w:hint="eastAsia"/>
          <w:szCs w:val="20"/>
        </w:rPr>
        <w:t xml:space="preserve"> in </w:t>
      </w:r>
      <w:r w:rsidRPr="00A1384F">
        <w:rPr>
          <w:rFonts w:eastAsia="SimSun"/>
          <w:szCs w:val="20"/>
        </w:rPr>
        <w:t>Table 9.2.1-1</w:t>
      </w:r>
      <w:ins w:id="60" w:author="Zuomin Wu" w:date="2021-08-02T12:07:00Z">
        <w:r>
          <w:rPr>
            <w:rFonts w:eastAsia="SimSun"/>
            <w:szCs w:val="20"/>
          </w:rPr>
          <w:t xml:space="preserve"> </w:t>
        </w:r>
        <w:r>
          <w:rPr>
            <w:rFonts w:eastAsia="SimSun"/>
            <w:szCs w:val="20"/>
            <w:lang w:eastAsia="zh-CN"/>
          </w:rPr>
          <w:t xml:space="preserve">except when </w:t>
        </w:r>
      </w:ins>
      <w:ins w:id="61" w:author="Zuomin Wu" w:date="2021-08-02T12:12:00Z">
        <w:r w:rsidRPr="00F02DA2">
          <w:rPr>
            <w:rFonts w:eastAsia="SimSun"/>
            <w:szCs w:val="20"/>
            <w:lang w:val="x-none"/>
          </w:rPr>
          <w:t>index 3, 7, or 11</w:t>
        </w:r>
      </w:ins>
      <w:ins w:id="62" w:author="Zuomin Wu" w:date="2021-08-02T12:11:00Z">
        <w:r w:rsidRPr="00F02DA2">
          <w:rPr>
            <w:rFonts w:eastAsia="SimSun"/>
            <w:szCs w:val="20"/>
          </w:rPr>
          <w:t xml:space="preserve"> is </w:t>
        </w:r>
      </w:ins>
      <w:ins w:id="63" w:author="Zuomin Wu" w:date="2021-08-02T12:12:00Z">
        <w:r>
          <w:rPr>
            <w:rFonts w:eastAsia="SimSun"/>
            <w:szCs w:val="20"/>
          </w:rPr>
          <w:t>indicated</w:t>
        </w:r>
      </w:ins>
      <w:ins w:id="64" w:author="Zuomin Wu" w:date="2021-08-02T12:11:00Z">
        <w:r w:rsidRPr="00F02DA2">
          <w:rPr>
            <w:rFonts w:eastAsia="SimSun"/>
            <w:szCs w:val="20"/>
          </w:rPr>
          <w:t xml:space="preserve"> by </w:t>
        </w:r>
        <w:r w:rsidRPr="00F02DA2">
          <w:rPr>
            <w:rFonts w:eastAsia="SimSun"/>
            <w:i/>
            <w:szCs w:val="20"/>
          </w:rPr>
          <w:t>pucch-ResourceCommon</w:t>
        </w:r>
        <w:r w:rsidRPr="00F02DA2">
          <w:rPr>
            <w:rFonts w:eastAsia="SimSun"/>
            <w:szCs w:val="20"/>
          </w:rPr>
          <w:t xml:space="preserve"> and </w:t>
        </w:r>
        <w:r w:rsidRPr="00F02DA2">
          <w:rPr>
            <w:rFonts w:eastAsia="SimSun"/>
            <w:i/>
            <w:szCs w:val="20"/>
          </w:rPr>
          <w:t>useInterlacePUCCH-PUSCH</w:t>
        </w:r>
        <w:r w:rsidRPr="00F02DA2">
          <w:rPr>
            <w:rFonts w:eastAsia="SimSun"/>
            <w:iCs/>
            <w:szCs w:val="20"/>
          </w:rPr>
          <w:t xml:space="preserve"> in </w:t>
        </w:r>
        <w:r w:rsidRPr="00F02DA2">
          <w:rPr>
            <w:rFonts w:eastAsia="SimSun"/>
            <w:i/>
            <w:szCs w:val="20"/>
          </w:rPr>
          <w:t>BWP-UplinkCommon</w:t>
        </w:r>
      </w:ins>
      <w:ins w:id="65" w:author="Zuomin Wu" w:date="2021-08-02T12:13:00Z">
        <w:r w:rsidRPr="001D31C2">
          <w:rPr>
            <w:rFonts w:eastAsia="SimSun"/>
            <w:szCs w:val="20"/>
          </w:rPr>
          <w:t xml:space="preserve"> </w:t>
        </w:r>
        <w:r w:rsidRPr="00F02DA2">
          <w:rPr>
            <w:rFonts w:eastAsia="SimSun"/>
            <w:szCs w:val="20"/>
          </w:rPr>
          <w:t>is provided</w:t>
        </w:r>
      </w:ins>
      <w:r w:rsidRPr="00A1384F">
        <w:rPr>
          <w:rFonts w:eastAsia="SimSun"/>
          <w:szCs w:val="20"/>
        </w:rPr>
        <w:t>.</w:t>
      </w:r>
      <w:r w:rsidRPr="00A1384F">
        <w:rPr>
          <w:rFonts w:eastAsia="SimSun" w:hint="eastAsia"/>
          <w:szCs w:val="20"/>
          <w:lang w:eastAsia="zh-CN"/>
        </w:rPr>
        <w:t xml:space="preserve"> </w:t>
      </w:r>
    </w:p>
    <w:p w14:paraId="724EB715" w14:textId="77777777" w:rsidR="00C724CE" w:rsidRPr="00A1384F" w:rsidRDefault="00C724CE" w:rsidP="00C724CE">
      <w:pPr>
        <w:spacing w:after="180" w:line="240" w:lineRule="auto"/>
        <w:rPr>
          <w:rFonts w:eastAsia="SimSun"/>
          <w:szCs w:val="20"/>
        </w:rPr>
      </w:pPr>
      <w:r w:rsidRPr="00A1384F">
        <w:rPr>
          <w:rFonts w:eastAsia="SimSun"/>
          <w:szCs w:val="20"/>
        </w:rPr>
        <w:t xml:space="preserve">The UE transmits the PUCCH using the same spatial domain transmission filter as for a PUSCH transmission scheduled by a RAR UL grant as described in clause 8.3. </w:t>
      </w:r>
    </w:p>
    <w:p w14:paraId="50D2A39A" w14:textId="77777777" w:rsidR="00C724CE" w:rsidRPr="00A1384F" w:rsidRDefault="00C724CE" w:rsidP="00C724CE">
      <w:pPr>
        <w:spacing w:after="180" w:line="240" w:lineRule="auto"/>
        <w:rPr>
          <w:rFonts w:eastAsia="SimSun"/>
          <w:szCs w:val="20"/>
        </w:rPr>
      </w:pPr>
      <w:r w:rsidRPr="00A1384F">
        <w:rPr>
          <w:rFonts w:eastAsia="SimSun"/>
          <w:szCs w:val="20"/>
        </w:rPr>
        <w:t xml:space="preserve">If a UE is not provided any of </w:t>
      </w:r>
      <w:r w:rsidRPr="00A1384F">
        <w:rPr>
          <w:rFonts w:eastAsia="SimSun"/>
          <w:i/>
          <w:szCs w:val="20"/>
          <w:lang w:eastAsia="zh-CN"/>
        </w:rPr>
        <w:t>pdsch-</w:t>
      </w:r>
      <w:r w:rsidRPr="00A1384F">
        <w:rPr>
          <w:rFonts w:eastAsia="SimSun" w:cs="Arial"/>
          <w:i/>
          <w:szCs w:val="20"/>
          <w:lang w:eastAsia="zh-CN"/>
        </w:rPr>
        <w:t>HARQ-ACK-Codebook</w:t>
      </w:r>
      <w:r w:rsidRPr="00A1384F">
        <w:rPr>
          <w:rFonts w:eastAsia="SimSun" w:cs="Arial"/>
          <w:szCs w:val="20"/>
          <w:lang w:eastAsia="zh-CN"/>
        </w:rPr>
        <w:t xml:space="preserve">, </w:t>
      </w:r>
      <w:r w:rsidRPr="00A1384F">
        <w:rPr>
          <w:rFonts w:eastAsia="SimSun"/>
          <w:i/>
          <w:szCs w:val="20"/>
        </w:rPr>
        <w:t>pdsch-</w:t>
      </w:r>
      <w:r w:rsidRPr="00A1384F">
        <w:rPr>
          <w:rFonts w:eastAsia="SimSun" w:cs="Arial"/>
          <w:i/>
          <w:szCs w:val="20"/>
          <w:lang w:eastAsia="zh-CN"/>
        </w:rPr>
        <w:t>HARQ-ACK-Codebook</w:t>
      </w:r>
      <w:r w:rsidRPr="00A1384F">
        <w:rPr>
          <w:rFonts w:eastAsia="SimSun" w:cs="Arial" w:hint="eastAsia"/>
          <w:i/>
          <w:szCs w:val="20"/>
          <w:lang w:eastAsia="zh-CN"/>
        </w:rPr>
        <w:t>-r16</w:t>
      </w:r>
      <w:r w:rsidRPr="00A1384F">
        <w:rPr>
          <w:rFonts w:eastAsia="SimSun" w:cs="Arial"/>
          <w:szCs w:val="20"/>
          <w:lang w:eastAsia="zh-CN"/>
        </w:rPr>
        <w:t>, or</w:t>
      </w:r>
      <w:r w:rsidRPr="00A1384F">
        <w:rPr>
          <w:rFonts w:eastAsia="SimSun" w:cs="Arial" w:hint="eastAsia"/>
          <w:szCs w:val="20"/>
          <w:lang w:eastAsia="zh-CN"/>
        </w:rPr>
        <w:t xml:space="preserve"> </w:t>
      </w:r>
      <w:r w:rsidRPr="00A1384F">
        <w:rPr>
          <w:rFonts w:eastAsia="SimSun"/>
          <w:i/>
          <w:szCs w:val="20"/>
        </w:rPr>
        <w:t>pdsch-HARQ-ACK-OneShotFeedback</w:t>
      </w:r>
      <w:r w:rsidRPr="00A1384F">
        <w:rPr>
          <w:rFonts w:eastAsia="SimSun"/>
          <w:szCs w:val="20"/>
        </w:rPr>
        <w:t xml:space="preserve">, </w:t>
      </w:r>
      <w:r w:rsidRPr="00A1384F">
        <w:rPr>
          <w:rFonts w:eastAsia="SimSun" w:cs="Arial"/>
          <w:szCs w:val="20"/>
          <w:lang w:eastAsia="zh-CN"/>
        </w:rPr>
        <w:t xml:space="preserve">the </w:t>
      </w:r>
      <w:r w:rsidRPr="00A1384F">
        <w:rPr>
          <w:rFonts w:eastAsia="SimSun"/>
          <w:szCs w:val="20"/>
        </w:rPr>
        <w:t xml:space="preserve">UE generates at most one HARQ-ACK information bit. </w:t>
      </w:r>
    </w:p>
    <w:p w14:paraId="3BDB3844" w14:textId="77777777" w:rsidR="00C724CE" w:rsidRPr="00A1384F" w:rsidRDefault="00C724CE" w:rsidP="00C724CE">
      <w:pPr>
        <w:spacing w:after="180" w:line="240" w:lineRule="auto"/>
        <w:rPr>
          <w:rFonts w:eastAsia="SimSun"/>
          <w:color w:val="000000"/>
          <w:szCs w:val="20"/>
        </w:rPr>
      </w:pPr>
      <w:r w:rsidRPr="00A1384F">
        <w:rPr>
          <w:rFonts w:eastAsia="SimSun"/>
          <w:szCs w:val="20"/>
        </w:rPr>
        <w:t xml:space="preserve">If the UE provides HARQ-ACK information in a PUCCH transmission in response to detecting a DCI format scheduling a PDSCH reception or a SPS PDSCH release, the UE determines a PUCCH resource with index </w:t>
      </w:r>
      <m:oMath>
        <m:sSub>
          <m:sSubPr>
            <m:ctrlPr>
              <w:rPr>
                <w:rFonts w:ascii="Cambria Math" w:eastAsia="SimSun" w:hAnsi="Cambria Math"/>
                <w:i/>
                <w:szCs w:val="20"/>
              </w:rPr>
            </m:ctrlPr>
          </m:sSubPr>
          <m:e>
            <m:r>
              <w:rPr>
                <w:rFonts w:ascii="Cambria Math" w:eastAsia="SimSun" w:hAnsi="Cambria Math"/>
                <w:szCs w:val="20"/>
              </w:rPr>
              <m:t>r</m:t>
            </m:r>
          </m:e>
          <m:sub>
            <m:r>
              <m:rPr>
                <m:sty m:val="p"/>
              </m:rPr>
              <w:rPr>
                <w:rFonts w:ascii="Cambria Math" w:eastAsia="SimSun" w:hAnsi="Cambria Math"/>
                <w:szCs w:val="20"/>
              </w:rPr>
              <m:t>PUCCH</m:t>
            </m:r>
          </m:sub>
        </m:sSub>
      </m:oMath>
      <w:r w:rsidRPr="00A1384F">
        <w:rPr>
          <w:rFonts w:eastAsia="SimSun"/>
          <w:szCs w:val="20"/>
        </w:rPr>
        <w:t xml:space="preserve">, </w:t>
      </w:r>
      <m:oMath>
        <m:r>
          <w:rPr>
            <w:rFonts w:ascii="Cambria Math" w:eastAsia="SimSun" w:hAnsi="Cambria Math"/>
            <w:szCs w:val="20"/>
          </w:rPr>
          <m:t>0</m:t>
        </m:r>
        <m:sSub>
          <m:sSubPr>
            <m:ctrlPr>
              <w:rPr>
                <w:rFonts w:ascii="Cambria Math" w:eastAsia="SimSun" w:hAnsi="Cambria Math"/>
                <w:i/>
                <w:szCs w:val="20"/>
              </w:rPr>
            </m:ctrlPr>
          </m:sSubPr>
          <m:e>
            <m:r>
              <w:rPr>
                <w:rFonts w:ascii="Cambria Math" w:eastAsia="SimSun" w:hAnsi="Cambria Math"/>
                <w:szCs w:val="20"/>
              </w:rPr>
              <m:t>≤r</m:t>
            </m:r>
          </m:e>
          <m:sub>
            <m:r>
              <m:rPr>
                <m:sty m:val="p"/>
              </m:rPr>
              <w:rPr>
                <w:rFonts w:ascii="Cambria Math" w:eastAsia="SimSun" w:hAnsi="Cambria Math"/>
                <w:szCs w:val="20"/>
              </w:rPr>
              <m:t>PUCCH</m:t>
            </m:r>
          </m:sub>
        </m:sSub>
        <m:r>
          <w:rPr>
            <w:rFonts w:ascii="Cambria Math" w:eastAsia="SimSun" w:hAnsi="Cambria Math"/>
            <w:szCs w:val="20"/>
          </w:rPr>
          <m:t>≤15</m:t>
        </m:r>
      </m:oMath>
      <w:r w:rsidRPr="00A1384F">
        <w:rPr>
          <w:rFonts w:eastAsia="SimSun"/>
          <w:szCs w:val="20"/>
        </w:rPr>
        <w:t xml:space="preserve">, as </w:t>
      </w:r>
      <m:oMath>
        <m:sSub>
          <m:sSubPr>
            <m:ctrlPr>
              <w:rPr>
                <w:rFonts w:ascii="Cambria Math" w:eastAsia="SimSun" w:hAnsi="Cambria Math"/>
                <w:i/>
                <w:szCs w:val="20"/>
              </w:rPr>
            </m:ctrlPr>
          </m:sSubPr>
          <m:e>
            <m:r>
              <w:rPr>
                <w:rFonts w:ascii="Cambria Math" w:eastAsia="SimSun" w:hAnsi="Cambria Math"/>
                <w:szCs w:val="20"/>
              </w:rPr>
              <m:t>r</m:t>
            </m:r>
          </m:e>
          <m:sub>
            <m:r>
              <m:rPr>
                <m:sty m:val="p"/>
              </m:rPr>
              <w:rPr>
                <w:rFonts w:ascii="Cambria Math" w:eastAsia="SimSun" w:hAnsi="Cambria Math"/>
                <w:szCs w:val="20"/>
              </w:rPr>
              <m:t>PUCCH</m:t>
            </m:r>
          </m:sub>
        </m:sSub>
        <m:r>
          <w:rPr>
            <w:rFonts w:ascii="Cambria Math" w:eastAsia="SimSun" w:hAnsi="Cambria Math"/>
            <w:szCs w:val="20"/>
          </w:rPr>
          <m:t>=</m:t>
        </m:r>
        <m:d>
          <m:dPr>
            <m:begChr m:val="⌊"/>
            <m:endChr m:val="⌋"/>
            <m:ctrlPr>
              <w:rPr>
                <w:rFonts w:ascii="Cambria Math" w:eastAsia="SimSun" w:hAnsi="Cambria Math"/>
                <w:i/>
                <w:szCs w:val="20"/>
              </w:rPr>
            </m:ctrlPr>
          </m:dPr>
          <m:e>
            <m:f>
              <m:fPr>
                <m:ctrlPr>
                  <w:rPr>
                    <w:rFonts w:ascii="Cambria Math" w:eastAsia="SimSun" w:hAnsi="Cambria Math"/>
                    <w:i/>
                    <w:szCs w:val="20"/>
                  </w:rPr>
                </m:ctrlPr>
              </m:fPr>
              <m:num>
                <m:r>
                  <w:rPr>
                    <w:rFonts w:ascii="Cambria Math" w:eastAsia="SimSun" w:hAnsi="Cambria Math"/>
                    <w:szCs w:val="20"/>
                  </w:rPr>
                  <m:t>2</m:t>
                </m:r>
                <m:sSub>
                  <m:sSubPr>
                    <m:ctrlPr>
                      <w:rPr>
                        <w:rFonts w:ascii="Cambria Math" w:eastAsia="SimSun" w:hAnsi="Cambria Math"/>
                        <w:i/>
                        <w:szCs w:val="20"/>
                      </w:rPr>
                    </m:ctrlPr>
                  </m:sSubPr>
                  <m:e>
                    <m:r>
                      <w:rPr>
                        <w:rFonts w:ascii="Cambria Math" w:eastAsia="SimSun" w:hAnsi="Cambria Math" w:cs="Cambria Math"/>
                        <w:szCs w:val="20"/>
                      </w:rPr>
                      <m:t>⋅</m:t>
                    </m:r>
                    <m:r>
                      <w:rPr>
                        <w:rFonts w:ascii="Cambria Math" w:eastAsia="SimSun" w:hAnsi="Cambria Math"/>
                        <w:szCs w:val="20"/>
                      </w:rPr>
                      <m:t>n</m:t>
                    </m:r>
                  </m:e>
                  <m:sub>
                    <m:r>
                      <m:rPr>
                        <m:sty m:val="p"/>
                      </m:rPr>
                      <w:rPr>
                        <w:rFonts w:ascii="Cambria Math" w:eastAsia="SimSun" w:hAnsi="Cambria Math"/>
                        <w:szCs w:val="20"/>
                      </w:rPr>
                      <m:t>CCE,0</m:t>
                    </m: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CCE</m:t>
                    </m:r>
                  </m:sub>
                </m:sSub>
              </m:den>
            </m:f>
          </m:e>
        </m:d>
        <m:r>
          <w:rPr>
            <w:rFonts w:ascii="Cambria Math" w:eastAsia="SimSun" w:hAnsi="Cambria Math"/>
            <w:szCs w:val="20"/>
          </w:rPr>
          <m:t>+2</m:t>
        </m:r>
        <m:r>
          <w:rPr>
            <w:rFonts w:ascii="Cambria Math" w:eastAsia="SimSun" w:hAnsi="Cambria Math" w:cs="Cambria Math"/>
            <w:szCs w:val="20"/>
          </w:rPr>
          <m:t>⋅</m:t>
        </m:r>
        <m:sSub>
          <m:sSubPr>
            <m:ctrlPr>
              <w:rPr>
                <w:rFonts w:ascii="Cambria Math" w:eastAsia="SimSun" w:hAnsi="Cambria Math"/>
                <w:i/>
                <w:szCs w:val="20"/>
              </w:rPr>
            </m:ctrlPr>
          </m:sSubPr>
          <m:e>
            <m:r>
              <w:rPr>
                <w:rFonts w:ascii="Cambria Math" w:eastAsia="SimSun" w:hAnsi="Cambria Math"/>
                <w:szCs w:val="20"/>
              </w:rPr>
              <m:t>∆</m:t>
            </m:r>
          </m:e>
          <m:sub>
            <m:r>
              <m:rPr>
                <m:sty m:val="p"/>
              </m:rPr>
              <w:rPr>
                <w:rFonts w:ascii="Cambria Math" w:eastAsia="SimSun" w:hAnsi="Cambria Math"/>
                <w:szCs w:val="20"/>
              </w:rPr>
              <m:t>PRI</m:t>
            </m:r>
          </m:sub>
        </m:sSub>
      </m:oMath>
      <w:r w:rsidRPr="00A1384F">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CCE</m:t>
            </m:r>
          </m:sub>
        </m:sSub>
      </m:oMath>
      <w:r w:rsidRPr="00A1384F">
        <w:rPr>
          <w:rFonts w:eastAsia="SimSun"/>
          <w:szCs w:val="20"/>
        </w:rPr>
        <w:t xml:space="preserve"> is a number of CCEs in a CORESET of a PDCCH reception with the DCI format, as described in clause 10.1,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CCE,0</m:t>
            </m:r>
          </m:sub>
        </m:sSub>
      </m:oMath>
      <w:r w:rsidRPr="00A1384F">
        <w:rPr>
          <w:rFonts w:eastAsia="SimSun"/>
          <w:szCs w:val="20"/>
        </w:rPr>
        <w:t xml:space="preserve"> is the index of a first CCE for the PDCCH reception, and </w:t>
      </w:r>
      <m:oMath>
        <m:sSub>
          <m:sSubPr>
            <m:ctrlPr>
              <w:rPr>
                <w:rFonts w:ascii="Cambria Math" w:eastAsia="SimSun" w:hAnsi="Cambria Math"/>
                <w:i/>
                <w:szCs w:val="20"/>
              </w:rPr>
            </m:ctrlPr>
          </m:sSubPr>
          <m:e>
            <m:r>
              <w:rPr>
                <w:rFonts w:ascii="Cambria Math" w:eastAsia="SimSun" w:hAnsi="Cambria Math"/>
                <w:szCs w:val="20"/>
              </w:rPr>
              <m:t>∆</m:t>
            </m:r>
          </m:e>
          <m:sub>
            <m:r>
              <m:rPr>
                <m:sty m:val="p"/>
              </m:rPr>
              <w:rPr>
                <w:rFonts w:ascii="Cambria Math" w:eastAsia="SimSun" w:hAnsi="Cambria Math"/>
                <w:szCs w:val="20"/>
              </w:rPr>
              <m:t>PRI</m:t>
            </m:r>
          </m:sub>
        </m:sSub>
      </m:oMath>
      <w:r w:rsidRPr="00A1384F">
        <w:rPr>
          <w:rFonts w:eastAsia="SimSun"/>
          <w:szCs w:val="20"/>
          <w:lang w:eastAsia="zh-CN"/>
        </w:rPr>
        <w:t xml:space="preserve"> is a value of the PUCCH resource indicator</w:t>
      </w:r>
      <w:r w:rsidRPr="00A1384F">
        <w:rPr>
          <w:rFonts w:eastAsia="SimSun"/>
          <w:szCs w:val="20"/>
        </w:rPr>
        <w:t xml:space="preserve"> field in the DCI format.</w:t>
      </w:r>
      <w:r w:rsidRPr="00A1384F">
        <w:rPr>
          <w:rFonts w:eastAsia="SimSun"/>
          <w:color w:val="000000"/>
          <w:szCs w:val="20"/>
        </w:rPr>
        <w:t xml:space="preserve"> </w:t>
      </w:r>
    </w:p>
    <w:p w14:paraId="640A6311" w14:textId="77777777" w:rsidR="00C724CE" w:rsidRPr="00F02DA2" w:rsidRDefault="00C724CE" w:rsidP="00C724CE">
      <w:pPr>
        <w:spacing w:after="180" w:line="240" w:lineRule="auto"/>
        <w:rPr>
          <w:rFonts w:eastAsia="SimSun"/>
          <w:szCs w:val="20"/>
        </w:rPr>
      </w:pPr>
      <w:r w:rsidRPr="00F02DA2">
        <w:rPr>
          <w:rFonts w:eastAsia="SimSun"/>
          <w:color w:val="000000"/>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=0</m:t>
        </m:r>
      </m:oMath>
      <w:r w:rsidRPr="00F02DA2">
        <w:rPr>
          <w:rFonts w:eastAsia="SimSun"/>
          <w:szCs w:val="20"/>
        </w:rPr>
        <w:t xml:space="preserve"> and a UE is provided a PUCCH resource by </w:t>
      </w:r>
      <w:r w:rsidRPr="00F02DA2">
        <w:rPr>
          <w:rFonts w:eastAsia="SimSun"/>
          <w:i/>
          <w:szCs w:val="20"/>
        </w:rPr>
        <w:t>pucch-ResourceCommon</w:t>
      </w:r>
      <w:r w:rsidRPr="00F02DA2">
        <w:rPr>
          <w:rFonts w:eastAsia="SimSun"/>
          <w:szCs w:val="20"/>
        </w:rPr>
        <w:t xml:space="preserve"> and is not provided </w:t>
      </w:r>
      <w:r w:rsidRPr="00F02DA2">
        <w:rPr>
          <w:rFonts w:eastAsia="SimSun"/>
          <w:i/>
          <w:szCs w:val="20"/>
        </w:rPr>
        <w:t xml:space="preserve">useInterlacePUCCH-PUSCH </w:t>
      </w:r>
      <w:r w:rsidRPr="00F02DA2">
        <w:rPr>
          <w:rFonts w:eastAsia="SimSun"/>
          <w:iCs/>
          <w:szCs w:val="20"/>
        </w:rPr>
        <w:t xml:space="preserve">in </w:t>
      </w:r>
      <w:r w:rsidRPr="00F02DA2">
        <w:rPr>
          <w:rFonts w:eastAsia="SimSun"/>
          <w:i/>
          <w:szCs w:val="20"/>
        </w:rPr>
        <w:t>BWP-UplinkCommon</w:t>
      </w:r>
    </w:p>
    <w:p w14:paraId="7D875F42" w14:textId="77777777" w:rsidR="00C724CE" w:rsidRPr="00F02DA2" w:rsidRDefault="00C724CE" w:rsidP="00C724CE">
      <w:pPr>
        <w:spacing w:after="180" w:line="240" w:lineRule="auto"/>
        <w:ind w:left="568" w:hanging="284"/>
        <w:rPr>
          <w:rFonts w:eastAsia="SimSun"/>
          <w:szCs w:val="20"/>
        </w:rPr>
      </w:pPr>
      <w:r w:rsidRPr="00F02DA2">
        <w:rPr>
          <w:rFonts w:eastAsia="SimSun"/>
          <w:szCs w:val="20"/>
          <w:lang w:val="x-none"/>
        </w:rPr>
        <w:t>-</w:t>
      </w:r>
      <w:r w:rsidRPr="00F02DA2">
        <w:rPr>
          <w:rFonts w:eastAsia="SimSun"/>
          <w:szCs w:val="20"/>
          <w:lang w:val="x-none"/>
        </w:rPr>
        <w:tab/>
        <w:t xml:space="preserve">the </w:t>
      </w:r>
      <w:r w:rsidRPr="00F02DA2">
        <w:rPr>
          <w:rFonts w:eastAsia="SimSun"/>
          <w:szCs w:val="20"/>
        </w:rPr>
        <w:t xml:space="preserve">UE determines the </w:t>
      </w:r>
      <w:r w:rsidRPr="00F02DA2">
        <w:rPr>
          <w:rFonts w:eastAsia="SimSun"/>
          <w:szCs w:val="20"/>
          <w:lang w:val="x-none"/>
        </w:rPr>
        <w:t xml:space="preserve">PRB </w:t>
      </w:r>
      <w:r w:rsidRPr="00F02DA2">
        <w:rPr>
          <w:rFonts w:eastAsia="SimSun"/>
          <w:szCs w:val="20"/>
        </w:rPr>
        <w:t xml:space="preserve">index of the PUCCH transmission in the first hop as </w:t>
      </w:r>
      <m:oMath>
        <m:sSubSup>
          <m:sSubSupPr>
            <m:ctrlPr>
              <w:rPr>
                <w:rFonts w:ascii="Cambria Math" w:eastAsia="SimSun" w:hAnsi="Cambria Math"/>
                <w:szCs w:val="20"/>
                <w:lang w:val="x-none"/>
              </w:rPr>
            </m:ctrlPr>
          </m:sSubSupPr>
          <m:e>
            <m:r>
              <w:rPr>
                <w:rFonts w:ascii="Cambria Math" w:eastAsia="SimSun" w:hAnsi="Cambria Math"/>
                <w:szCs w:val="20"/>
                <w:lang w:val="x-none"/>
              </w:rPr>
              <m:t>RB</m:t>
            </m:r>
          </m:e>
          <m:sub>
            <m:r>
              <m:rPr>
                <m:nor/>
              </m:rPr>
              <w:rPr>
                <w:rFonts w:ascii="Cambria Math"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oMath>
      <w:r w:rsidRPr="00F02DA2">
        <w:rPr>
          <w:rFonts w:eastAsia="SimSun"/>
          <w:szCs w:val="20"/>
        </w:rPr>
        <w:t xml:space="preserve"> and the PRB index of the PUCCH transmission in the second hop as </w:t>
      </w:r>
      <m:oMath>
        <m:sSubSup>
          <m:sSubSupPr>
            <m:ctrlPr>
              <w:rPr>
                <w:rFonts w:ascii="Cambria Math" w:eastAsia="SimSun" w:hAnsi="Cambria Math"/>
                <w:szCs w:val="20"/>
                <w:lang w:val="x-none"/>
              </w:rPr>
            </m:ctrlPr>
          </m:sSubSupPr>
          <m:e>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nor/>
                  </m:rPr>
                  <w:rPr>
                    <w:rFonts w:ascii="Cambria Math" w:eastAsia="SimSun"/>
                    <w:szCs w:val="20"/>
                    <w:lang w:val="x-none"/>
                  </w:rPr>
                  <m:t>BWP</m:t>
                </m:r>
              </m:sub>
              <m:sup>
                <m:r>
                  <m:rPr>
                    <m:nor/>
                  </m:rPr>
                  <w:rPr>
                    <w:rFonts w:eastAsia="SimSun"/>
                    <w:szCs w:val="20"/>
                    <w:lang w:val="x-none"/>
                  </w:rPr>
                  <m:t>size</m:t>
                </m:r>
              </m:sup>
            </m:sSubSup>
            <m:r>
              <w:rPr>
                <w:rFonts w:ascii="Cambria Math" w:eastAsia="SimSun" w:hAnsi="Cambria Math"/>
                <w:szCs w:val="20"/>
                <w:lang w:val="x-none"/>
              </w:rPr>
              <m:t>-1-RB</m:t>
            </m:r>
          </m:e>
          <m:sub>
            <m:r>
              <m:rPr>
                <m:nor/>
              </m:rPr>
              <w:rPr>
                <w:rFonts w:ascii="Cambria Math"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oMath>
      <w:r w:rsidRPr="00F02DA2">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r w:rsidRPr="00F02DA2">
        <w:rPr>
          <w:rFonts w:eastAsia="SimSun"/>
          <w:szCs w:val="20"/>
        </w:rPr>
        <w:t xml:space="preserve"> is the total number of initial cyclic shift indexes in the set of initial cyclic shift indexes</w:t>
      </w:r>
    </w:p>
    <w:p w14:paraId="4D5E703F" w14:textId="77777777" w:rsidR="00C724CE" w:rsidRPr="00F02DA2" w:rsidRDefault="00C724CE" w:rsidP="00C724CE">
      <w:pPr>
        <w:spacing w:after="180" w:line="240" w:lineRule="auto"/>
        <w:ind w:left="568" w:hanging="284"/>
        <w:rPr>
          <w:rFonts w:eastAsia="SimSun"/>
          <w:szCs w:val="20"/>
        </w:rPr>
      </w:pPr>
      <w:r w:rsidRPr="00F02DA2">
        <w:rPr>
          <w:rFonts w:eastAsia="SimSun"/>
          <w:szCs w:val="20"/>
          <w:lang w:val="x-none"/>
        </w:rPr>
        <w:t>-</w:t>
      </w:r>
      <w:r w:rsidRPr="00F02DA2">
        <w:rPr>
          <w:rFonts w:eastAsia="SimSun"/>
          <w:szCs w:val="20"/>
          <w:lang w:val="x-none"/>
        </w:rPr>
        <w:tab/>
        <w:t xml:space="preserve">the </w:t>
      </w:r>
      <w:r w:rsidRPr="00F02DA2">
        <w:rPr>
          <w:rFonts w:eastAsia="SimSun"/>
          <w:szCs w:val="20"/>
        </w:rPr>
        <w:t xml:space="preserve">UE determines the initial cyclic shift index in the set of initial cyclic shift indexes as </w:t>
      </w:r>
      <m:oMath>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r>
          <m:rPr>
            <m:nor/>
          </m:rPr>
          <w:rPr>
            <w:rFonts w:ascii="Cambria Math" w:eastAsia="SimSun" w:hAnsi="Cambria Math"/>
            <w:szCs w:val="20"/>
          </w:rPr>
          <m:t>mod</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p>
    <w:p w14:paraId="3B04F1BC" w14:textId="77777777" w:rsidR="00C724CE" w:rsidRPr="00F02DA2" w:rsidRDefault="00C724CE" w:rsidP="00C724CE">
      <w:pPr>
        <w:spacing w:after="180" w:line="240" w:lineRule="auto"/>
        <w:rPr>
          <w:rFonts w:eastAsia="SimSun"/>
          <w:szCs w:val="20"/>
        </w:rPr>
      </w:pPr>
      <w:r w:rsidRPr="00F02DA2">
        <w:rPr>
          <w:rFonts w:eastAsia="SimSun"/>
          <w:color w:val="000000"/>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=1</m:t>
        </m:r>
      </m:oMath>
      <w:r w:rsidRPr="00F02DA2">
        <w:rPr>
          <w:rFonts w:eastAsia="SimSun"/>
          <w:szCs w:val="20"/>
        </w:rPr>
        <w:t xml:space="preserve"> and a UE is provided a PUCCH resource by </w:t>
      </w:r>
      <w:r w:rsidRPr="00F02DA2">
        <w:rPr>
          <w:rFonts w:eastAsia="SimSun"/>
          <w:i/>
          <w:szCs w:val="20"/>
        </w:rPr>
        <w:t>pucch-ResourceCommon</w:t>
      </w:r>
      <w:r w:rsidRPr="00F02DA2">
        <w:rPr>
          <w:rFonts w:eastAsia="SimSun"/>
          <w:szCs w:val="20"/>
        </w:rPr>
        <w:t xml:space="preserve"> and is not provided </w:t>
      </w:r>
      <w:r w:rsidRPr="00F02DA2">
        <w:rPr>
          <w:rFonts w:eastAsia="SimSun"/>
          <w:i/>
          <w:szCs w:val="20"/>
        </w:rPr>
        <w:t>useInterlacePUCCH-PUSCH</w:t>
      </w:r>
      <w:r w:rsidRPr="00F02DA2">
        <w:rPr>
          <w:rFonts w:eastAsia="SimSun"/>
          <w:iCs/>
          <w:szCs w:val="20"/>
        </w:rPr>
        <w:t xml:space="preserve"> in </w:t>
      </w:r>
      <w:r w:rsidRPr="00F02DA2">
        <w:rPr>
          <w:rFonts w:eastAsia="SimSun"/>
          <w:i/>
          <w:szCs w:val="20"/>
        </w:rPr>
        <w:t>BWP-UplinkCommon</w:t>
      </w:r>
    </w:p>
    <w:p w14:paraId="47BA92C3" w14:textId="77777777" w:rsidR="00C724CE" w:rsidRPr="00F02DA2" w:rsidRDefault="00C724CE" w:rsidP="00C724CE">
      <w:pPr>
        <w:spacing w:after="180" w:line="240" w:lineRule="auto"/>
        <w:ind w:left="568" w:hanging="284"/>
        <w:rPr>
          <w:rFonts w:eastAsia="SimSun"/>
          <w:szCs w:val="20"/>
        </w:rPr>
      </w:pPr>
      <w:r w:rsidRPr="00F02DA2">
        <w:rPr>
          <w:rFonts w:eastAsia="SimSun"/>
          <w:szCs w:val="20"/>
          <w:lang w:val="x-none"/>
        </w:rPr>
        <w:t>-</w:t>
      </w:r>
      <w:r w:rsidRPr="00F02DA2">
        <w:rPr>
          <w:rFonts w:eastAsia="SimSun"/>
          <w:szCs w:val="20"/>
          <w:lang w:val="x-none"/>
        </w:rPr>
        <w:tab/>
        <w:t xml:space="preserve">the </w:t>
      </w:r>
      <w:r w:rsidRPr="00F02DA2">
        <w:rPr>
          <w:rFonts w:eastAsia="SimSun"/>
          <w:szCs w:val="20"/>
        </w:rPr>
        <w:t xml:space="preserve">UE determines the </w:t>
      </w:r>
      <w:r w:rsidRPr="00F02DA2">
        <w:rPr>
          <w:rFonts w:eastAsia="SimSun"/>
          <w:szCs w:val="20"/>
          <w:lang w:val="x-none"/>
        </w:rPr>
        <w:t xml:space="preserve">PRB </w:t>
      </w:r>
      <w:r w:rsidRPr="00F02DA2">
        <w:rPr>
          <w:rFonts w:eastAsia="SimSun"/>
          <w:szCs w:val="20"/>
        </w:rPr>
        <w:t xml:space="preserve">index of the PUCCH transmission in the first hop as </w:t>
      </w:r>
      <m:oMath>
        <m:sSubSup>
          <m:sSubSupPr>
            <m:ctrlPr>
              <w:rPr>
                <w:rFonts w:ascii="Cambria Math" w:eastAsia="SimSun" w:hAnsi="Cambria Math"/>
                <w:szCs w:val="20"/>
                <w:lang w:val="x-none"/>
              </w:rPr>
            </m:ctrlPr>
          </m:sSubSupPr>
          <m:e>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nor/>
                  </m:rPr>
                  <w:rPr>
                    <w:rFonts w:ascii="Cambria Math" w:eastAsia="SimSun"/>
                    <w:szCs w:val="20"/>
                    <w:lang w:val="x-none"/>
                  </w:rPr>
                  <m:t>BWP</m:t>
                </m:r>
              </m:sub>
              <m:sup>
                <m:r>
                  <m:rPr>
                    <m:nor/>
                  </m:rPr>
                  <w:rPr>
                    <w:rFonts w:eastAsia="SimSun"/>
                    <w:szCs w:val="20"/>
                    <w:lang w:val="x-none"/>
                  </w:rPr>
                  <m:t>size</m:t>
                </m:r>
              </m:sup>
            </m:sSubSup>
            <m:r>
              <w:rPr>
                <w:rFonts w:ascii="Cambria Math" w:eastAsia="SimSun" w:hAnsi="Cambria Math"/>
                <w:szCs w:val="20"/>
                <w:lang w:val="x-none"/>
              </w:rPr>
              <m:t>-1-RB</m:t>
            </m:r>
          </m:e>
          <m:sub>
            <m:r>
              <m:rPr>
                <m:nor/>
              </m:rPr>
              <w:rPr>
                <w:rFonts w:ascii="Cambria Math"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d>
                  <m:dPr>
                    <m:ctrlPr>
                      <w:rPr>
                        <w:rFonts w:ascii="Cambria Math" w:eastAsia="SimSun" w:hAnsi="Cambria Math"/>
                        <w:i/>
                        <w:szCs w:val="20"/>
                        <w:lang w:val="x-none"/>
                      </w:rPr>
                    </m:ctrlPr>
                  </m:dPr>
                  <m:e>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r>
                      <w:rPr>
                        <w:rFonts w:ascii="Cambria Math" w:eastAsia="SimSun" w:hAnsi="Cambria Math"/>
                        <w:szCs w:val="20"/>
                        <w:lang w:val="x-none"/>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oMath>
      <w:r w:rsidRPr="00F02DA2">
        <w:rPr>
          <w:rFonts w:eastAsia="SimSun"/>
          <w:szCs w:val="20"/>
        </w:rPr>
        <w:t xml:space="preserve"> and the PRB index of the PUCCH transmission in the second hop as </w:t>
      </w:r>
      <m:oMath>
        <m:sSubSup>
          <m:sSubSupPr>
            <m:ctrlPr>
              <w:rPr>
                <w:rFonts w:ascii="Cambria Math" w:eastAsia="SimSun" w:hAnsi="Cambria Math"/>
                <w:szCs w:val="20"/>
                <w:lang w:val="x-none"/>
              </w:rPr>
            </m:ctrlPr>
          </m:sSubSupPr>
          <m:e>
            <m:r>
              <w:rPr>
                <w:rFonts w:ascii="Cambria Math" w:eastAsia="SimSun" w:hAnsi="Cambria Math"/>
                <w:szCs w:val="20"/>
                <w:lang w:val="x-none"/>
              </w:rPr>
              <m:t>RB</m:t>
            </m:r>
          </m:e>
          <m:sub>
            <m:r>
              <m:rPr>
                <m:nor/>
              </m:rPr>
              <w:rPr>
                <w:rFonts w:ascii="Cambria Math"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d>
                  <m:dPr>
                    <m:ctrlPr>
                      <w:rPr>
                        <w:rFonts w:ascii="Cambria Math" w:eastAsia="SimSun" w:hAnsi="Cambria Math"/>
                        <w:i/>
                        <w:szCs w:val="20"/>
                        <w:lang w:val="x-none"/>
                      </w:rPr>
                    </m:ctrlPr>
                  </m:dPr>
                  <m:e>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r>
                      <w:rPr>
                        <w:rFonts w:ascii="Cambria Math" w:eastAsia="SimSun" w:hAnsi="Cambria Math"/>
                        <w:szCs w:val="20"/>
                        <w:lang w:val="x-none"/>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oMath>
      <w:r w:rsidRPr="00F02DA2">
        <w:rPr>
          <w:rFonts w:eastAsia="SimSun"/>
          <w:szCs w:val="20"/>
        </w:rPr>
        <w:t xml:space="preserve"> </w:t>
      </w:r>
    </w:p>
    <w:p w14:paraId="5B9D1808" w14:textId="77777777" w:rsidR="00C724CE" w:rsidRPr="00F02DA2" w:rsidRDefault="00C724CE" w:rsidP="00C724CE">
      <w:pPr>
        <w:spacing w:after="180" w:line="240" w:lineRule="auto"/>
        <w:ind w:left="568" w:hanging="284"/>
        <w:rPr>
          <w:rFonts w:eastAsia="SimSun"/>
          <w:szCs w:val="20"/>
          <w:lang w:val="x-none"/>
        </w:rPr>
      </w:pPr>
      <w:r w:rsidRPr="00F02DA2">
        <w:rPr>
          <w:rFonts w:eastAsia="SimSun"/>
          <w:szCs w:val="20"/>
          <w:lang w:val="x-none"/>
        </w:rPr>
        <w:t>-</w:t>
      </w:r>
      <w:r w:rsidRPr="00F02DA2">
        <w:rPr>
          <w:rFonts w:eastAsia="SimSun"/>
          <w:szCs w:val="20"/>
          <w:lang w:val="x-none"/>
        </w:rPr>
        <w:tab/>
        <w:t xml:space="preserve">the </w:t>
      </w:r>
      <w:r w:rsidRPr="00F02DA2">
        <w:rPr>
          <w:rFonts w:eastAsia="SimSun"/>
          <w:szCs w:val="20"/>
        </w:rPr>
        <w:t xml:space="preserve">UE determines the initial cyclic shift index in the set of initial cyclic shift indexes as </w:t>
      </w:r>
      <w:r w:rsidRPr="00F02DA2">
        <w:rPr>
          <w:rFonts w:eastAsia="SimSun"/>
          <w:noProof/>
          <w:position w:val="-10"/>
          <w:szCs w:val="20"/>
          <w:lang w:val="en-US" w:eastAsia="zh-CN"/>
        </w:rPr>
        <w:drawing>
          <wp:inline distT="0" distB="0" distL="0" distR="0" wp14:anchorId="1339CEFC" wp14:editId="2BC65617">
            <wp:extent cx="1009650" cy="20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p>
    <w:p w14:paraId="34AFD8E7" w14:textId="77777777" w:rsidR="00C724CE" w:rsidRPr="00F02DA2" w:rsidRDefault="00C724CE" w:rsidP="00C724CE">
      <w:pPr>
        <w:spacing w:after="180" w:line="240" w:lineRule="auto"/>
        <w:rPr>
          <w:rFonts w:eastAsia="SimSun"/>
          <w:szCs w:val="20"/>
        </w:rPr>
      </w:pPr>
      <w:r w:rsidRPr="00F02DA2">
        <w:rPr>
          <w:rFonts w:eastAsia="SimSun"/>
          <w:color w:val="000000"/>
          <w:szCs w:val="20"/>
        </w:rPr>
        <w:t xml:space="preserve">If </w:t>
      </w:r>
      <w:bookmarkStart w:id="66" w:name="_Hlk78798680"/>
      <w:r w:rsidRPr="00F02DA2">
        <w:rPr>
          <w:rFonts w:eastAsia="SimSun"/>
          <w:szCs w:val="20"/>
        </w:rPr>
        <w:t xml:space="preserve">a UE is provided a PUCCH resource by </w:t>
      </w:r>
      <w:r w:rsidRPr="00F02DA2">
        <w:rPr>
          <w:rFonts w:eastAsia="SimSun"/>
          <w:i/>
          <w:szCs w:val="20"/>
        </w:rPr>
        <w:t>pucch-ResourceCommon</w:t>
      </w:r>
      <w:r w:rsidRPr="00F02DA2">
        <w:rPr>
          <w:rFonts w:eastAsia="SimSun"/>
          <w:szCs w:val="20"/>
        </w:rPr>
        <w:t xml:space="preserve"> and is provided </w:t>
      </w:r>
      <w:r w:rsidRPr="00F02DA2">
        <w:rPr>
          <w:rFonts w:eastAsia="SimSun"/>
          <w:i/>
          <w:szCs w:val="20"/>
        </w:rPr>
        <w:t>useInterlacePUCCH-PUSCH</w:t>
      </w:r>
      <w:r w:rsidRPr="00F02DA2">
        <w:rPr>
          <w:rFonts w:eastAsia="SimSun"/>
          <w:iCs/>
          <w:szCs w:val="20"/>
        </w:rPr>
        <w:t xml:space="preserve"> in </w:t>
      </w:r>
      <w:r w:rsidRPr="00F02DA2">
        <w:rPr>
          <w:rFonts w:eastAsia="SimSun"/>
          <w:i/>
          <w:szCs w:val="20"/>
        </w:rPr>
        <w:t>BWP-UplinkCommon</w:t>
      </w:r>
      <w:bookmarkEnd w:id="66"/>
    </w:p>
    <w:p w14:paraId="5920E245" w14:textId="77777777" w:rsidR="00C724CE" w:rsidRPr="00F02DA2" w:rsidRDefault="00C724CE" w:rsidP="00C724CE">
      <w:pPr>
        <w:spacing w:after="180" w:line="240" w:lineRule="auto"/>
        <w:ind w:left="568" w:hanging="284"/>
        <w:rPr>
          <w:rFonts w:eastAsia="SimSun"/>
          <w:szCs w:val="20"/>
        </w:rPr>
      </w:pPr>
      <w:r w:rsidRPr="00F02DA2">
        <w:rPr>
          <w:rFonts w:eastAsia="SimSun"/>
          <w:szCs w:val="20"/>
          <w:lang w:val="x-none"/>
        </w:rPr>
        <w:t>-</w:t>
      </w:r>
      <w:r w:rsidRPr="00F02DA2">
        <w:rPr>
          <w:rFonts w:eastAsia="SimSun"/>
          <w:szCs w:val="20"/>
          <w:lang w:val="x-none"/>
        </w:rPr>
        <w:tab/>
        <w:t xml:space="preserve">the UE determines </w:t>
      </w:r>
      <w:r w:rsidRPr="00F02DA2">
        <w:rPr>
          <w:rFonts w:eastAsia="SimSun"/>
          <w:szCs w:val="20"/>
        </w:rPr>
        <w:t xml:space="preserve">for the PUCCH resource </w:t>
      </w:r>
      <w:r w:rsidRPr="00F02DA2">
        <w:rPr>
          <w:rFonts w:eastAsia="SimSun"/>
          <w:szCs w:val="20"/>
          <w:lang w:val="x-none"/>
        </w:rPr>
        <w:t>an interlace index</w:t>
      </w:r>
      <w:r w:rsidRPr="00F02DA2">
        <w:rPr>
          <w:rFonts w:eastAsia="SimSun"/>
          <w:szCs w:val="20"/>
        </w:rPr>
        <w:t xml:space="preserve"> </w:t>
      </w:r>
      <m:oMath>
        <m:r>
          <w:rPr>
            <w:rFonts w:ascii="Cambria Math" w:eastAsia="SimSun" w:hAnsi="Cambria Math"/>
            <w:szCs w:val="20"/>
            <w:lang w:val="x-none"/>
          </w:rPr>
          <m:t>m</m:t>
        </m:r>
      </m:oMath>
      <w:r w:rsidRPr="00F02DA2">
        <w:rPr>
          <w:rFonts w:eastAsia="SimSun"/>
          <w:szCs w:val="20"/>
        </w:rPr>
        <w:t xml:space="preserve"> as </w:t>
      </w:r>
      <m:oMath>
        <m:r>
          <w:rPr>
            <w:rFonts w:ascii="Cambria Math" w:eastAsia="SimSun" w:hAnsi="Cambria Math"/>
            <w:szCs w:val="20"/>
            <w:lang w:val="x-none"/>
          </w:rPr>
          <m:t>m=</m:t>
        </m:r>
        <m:d>
          <m:dPr>
            <m:ctrlPr>
              <w:rPr>
                <w:rFonts w:ascii="Cambria Math" w:eastAsia="SimSun" w:hAnsi="Cambria Math"/>
                <w:i/>
                <w:szCs w:val="20"/>
                <w:lang w:val="x-none"/>
              </w:rPr>
            </m:ctrlPr>
          </m:dPr>
          <m:e>
            <m:sSub>
              <m:sSubPr>
                <m:ctrlPr>
                  <w:rPr>
                    <w:rFonts w:ascii="Cambria Math" w:eastAsia="SimSun" w:hAnsi="Cambria Math"/>
                    <w:i/>
                    <w:szCs w:val="20"/>
                    <w:lang w:val="x-none"/>
                  </w:rPr>
                </m:ctrlPr>
              </m:sSubPr>
              <m:e>
                <m:r>
                  <w:rPr>
                    <w:rFonts w:ascii="Cambria Math" w:eastAsia="SimSun" w:hAnsi="Cambria Math"/>
                    <w:szCs w:val="20"/>
                    <w:lang w:val="x-none"/>
                  </w:rPr>
                  <m:t>m</m:t>
                </m:r>
              </m:e>
              <m:sub>
                <m:r>
                  <w:rPr>
                    <w:rFonts w:ascii="Cambria Math" w:eastAsia="SimSun" w:hAnsi="Cambria Math"/>
                    <w:szCs w:val="20"/>
                    <w:lang w:val="x-none"/>
                  </w:rPr>
                  <m:t>0</m:t>
                </m:r>
              </m:sub>
            </m:sSub>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num>
                  <m:den>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eastAsia="SimSun"/>
                            <w:szCs w:val="20"/>
                            <w:lang w:val="x-none"/>
                          </w:rPr>
                          <m:t>CS</m:t>
                        </m:r>
                        <m:ctrlPr>
                          <w:rPr>
                            <w:rFonts w:ascii="Cambria Math" w:eastAsia="SimSun" w:hAnsi="Cambria Math"/>
                            <w:szCs w:val="20"/>
                            <w:lang w:val="x-none"/>
                          </w:rPr>
                        </m:ctrlPr>
                      </m:sub>
                    </m:sSub>
                  </m:den>
                </m:f>
              </m:e>
            </m:d>
          </m:e>
        </m:d>
        <m:r>
          <m:rPr>
            <m:nor/>
          </m:rPr>
          <w:rPr>
            <w:rFonts w:ascii="Cambria Math" w:eastAsia="SimSun" w:hAnsi="Cambria Math"/>
            <w:szCs w:val="20"/>
          </w:rPr>
          <m:t>mod</m:t>
        </m:r>
        <m:r>
          <w:rPr>
            <w:rFonts w:ascii="Cambria Math" w:eastAsia="SimSun" w:hAnsi="Cambria Math"/>
            <w:szCs w:val="20"/>
          </w:rPr>
          <m:t>M</m:t>
        </m:r>
      </m:oMath>
      <w:r w:rsidRPr="00F02DA2">
        <w:rPr>
          <w:rFonts w:eastAsia="SimSun"/>
          <w:szCs w:val="20"/>
        </w:rPr>
        <w:t xml:space="preserve"> </w:t>
      </w:r>
      <w:r w:rsidRPr="00F02DA2">
        <w:rPr>
          <w:rFonts w:eastAsia="SimSun"/>
          <w:szCs w:val="20"/>
          <w:lang w:val="x-none"/>
        </w:rPr>
        <w:t xml:space="preserve">where </w:t>
      </w:r>
      <m:oMath>
        <m:r>
          <w:rPr>
            <w:rFonts w:ascii="Cambria Math" w:eastAsia="SimSun" w:hAnsi="Cambria Math"/>
            <w:szCs w:val="20"/>
          </w:rPr>
          <m:t>M</m:t>
        </m:r>
      </m:oMath>
      <w:r w:rsidRPr="00F02DA2">
        <w:rPr>
          <w:rFonts w:eastAsia="SimSun"/>
          <w:szCs w:val="20"/>
          <w:lang w:val="x-none"/>
        </w:rPr>
        <w:t xml:space="preserve"> is a number of interlaces [4, TS 38.211] and </w:t>
      </w:r>
      <m:oMath>
        <m:sSub>
          <m:sSubPr>
            <m:ctrlPr>
              <w:rPr>
                <w:rFonts w:ascii="Cambria Math" w:eastAsia="SimSun" w:hAnsi="Cambria Math"/>
                <w:i/>
                <w:szCs w:val="20"/>
                <w:lang w:val="x-none"/>
              </w:rPr>
            </m:ctrlPr>
          </m:sSubPr>
          <m:e>
            <m:r>
              <w:rPr>
                <w:rFonts w:ascii="Cambria Math" w:eastAsia="SimSun" w:hAnsi="Cambria Math"/>
                <w:szCs w:val="20"/>
                <w:lang w:val="x-none"/>
              </w:rPr>
              <m:t>m</m:t>
            </m:r>
          </m:e>
          <m:sub>
            <m:r>
              <w:rPr>
                <w:rFonts w:ascii="Cambria Math" w:eastAsia="SimSun" w:hAnsi="Cambria Math"/>
                <w:szCs w:val="20"/>
                <w:lang w:val="x-none"/>
              </w:rPr>
              <m:t>0</m:t>
            </m:r>
          </m:sub>
        </m:sSub>
        <m:r>
          <w:rPr>
            <w:rFonts w:ascii="Cambria Math" w:eastAsia="SimSun" w:hAnsi="Cambria Math"/>
            <w:szCs w:val="20"/>
            <w:lang w:val="x-none"/>
          </w:rPr>
          <m:t>=</m:t>
        </m:r>
        <m:sSubSup>
          <m:sSubSupPr>
            <m:ctrlPr>
              <w:rPr>
                <w:rFonts w:ascii="Cambria Math" w:eastAsia="SimSun" w:hAnsi="Cambria Math"/>
                <w:i/>
                <w:szCs w:val="20"/>
              </w:rPr>
            </m:ctrlPr>
          </m:sSubSupPr>
          <m:e>
            <m:r>
              <w:rPr>
                <w:rFonts w:ascii="Cambria Math" w:eastAsia="SimSun" w:hAnsi="Cambria Math"/>
                <w:szCs w:val="20"/>
              </w:rPr>
              <m:t>RB</m:t>
            </m:r>
          </m:e>
          <m:sub>
            <m:r>
              <m:rPr>
                <m:nor/>
              </m:rPr>
              <w:rPr>
                <w:rFonts w:ascii="Cambria Math" w:eastAsia="SimSun" w:hAnsi="Cambria Math"/>
                <w:szCs w:val="20"/>
              </w:rPr>
              <m:t>BWP</m:t>
            </m:r>
          </m:sub>
          <m:sup>
            <m:r>
              <m:rPr>
                <m:nor/>
              </m:rPr>
              <w:rPr>
                <w:rFonts w:ascii="Cambria Math" w:eastAsia="SimSun" w:hAnsi="Cambria Math"/>
                <w:szCs w:val="20"/>
              </w:rPr>
              <m:t>offset</m:t>
            </m:r>
          </m:sup>
        </m:sSubSup>
      </m:oMath>
      <w:r w:rsidRPr="00F02DA2">
        <w:rPr>
          <w:rFonts w:eastAsia="SimSun"/>
          <w:szCs w:val="20"/>
        </w:rPr>
        <w:t xml:space="preserve"> is an interlace index offset and </w:t>
      </w:r>
      <m:oMath>
        <m:sSubSup>
          <m:sSubSupPr>
            <m:ctrlPr>
              <w:rPr>
                <w:rFonts w:ascii="Cambria Math" w:eastAsia="SimSun" w:hAnsi="Cambria Math"/>
                <w:i/>
                <w:szCs w:val="20"/>
              </w:rPr>
            </m:ctrlPr>
          </m:sSubSupPr>
          <m:e>
            <m:r>
              <w:rPr>
                <w:rFonts w:ascii="Cambria Math" w:eastAsia="SimSun" w:hAnsi="Cambria Math"/>
                <w:szCs w:val="20"/>
              </w:rPr>
              <m:t>RB</m:t>
            </m:r>
          </m:e>
          <m:sub>
            <m:r>
              <m:rPr>
                <m:nor/>
              </m:rPr>
              <w:rPr>
                <w:rFonts w:ascii="Cambria Math" w:eastAsia="SimSun" w:hAnsi="Cambria Math"/>
                <w:szCs w:val="20"/>
              </w:rPr>
              <m:t>BWP</m:t>
            </m:r>
          </m:sub>
          <m:sup>
            <m:r>
              <m:rPr>
                <m:nor/>
              </m:rPr>
              <w:rPr>
                <w:rFonts w:ascii="Cambria Math" w:eastAsia="SimSun" w:hAnsi="Cambria Math"/>
                <w:szCs w:val="20"/>
              </w:rPr>
              <m:t>offset</m:t>
            </m:r>
          </m:sup>
        </m:sSubSup>
      </m:oMath>
      <w:r w:rsidRPr="00F02DA2">
        <w:rPr>
          <w:rFonts w:eastAsia="SimSun"/>
          <w:szCs w:val="20"/>
        </w:rPr>
        <w:t xml:space="preserve"> is as given in</w:t>
      </w:r>
      <w:r w:rsidRPr="00F02DA2">
        <w:rPr>
          <w:rFonts w:eastAsia="SimSun" w:hint="eastAsia"/>
          <w:szCs w:val="20"/>
          <w:lang w:val="x-none"/>
        </w:rPr>
        <w:t xml:space="preserve"> </w:t>
      </w:r>
      <w:r w:rsidRPr="00F02DA2">
        <w:rPr>
          <w:rFonts w:eastAsia="SimSun"/>
          <w:szCs w:val="20"/>
          <w:lang w:val="x-none"/>
        </w:rPr>
        <w:t>Table 9.2.1-1</w:t>
      </w:r>
      <w:r w:rsidRPr="00F02DA2">
        <w:rPr>
          <w:rFonts w:eastAsia="SimSun"/>
          <w:szCs w:val="20"/>
        </w:rPr>
        <w:t xml:space="preserve"> </w:t>
      </w:r>
    </w:p>
    <w:p w14:paraId="5D954E6D" w14:textId="77777777" w:rsidR="00C724CE" w:rsidRPr="00F02DA2" w:rsidRDefault="00C724CE" w:rsidP="00C724CE">
      <w:pPr>
        <w:spacing w:after="180" w:line="240" w:lineRule="auto"/>
        <w:ind w:left="568" w:hanging="284"/>
        <w:rPr>
          <w:rFonts w:eastAsia="SimSun"/>
          <w:color w:val="000000"/>
          <w:szCs w:val="20"/>
          <w:lang w:val="x-none"/>
        </w:rPr>
      </w:pPr>
      <w:r w:rsidRPr="00F02DA2">
        <w:rPr>
          <w:rFonts w:eastAsia="SimSun"/>
          <w:szCs w:val="20"/>
          <w:lang w:val="x-none"/>
        </w:rPr>
        <w:t>-</w:t>
      </w:r>
      <w:r w:rsidRPr="00F02DA2">
        <w:rPr>
          <w:rFonts w:eastAsia="SimSun"/>
          <w:szCs w:val="20"/>
          <w:lang w:val="x-none"/>
        </w:rPr>
        <w:tab/>
        <w:t xml:space="preserve">the UE determines an initial cyclic shift index in a set of initial cyclic shift indexes as </w:t>
      </w:r>
      <m:oMath>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ascii="Cambria Math" w:eastAsia="SimSun" w:hAnsi="Cambria Math"/>
                <w:szCs w:val="20"/>
                <w:lang w:val="x-none"/>
              </w:rPr>
              <m:t>PUCCH</m:t>
            </m:r>
          </m:sub>
        </m:sSub>
        <m:r>
          <m:rPr>
            <m:nor/>
          </m:rPr>
          <w:rPr>
            <w:rFonts w:ascii="Cambria Math" w:eastAsia="SimSun" w:hAnsi="Cambria Math"/>
            <w:szCs w:val="20"/>
            <w:lang w:val="x-none"/>
          </w:rPr>
          <m:t>mod</m:t>
        </m:r>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Cambria Math" w:eastAsia="SimSun" w:hAnsi="Cambria Math"/>
                <w:szCs w:val="20"/>
                <w:lang w:val="x-none"/>
              </w:rPr>
              <m:t>CS</m:t>
            </m:r>
          </m:sub>
        </m:sSub>
      </m:oMath>
      <w:r w:rsidRPr="00F02DA2">
        <w:rPr>
          <w:rFonts w:eastAsia="SimSun"/>
          <w:szCs w:val="20"/>
        </w:rPr>
        <w:t xml:space="preserve">, </w:t>
      </w:r>
      <w:r w:rsidRPr="00F02DA2">
        <w:rPr>
          <w:rFonts w:eastAsia="SimSun"/>
          <w:color w:val="000000"/>
          <w:szCs w:val="20"/>
          <w:lang w:val="x-none"/>
        </w:rPr>
        <w:t xml:space="preserve">where </w:t>
      </w:r>
      <m:oMath>
        <m:sSub>
          <m:sSubPr>
            <m:ctrlPr>
              <w:rPr>
                <w:rFonts w:ascii="Cambria Math" w:eastAsia="SimSun" w:hAnsi="Cambria Math"/>
                <w:i/>
                <w:color w:val="000000"/>
                <w:szCs w:val="20"/>
                <w:lang w:val="x-none"/>
              </w:rPr>
            </m:ctrlPr>
          </m:sSubPr>
          <m:e>
            <m:r>
              <w:rPr>
                <w:rFonts w:ascii="Cambria Math" w:eastAsia="SimSun" w:hAnsi="Cambria Math"/>
                <w:color w:val="000000"/>
                <w:szCs w:val="20"/>
                <w:lang w:val="x-none"/>
              </w:rPr>
              <m:t>N</m:t>
            </m:r>
          </m:e>
          <m:sub>
            <m:r>
              <m:rPr>
                <m:nor/>
              </m:rPr>
              <w:rPr>
                <w:rFonts w:eastAsia="SimSun"/>
                <w:color w:val="000000"/>
                <w:szCs w:val="20"/>
                <w:lang w:val="x-none"/>
              </w:rPr>
              <m:t>CS</m:t>
            </m:r>
          </m:sub>
        </m:sSub>
      </m:oMath>
      <w:r w:rsidRPr="00F02DA2">
        <w:rPr>
          <w:rFonts w:eastAsia="SimSun"/>
          <w:color w:val="000000"/>
          <w:szCs w:val="20"/>
          <w:lang w:val="x-none"/>
        </w:rPr>
        <w:t xml:space="preserve"> is the total number of initial cyclic shifts indexes in the set of initial cyclic shift indexes </w:t>
      </w:r>
      <w:r w:rsidRPr="00F02DA2">
        <w:rPr>
          <w:rFonts w:eastAsia="SimSun"/>
          <w:szCs w:val="20"/>
        </w:rPr>
        <w:t>in</w:t>
      </w:r>
      <w:r w:rsidRPr="00F02DA2">
        <w:rPr>
          <w:rFonts w:eastAsia="SimSun" w:hint="eastAsia"/>
          <w:szCs w:val="20"/>
          <w:lang w:val="x-none"/>
        </w:rPr>
        <w:t xml:space="preserve"> </w:t>
      </w:r>
      <w:r w:rsidRPr="00F02DA2">
        <w:rPr>
          <w:rFonts w:eastAsia="SimSun"/>
          <w:szCs w:val="20"/>
          <w:lang w:val="x-none"/>
        </w:rPr>
        <w:t>Table 9.2.1-1</w:t>
      </w:r>
    </w:p>
    <w:p w14:paraId="43EE91E0" w14:textId="77777777" w:rsidR="00C724CE" w:rsidRPr="00F02DA2" w:rsidRDefault="00C724CE" w:rsidP="00C724CE">
      <w:pPr>
        <w:spacing w:after="180" w:line="240" w:lineRule="auto"/>
        <w:ind w:left="568" w:hanging="284"/>
        <w:rPr>
          <w:rFonts w:eastAsia="SimSun"/>
          <w:szCs w:val="20"/>
          <w:lang w:val="x-none"/>
        </w:rPr>
      </w:pPr>
      <w:r w:rsidRPr="00F02DA2">
        <w:rPr>
          <w:rFonts w:eastAsia="SimSun"/>
          <w:color w:val="000000"/>
          <w:szCs w:val="20"/>
          <w:lang w:val="x-none"/>
        </w:rPr>
        <w:t>-</w:t>
      </w:r>
      <w:r w:rsidRPr="00F02DA2">
        <w:rPr>
          <w:rFonts w:eastAsia="SimSun"/>
          <w:color w:val="000000"/>
          <w:szCs w:val="20"/>
          <w:lang w:val="x-none"/>
        </w:rPr>
        <w:tab/>
        <w:t xml:space="preserve">if </w:t>
      </w:r>
      <w:r w:rsidRPr="00F02DA2">
        <w:rPr>
          <w:rFonts w:eastAsia="SimSun"/>
          <w:i/>
          <w:szCs w:val="20"/>
          <w:lang w:val="x-none"/>
        </w:rPr>
        <w:t>pucch-ResourceCommon</w:t>
      </w:r>
      <w:r w:rsidRPr="00F02DA2">
        <w:rPr>
          <w:rFonts w:eastAsia="SimSun"/>
          <w:szCs w:val="20"/>
          <w:lang w:val="x-none"/>
        </w:rPr>
        <w:t xml:space="preserve"> indicates</w:t>
      </w:r>
    </w:p>
    <w:p w14:paraId="325F15E4" w14:textId="77777777" w:rsidR="00C724CE" w:rsidRPr="00F02DA2" w:rsidRDefault="00C724CE" w:rsidP="00C724CE">
      <w:pPr>
        <w:spacing w:after="180" w:line="240" w:lineRule="auto"/>
        <w:ind w:left="851" w:hanging="284"/>
        <w:rPr>
          <w:rFonts w:eastAsia="SimSun"/>
          <w:szCs w:val="20"/>
          <w:lang w:val="x-none"/>
        </w:rPr>
      </w:pPr>
      <w:r w:rsidRPr="00F02DA2">
        <w:rPr>
          <w:rFonts w:eastAsia="SimSun"/>
          <w:szCs w:val="20"/>
          <w:lang w:val="x-none"/>
        </w:rPr>
        <w:t>-</w:t>
      </w:r>
      <w:r w:rsidRPr="00F02DA2">
        <w:rPr>
          <w:rFonts w:eastAsia="SimSun"/>
          <w:szCs w:val="20"/>
          <w:lang w:val="x-none"/>
        </w:rPr>
        <w:tab/>
        <w:t xml:space="preserve">index 0: the first symbol is 9 for a PUCCH resource with PUCCH format 0 if </w:t>
      </w:r>
      <m:oMath>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ascii="Cambria Math" w:eastAsia="SimSun" w:hAnsi="Cambria Math"/>
                <w:szCs w:val="20"/>
                <w:lang w:val="x-none"/>
              </w:rPr>
              <m:t>PUCCH</m:t>
            </m:r>
          </m:sub>
        </m:sSub>
        <m:r>
          <w:rPr>
            <w:rFonts w:ascii="Cambria Math" w:eastAsia="SimSun" w:hAnsi="Cambria Math"/>
            <w:szCs w:val="20"/>
            <w:lang w:val="x-none"/>
          </w:rPr>
          <m:t>≥10</m:t>
        </m:r>
      </m:oMath>
    </w:p>
    <w:p w14:paraId="04D7ABAA" w14:textId="77777777" w:rsidR="00C724CE" w:rsidRPr="00F02DA2" w:rsidRDefault="00C724CE" w:rsidP="00C724CE">
      <w:pPr>
        <w:spacing w:after="180" w:line="240" w:lineRule="auto"/>
        <w:ind w:left="851" w:hanging="284"/>
        <w:rPr>
          <w:rFonts w:eastAsia="SimSun"/>
          <w:szCs w:val="20"/>
          <w:lang w:val="x-none"/>
        </w:rPr>
      </w:pPr>
      <w:r w:rsidRPr="00F02DA2">
        <w:rPr>
          <w:rFonts w:eastAsia="SimSun"/>
          <w:szCs w:val="20"/>
          <w:lang w:val="x-none"/>
        </w:rPr>
        <w:t>-</w:t>
      </w:r>
      <w:r w:rsidRPr="00F02DA2">
        <w:rPr>
          <w:rFonts w:eastAsia="SimSun"/>
          <w:szCs w:val="20"/>
          <w:lang w:val="x-none"/>
        </w:rPr>
        <w:tab/>
        <w:t xml:space="preserve">index 1 or 2: the first symbol is 9 for a PUCCH resource with PUCCH format 0 if </w:t>
      </w:r>
      <m:oMath>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ascii="Cambria Math" w:eastAsia="SimSun" w:hAnsi="Cambria Math"/>
                <w:szCs w:val="20"/>
                <w:lang w:val="x-none"/>
              </w:rPr>
              <m:t>PUCCH</m:t>
            </m:r>
          </m:sub>
        </m:sSub>
        <m:r>
          <w:rPr>
            <w:rFonts w:ascii="Cambria Math" w:eastAsia="SimSun" w:hAnsi="Cambria Math"/>
            <w:szCs w:val="20"/>
            <w:lang w:val="x-none"/>
          </w:rPr>
          <m:t>=15</m:t>
        </m:r>
      </m:oMath>
    </w:p>
    <w:p w14:paraId="60E15872" w14:textId="77777777" w:rsidR="00C724CE" w:rsidRPr="00F02DA2" w:rsidRDefault="00C724CE" w:rsidP="00C724CE">
      <w:pPr>
        <w:spacing w:after="180" w:line="240" w:lineRule="auto"/>
        <w:ind w:left="851" w:hanging="284"/>
        <w:rPr>
          <w:rFonts w:eastAsia="SimSun"/>
          <w:szCs w:val="20"/>
          <w:lang w:val="x-none"/>
        </w:rPr>
      </w:pPr>
      <w:r w:rsidRPr="00F02DA2">
        <w:rPr>
          <w:rFonts w:eastAsia="SimSun"/>
          <w:szCs w:val="20"/>
          <w:lang w:val="x-none"/>
        </w:rPr>
        <w:t>-</w:t>
      </w:r>
      <w:r w:rsidRPr="00F02DA2">
        <w:rPr>
          <w:rFonts w:eastAsia="SimSun"/>
          <w:szCs w:val="20"/>
          <w:lang w:val="x-none"/>
        </w:rPr>
        <w:tab/>
        <w:t xml:space="preserve">index 3, 7, or 11: </w:t>
      </w:r>
      <w:r w:rsidRPr="00F02DA2">
        <w:rPr>
          <w:rFonts w:eastAsia="SimSun"/>
          <w:szCs w:val="20"/>
          <w:lang w:val="x-none" w:eastAsia="zh-CN"/>
        </w:rPr>
        <w:t>a</w:t>
      </w:r>
      <w:r w:rsidRPr="00F02DA2">
        <w:rPr>
          <w:rFonts w:eastAsia="SimSun" w:hint="eastAsia"/>
          <w:szCs w:val="20"/>
          <w:lang w:val="x-none" w:eastAsia="zh-CN"/>
        </w:rPr>
        <w:t>n orthogonal cover code</w:t>
      </w:r>
      <w:r w:rsidRPr="00F02DA2">
        <w:rPr>
          <w:rFonts w:eastAsia="SimSun"/>
          <w:szCs w:val="20"/>
          <w:lang w:val="x-none"/>
        </w:rPr>
        <w:t xml:space="preserve"> </w:t>
      </w:r>
      <w:r w:rsidRPr="00F02DA2">
        <w:rPr>
          <w:rFonts w:eastAsia="SimSun" w:hint="eastAsia"/>
          <w:szCs w:val="20"/>
          <w:lang w:val="x-none" w:eastAsia="zh-CN"/>
        </w:rPr>
        <w:t xml:space="preserve">with index </w:t>
      </w:r>
      <w:r w:rsidRPr="00F02DA2">
        <w:rPr>
          <w:rFonts w:eastAsia="SimSun"/>
          <w:szCs w:val="20"/>
          <w:lang w:val="x-none"/>
        </w:rPr>
        <w:t>1</w:t>
      </w:r>
      <w:r w:rsidRPr="00F02DA2">
        <w:rPr>
          <w:rFonts w:eastAsia="SimSun" w:hint="eastAsia"/>
          <w:szCs w:val="20"/>
          <w:lang w:val="x-none" w:eastAsia="zh-CN"/>
        </w:rPr>
        <w:t xml:space="preserve"> is used for a</w:t>
      </w:r>
      <w:r w:rsidRPr="00F02DA2">
        <w:rPr>
          <w:rFonts w:eastAsia="SimSun"/>
          <w:szCs w:val="20"/>
          <w:lang w:val="x-none"/>
        </w:rPr>
        <w:t xml:space="preserve"> PUCCH resource with PUCCH format 1 if </w:t>
      </w:r>
      <m:oMath>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ascii="Cambria Math" w:eastAsia="SimSun" w:hAnsi="Cambria Math"/>
                <w:szCs w:val="20"/>
                <w:lang w:val="x-none"/>
              </w:rPr>
              <m:t>PUCCH</m:t>
            </m:r>
          </m:sub>
        </m:sSub>
        <m:r>
          <w:rPr>
            <w:rFonts w:ascii="Cambria Math" w:eastAsia="SimSun" w:hAnsi="Cambria Math"/>
            <w:szCs w:val="20"/>
            <w:lang w:val="x-none"/>
          </w:rPr>
          <m:t>≥10</m:t>
        </m:r>
      </m:oMath>
      <w:ins w:id="67" w:author="Zuomin Wu" w:date="2021-08-02T12:14:00Z">
        <w:r>
          <w:rPr>
            <w:rFonts w:eastAsia="SimSun"/>
            <w:szCs w:val="20"/>
            <w:lang w:eastAsia="zh-CN"/>
          </w:rPr>
          <w:t>; otherwise, a</w:t>
        </w:r>
        <w:r w:rsidRPr="00A1384F">
          <w:rPr>
            <w:rFonts w:eastAsia="SimSun" w:hint="eastAsia"/>
            <w:szCs w:val="20"/>
            <w:lang w:eastAsia="zh-CN"/>
          </w:rPr>
          <w:t>n orthogonal cover code</w:t>
        </w:r>
        <w:r w:rsidRPr="00A1384F">
          <w:rPr>
            <w:rFonts w:eastAsia="SimSun"/>
            <w:szCs w:val="20"/>
          </w:rPr>
          <w:t xml:space="preserve"> </w:t>
        </w:r>
        <w:r w:rsidRPr="00A1384F">
          <w:rPr>
            <w:rFonts w:eastAsia="SimSun" w:hint="eastAsia"/>
            <w:szCs w:val="20"/>
            <w:lang w:eastAsia="zh-CN"/>
          </w:rPr>
          <w:t xml:space="preserve">with index </w:t>
        </w:r>
        <w:r w:rsidRPr="00A1384F">
          <w:rPr>
            <w:rFonts w:eastAsia="SimSun"/>
            <w:szCs w:val="20"/>
          </w:rPr>
          <w:t>0</w:t>
        </w:r>
        <w:r w:rsidRPr="00A1384F">
          <w:rPr>
            <w:rFonts w:eastAsia="SimSun" w:hint="eastAsia"/>
            <w:szCs w:val="20"/>
            <w:lang w:eastAsia="zh-CN"/>
          </w:rPr>
          <w:t xml:space="preserve"> is used</w:t>
        </w:r>
      </w:ins>
    </w:p>
    <w:p w14:paraId="400AF664" w14:textId="77777777" w:rsidR="00C724CE" w:rsidRPr="00F02DA2" w:rsidRDefault="00C724CE" w:rsidP="00C724CE">
      <w:pPr>
        <w:spacing w:after="180" w:line="240" w:lineRule="auto"/>
        <w:ind w:left="568" w:hanging="284"/>
        <w:rPr>
          <w:rFonts w:eastAsia="SimSun"/>
          <w:szCs w:val="20"/>
        </w:rPr>
      </w:pPr>
      <w:r w:rsidRPr="00F02DA2">
        <w:rPr>
          <w:rFonts w:eastAsia="SimSun"/>
          <w:color w:val="000000"/>
          <w:szCs w:val="20"/>
          <w:lang w:val="x-none"/>
        </w:rPr>
        <w:t>-</w:t>
      </w:r>
      <w:r w:rsidRPr="00F02DA2">
        <w:rPr>
          <w:rFonts w:eastAsia="SimSun"/>
          <w:color w:val="000000"/>
          <w:szCs w:val="20"/>
          <w:lang w:val="x-none"/>
        </w:rPr>
        <w:tab/>
        <w:t>the UE does not</w:t>
      </w:r>
      <w:r w:rsidRPr="00F02DA2">
        <w:rPr>
          <w:rFonts w:eastAsia="SimSun"/>
          <w:szCs w:val="20"/>
          <w:lang w:val="x-none"/>
        </w:rPr>
        <w:t xml:space="preserve"> expect </w:t>
      </w:r>
      <w:r w:rsidRPr="00F02DA2">
        <w:rPr>
          <w:rFonts w:eastAsia="SimSun"/>
          <w:i/>
          <w:szCs w:val="20"/>
          <w:lang w:val="x-none"/>
        </w:rPr>
        <w:t>pucch-ResourceCommon</w:t>
      </w:r>
      <w:r w:rsidRPr="00F02DA2">
        <w:rPr>
          <w:rFonts w:eastAsia="SimSun"/>
          <w:szCs w:val="20"/>
          <w:lang w:val="x-none"/>
        </w:rPr>
        <w:t xml:space="preserve"> to indicate index 15</w:t>
      </w:r>
    </w:p>
    <w:p w14:paraId="7F9B2028" w14:textId="77777777" w:rsidR="00C724CE" w:rsidRPr="00F46218" w:rsidRDefault="00C724CE" w:rsidP="00C724CE">
      <w:pPr>
        <w:keepNext/>
        <w:keepLines/>
        <w:spacing w:before="60" w:after="180" w:line="240" w:lineRule="auto"/>
        <w:jc w:val="center"/>
        <w:rPr>
          <w:rFonts w:ascii="Arial" w:eastAsia="SimSun" w:hAnsi="Arial"/>
          <w:b/>
          <w:szCs w:val="20"/>
        </w:rPr>
      </w:pPr>
      <w:r w:rsidRPr="00F46218">
        <w:rPr>
          <w:rFonts w:ascii="Arial" w:eastAsia="SimSun" w:hAnsi="Arial"/>
          <w:b/>
          <w:szCs w:val="20"/>
        </w:rPr>
        <w:lastRenderedPageBreak/>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530"/>
        <w:gridCol w:w="1350"/>
        <w:gridCol w:w="1980"/>
        <w:gridCol w:w="1440"/>
        <w:gridCol w:w="1478"/>
      </w:tblGrid>
      <w:tr w:rsidR="00C724CE" w:rsidRPr="00F46218" w14:paraId="34F279BE" w14:textId="77777777" w:rsidTr="001B504A">
        <w:trPr>
          <w:cantSplit/>
          <w:jc w:val="center"/>
        </w:trPr>
        <w:tc>
          <w:tcPr>
            <w:tcW w:w="895" w:type="dxa"/>
            <w:tcBorders>
              <w:bottom w:val="double" w:sz="4" w:space="0" w:color="auto"/>
              <w:right w:val="double" w:sz="4" w:space="0" w:color="auto"/>
            </w:tcBorders>
            <w:shd w:val="clear" w:color="auto" w:fill="E0E0E0"/>
            <w:vAlign w:val="center"/>
          </w:tcPr>
          <w:p w14:paraId="7D2DA9D2" w14:textId="77777777" w:rsidR="00C724CE" w:rsidRPr="00F46218" w:rsidRDefault="00C724CE" w:rsidP="001B504A">
            <w:pPr>
              <w:keepNext/>
              <w:keepLines/>
              <w:spacing w:after="0" w:line="240" w:lineRule="auto"/>
              <w:jc w:val="center"/>
              <w:rPr>
                <w:rFonts w:ascii="Arial" w:eastAsia="SimSun" w:hAnsi="Arial"/>
                <w:b/>
                <w:bCs/>
                <w:sz w:val="18"/>
                <w:szCs w:val="20"/>
              </w:rPr>
            </w:pPr>
            <w:r w:rsidRPr="00F46218">
              <w:rPr>
                <w:rFonts w:ascii="Arial" w:eastAsia="SimSun" w:hAnsi="Arial"/>
                <w:b/>
                <w:bCs/>
                <w:sz w:val="18"/>
                <w:szCs w:val="20"/>
              </w:rPr>
              <w:t>Index</w:t>
            </w:r>
          </w:p>
        </w:tc>
        <w:tc>
          <w:tcPr>
            <w:tcW w:w="1530" w:type="dxa"/>
            <w:tcBorders>
              <w:bottom w:val="double" w:sz="4" w:space="0" w:color="auto"/>
            </w:tcBorders>
            <w:shd w:val="clear" w:color="auto" w:fill="E0E0E0"/>
            <w:vAlign w:val="center"/>
          </w:tcPr>
          <w:p w14:paraId="5BD8D0E7" w14:textId="77777777" w:rsidR="00C724CE" w:rsidRPr="00F46218" w:rsidRDefault="00C724CE" w:rsidP="001B504A">
            <w:pPr>
              <w:keepNext/>
              <w:keepLines/>
              <w:spacing w:after="0" w:line="240" w:lineRule="auto"/>
              <w:jc w:val="center"/>
              <w:textAlignment w:val="bottom"/>
              <w:rPr>
                <w:rFonts w:ascii="Arial" w:eastAsia="SimSun" w:hAnsi="Arial" w:cs="Arial"/>
                <w:b/>
                <w:sz w:val="18"/>
                <w:szCs w:val="18"/>
              </w:rPr>
            </w:pPr>
            <w:r w:rsidRPr="00F46218">
              <w:rPr>
                <w:rFonts w:ascii="Arial" w:eastAsia="SimSun" w:hAnsi="Arial" w:cs="Arial"/>
                <w:b/>
                <w:sz w:val="18"/>
                <w:szCs w:val="18"/>
              </w:rPr>
              <w:t>PUCCH format</w:t>
            </w:r>
          </w:p>
        </w:tc>
        <w:tc>
          <w:tcPr>
            <w:tcW w:w="1350" w:type="dxa"/>
            <w:tcBorders>
              <w:bottom w:val="double" w:sz="4" w:space="0" w:color="auto"/>
            </w:tcBorders>
            <w:shd w:val="clear" w:color="auto" w:fill="E0E0E0"/>
            <w:vAlign w:val="center"/>
          </w:tcPr>
          <w:p w14:paraId="27D31240" w14:textId="77777777" w:rsidR="00C724CE" w:rsidRPr="00F46218" w:rsidRDefault="00C724CE" w:rsidP="001B504A">
            <w:pPr>
              <w:keepNext/>
              <w:keepLines/>
              <w:spacing w:after="0" w:line="240" w:lineRule="auto"/>
              <w:jc w:val="center"/>
              <w:textAlignment w:val="bottom"/>
              <w:rPr>
                <w:rFonts w:ascii="Arial" w:eastAsia="SimSun" w:hAnsi="Arial" w:cs="Arial"/>
                <w:b/>
                <w:sz w:val="18"/>
                <w:szCs w:val="18"/>
              </w:rPr>
            </w:pPr>
            <w:r w:rsidRPr="00F46218">
              <w:rPr>
                <w:rFonts w:ascii="Arial" w:eastAsia="SimSun" w:hAnsi="Arial" w:cs="Arial"/>
                <w:b/>
                <w:sz w:val="18"/>
                <w:szCs w:val="18"/>
              </w:rPr>
              <w:t>First symbol</w:t>
            </w:r>
          </w:p>
        </w:tc>
        <w:tc>
          <w:tcPr>
            <w:tcW w:w="1980" w:type="dxa"/>
            <w:tcBorders>
              <w:bottom w:val="double" w:sz="4" w:space="0" w:color="auto"/>
            </w:tcBorders>
            <w:shd w:val="clear" w:color="auto" w:fill="E0E0E0"/>
            <w:vAlign w:val="center"/>
          </w:tcPr>
          <w:p w14:paraId="676FDD0A" w14:textId="77777777" w:rsidR="00C724CE" w:rsidRPr="00F46218" w:rsidRDefault="00C724CE" w:rsidP="001B504A">
            <w:pPr>
              <w:keepNext/>
              <w:keepLines/>
              <w:spacing w:after="0" w:line="240" w:lineRule="auto"/>
              <w:jc w:val="center"/>
              <w:textAlignment w:val="bottom"/>
              <w:rPr>
                <w:rFonts w:ascii="Arial" w:eastAsia="SimSun" w:hAnsi="Arial" w:cs="Arial"/>
                <w:b/>
                <w:sz w:val="18"/>
                <w:szCs w:val="18"/>
              </w:rPr>
            </w:pPr>
            <w:r w:rsidRPr="00F46218">
              <w:rPr>
                <w:rFonts w:ascii="Arial" w:eastAsia="SimSun" w:hAnsi="Arial" w:cs="Arial"/>
                <w:b/>
                <w:sz w:val="18"/>
                <w:szCs w:val="18"/>
              </w:rPr>
              <w:t>Number of symbols</w:t>
            </w:r>
          </w:p>
        </w:tc>
        <w:tc>
          <w:tcPr>
            <w:tcW w:w="1440" w:type="dxa"/>
            <w:tcBorders>
              <w:bottom w:val="double" w:sz="4" w:space="0" w:color="auto"/>
            </w:tcBorders>
            <w:shd w:val="clear" w:color="auto" w:fill="E0E0E0"/>
            <w:vAlign w:val="center"/>
          </w:tcPr>
          <w:p w14:paraId="497FC6E3" w14:textId="77777777" w:rsidR="00C724CE" w:rsidRPr="00F46218" w:rsidRDefault="00C724CE" w:rsidP="001B504A">
            <w:pPr>
              <w:keepNext/>
              <w:keepLines/>
              <w:spacing w:after="0" w:line="240" w:lineRule="auto"/>
              <w:jc w:val="center"/>
              <w:textAlignment w:val="bottom"/>
              <w:rPr>
                <w:rFonts w:ascii="Arial" w:eastAsia="SimSun" w:hAnsi="Arial" w:cs="Arial"/>
                <w:b/>
                <w:sz w:val="18"/>
                <w:szCs w:val="18"/>
              </w:rPr>
            </w:pPr>
            <w:r w:rsidRPr="00F46218">
              <w:rPr>
                <w:rFonts w:ascii="Arial" w:eastAsia="SimSun" w:hAnsi="Arial" w:cs="Arial"/>
                <w:b/>
                <w:sz w:val="18"/>
                <w:szCs w:val="18"/>
              </w:rPr>
              <w:t xml:space="preserve">PRB offset </w:t>
            </w:r>
            <w:r w:rsidRPr="00F46218">
              <w:rPr>
                <w:rFonts w:eastAsia="SimSun"/>
                <w:b/>
                <w:noProof/>
                <w:position w:val="-10"/>
                <w:szCs w:val="20"/>
                <w:lang w:val="en-US" w:eastAsia="zh-CN"/>
              </w:rPr>
              <w:drawing>
                <wp:inline distT="0" distB="0" distL="0" distR="0" wp14:anchorId="72E18133" wp14:editId="5026815B">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5FDCEC7" w14:textId="77777777" w:rsidR="00C724CE" w:rsidRPr="00F46218" w:rsidRDefault="00C724CE" w:rsidP="001B504A">
            <w:pPr>
              <w:keepNext/>
              <w:keepLines/>
              <w:spacing w:after="0" w:line="240" w:lineRule="auto"/>
              <w:jc w:val="center"/>
              <w:textAlignment w:val="bottom"/>
              <w:rPr>
                <w:rFonts w:ascii="Arial" w:eastAsia="SimSun" w:hAnsi="Arial" w:cs="Arial"/>
                <w:b/>
                <w:sz w:val="18"/>
                <w:szCs w:val="18"/>
              </w:rPr>
            </w:pPr>
            <w:r w:rsidRPr="00F46218">
              <w:rPr>
                <w:rFonts w:ascii="Arial" w:eastAsia="SimSun" w:hAnsi="Arial" w:cs="Arial"/>
                <w:b/>
                <w:sz w:val="18"/>
                <w:szCs w:val="18"/>
              </w:rPr>
              <w:t>Set of initial CS indexes</w:t>
            </w:r>
          </w:p>
        </w:tc>
      </w:tr>
      <w:tr w:rsidR="00C724CE" w:rsidRPr="00F46218" w14:paraId="3421B0CF" w14:textId="77777777" w:rsidTr="001B504A">
        <w:trPr>
          <w:cantSplit/>
          <w:trHeight w:val="273"/>
          <w:jc w:val="center"/>
        </w:trPr>
        <w:tc>
          <w:tcPr>
            <w:tcW w:w="895" w:type="dxa"/>
            <w:tcBorders>
              <w:top w:val="double" w:sz="4" w:space="0" w:color="auto"/>
              <w:right w:val="double" w:sz="4" w:space="0" w:color="auto"/>
            </w:tcBorders>
            <w:shd w:val="clear" w:color="auto" w:fill="auto"/>
            <w:vAlign w:val="center"/>
          </w:tcPr>
          <w:p w14:paraId="55353282"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0</w:t>
            </w:r>
          </w:p>
        </w:tc>
        <w:tc>
          <w:tcPr>
            <w:tcW w:w="1530" w:type="dxa"/>
            <w:tcBorders>
              <w:top w:val="double" w:sz="4" w:space="0" w:color="auto"/>
              <w:left w:val="double" w:sz="4" w:space="0" w:color="auto"/>
            </w:tcBorders>
            <w:vAlign w:val="center"/>
          </w:tcPr>
          <w:p w14:paraId="74DF7FD0" w14:textId="77777777" w:rsidR="00C724CE" w:rsidRPr="00F46218" w:rsidRDefault="00C724CE" w:rsidP="001B504A">
            <w:pPr>
              <w:keepNext/>
              <w:keepLines/>
              <w:spacing w:after="0" w:line="240" w:lineRule="auto"/>
              <w:jc w:val="center"/>
              <w:textAlignment w:val="bottom"/>
              <w:rPr>
                <w:rFonts w:ascii="Arial" w:eastAsia="SimSun" w:hAnsi="Arial" w:cs="Arial"/>
                <w:sz w:val="18"/>
                <w:szCs w:val="18"/>
              </w:rPr>
            </w:pPr>
            <w:r w:rsidRPr="00F46218">
              <w:rPr>
                <w:rFonts w:ascii="Arial" w:eastAsia="SimSun" w:hAnsi="Arial" w:cs="Arial"/>
                <w:sz w:val="18"/>
                <w:szCs w:val="18"/>
              </w:rPr>
              <w:t>0</w:t>
            </w:r>
          </w:p>
        </w:tc>
        <w:tc>
          <w:tcPr>
            <w:tcW w:w="1350" w:type="dxa"/>
            <w:tcBorders>
              <w:top w:val="double" w:sz="4" w:space="0" w:color="auto"/>
              <w:left w:val="double" w:sz="4" w:space="0" w:color="auto"/>
            </w:tcBorders>
            <w:vAlign w:val="center"/>
          </w:tcPr>
          <w:p w14:paraId="3D373F8E" w14:textId="77777777" w:rsidR="00C724CE" w:rsidRPr="00F46218" w:rsidRDefault="00C724CE" w:rsidP="001B504A">
            <w:pPr>
              <w:keepNext/>
              <w:keepLines/>
              <w:spacing w:after="0" w:line="240" w:lineRule="auto"/>
              <w:jc w:val="center"/>
              <w:textAlignment w:val="bottom"/>
              <w:rPr>
                <w:rFonts w:ascii="Arial" w:eastAsia="SimSun" w:hAnsi="Arial" w:cs="Arial"/>
                <w:sz w:val="18"/>
                <w:szCs w:val="18"/>
              </w:rPr>
            </w:pPr>
            <w:r w:rsidRPr="00F46218">
              <w:rPr>
                <w:rFonts w:ascii="Arial" w:eastAsia="SimSun" w:hAnsi="Arial" w:cs="Arial"/>
                <w:sz w:val="18"/>
                <w:szCs w:val="18"/>
              </w:rPr>
              <w:t>12</w:t>
            </w:r>
          </w:p>
        </w:tc>
        <w:tc>
          <w:tcPr>
            <w:tcW w:w="1980" w:type="dxa"/>
            <w:tcBorders>
              <w:top w:val="double" w:sz="4" w:space="0" w:color="auto"/>
              <w:left w:val="double" w:sz="4" w:space="0" w:color="auto"/>
            </w:tcBorders>
            <w:vAlign w:val="center"/>
          </w:tcPr>
          <w:p w14:paraId="0B8E0122" w14:textId="77777777" w:rsidR="00C724CE" w:rsidRPr="00F46218" w:rsidRDefault="00C724CE" w:rsidP="001B504A">
            <w:pPr>
              <w:keepNext/>
              <w:keepLines/>
              <w:spacing w:after="0" w:line="240" w:lineRule="auto"/>
              <w:jc w:val="center"/>
              <w:textAlignment w:val="bottom"/>
              <w:rPr>
                <w:rFonts w:ascii="Arial" w:eastAsia="SimSun" w:hAnsi="Arial" w:cs="Arial"/>
                <w:sz w:val="18"/>
                <w:szCs w:val="18"/>
              </w:rPr>
            </w:pPr>
            <w:r w:rsidRPr="00F46218">
              <w:rPr>
                <w:rFonts w:ascii="Arial" w:eastAsia="SimSun" w:hAnsi="Arial" w:cs="Arial"/>
                <w:sz w:val="18"/>
                <w:szCs w:val="18"/>
              </w:rPr>
              <w:t>2</w:t>
            </w:r>
          </w:p>
        </w:tc>
        <w:tc>
          <w:tcPr>
            <w:tcW w:w="1440" w:type="dxa"/>
            <w:tcBorders>
              <w:top w:val="double" w:sz="4" w:space="0" w:color="auto"/>
              <w:left w:val="double" w:sz="4" w:space="0" w:color="auto"/>
            </w:tcBorders>
            <w:vAlign w:val="center"/>
          </w:tcPr>
          <w:p w14:paraId="61CE20F5" w14:textId="77777777" w:rsidR="00C724CE" w:rsidRPr="00F46218" w:rsidRDefault="00C724CE" w:rsidP="001B504A">
            <w:pPr>
              <w:keepNext/>
              <w:keepLines/>
              <w:spacing w:after="0" w:line="240" w:lineRule="auto"/>
              <w:jc w:val="center"/>
              <w:textAlignment w:val="bottom"/>
              <w:rPr>
                <w:rFonts w:ascii="Arial" w:eastAsia="SimSun" w:hAnsi="Arial" w:cs="Arial"/>
                <w:sz w:val="18"/>
                <w:szCs w:val="18"/>
              </w:rPr>
            </w:pPr>
            <w:r w:rsidRPr="00F46218">
              <w:rPr>
                <w:rFonts w:ascii="Arial" w:eastAsia="SimSun" w:hAnsi="Arial" w:cs="Arial"/>
                <w:sz w:val="18"/>
                <w:szCs w:val="18"/>
              </w:rPr>
              <w:t>0</w:t>
            </w:r>
          </w:p>
        </w:tc>
        <w:tc>
          <w:tcPr>
            <w:tcW w:w="1478" w:type="dxa"/>
            <w:tcBorders>
              <w:top w:val="double" w:sz="4" w:space="0" w:color="auto"/>
              <w:left w:val="double" w:sz="4" w:space="0" w:color="auto"/>
            </w:tcBorders>
            <w:vAlign w:val="center"/>
          </w:tcPr>
          <w:p w14:paraId="3BD34C44" w14:textId="77777777" w:rsidR="00C724CE" w:rsidRPr="00F46218" w:rsidRDefault="00C724CE" w:rsidP="001B504A">
            <w:pPr>
              <w:keepNext/>
              <w:keepLines/>
              <w:spacing w:after="0" w:line="240" w:lineRule="auto"/>
              <w:jc w:val="center"/>
              <w:textAlignment w:val="bottom"/>
              <w:rPr>
                <w:rFonts w:ascii="Arial" w:eastAsia="SimSun" w:hAnsi="Arial" w:cs="Arial"/>
                <w:sz w:val="18"/>
                <w:szCs w:val="18"/>
              </w:rPr>
            </w:pPr>
            <w:r w:rsidRPr="00F46218">
              <w:rPr>
                <w:rFonts w:ascii="Arial" w:eastAsia="SimSun" w:hAnsi="Arial" w:cs="Arial"/>
                <w:sz w:val="18"/>
                <w:szCs w:val="18"/>
              </w:rPr>
              <w:t>{0, 3}</w:t>
            </w:r>
          </w:p>
        </w:tc>
      </w:tr>
      <w:tr w:rsidR="00C724CE" w:rsidRPr="00F46218" w14:paraId="36FB4646" w14:textId="77777777" w:rsidTr="001B504A">
        <w:trPr>
          <w:cantSplit/>
          <w:jc w:val="center"/>
        </w:trPr>
        <w:tc>
          <w:tcPr>
            <w:tcW w:w="895" w:type="dxa"/>
            <w:tcBorders>
              <w:right w:val="double" w:sz="4" w:space="0" w:color="auto"/>
            </w:tcBorders>
            <w:shd w:val="clear" w:color="auto" w:fill="auto"/>
            <w:vAlign w:val="center"/>
          </w:tcPr>
          <w:p w14:paraId="0B88C274"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1</w:t>
            </w:r>
          </w:p>
        </w:tc>
        <w:tc>
          <w:tcPr>
            <w:tcW w:w="1530" w:type="dxa"/>
            <w:tcBorders>
              <w:left w:val="double" w:sz="4" w:space="0" w:color="auto"/>
            </w:tcBorders>
            <w:vAlign w:val="center"/>
          </w:tcPr>
          <w:p w14:paraId="18989A09"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0</w:t>
            </w:r>
          </w:p>
        </w:tc>
        <w:tc>
          <w:tcPr>
            <w:tcW w:w="1350" w:type="dxa"/>
            <w:tcBorders>
              <w:left w:val="double" w:sz="4" w:space="0" w:color="auto"/>
            </w:tcBorders>
            <w:vAlign w:val="center"/>
          </w:tcPr>
          <w:p w14:paraId="315A0018"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12</w:t>
            </w:r>
          </w:p>
        </w:tc>
        <w:tc>
          <w:tcPr>
            <w:tcW w:w="1980" w:type="dxa"/>
            <w:tcBorders>
              <w:left w:val="double" w:sz="4" w:space="0" w:color="auto"/>
            </w:tcBorders>
            <w:vAlign w:val="center"/>
          </w:tcPr>
          <w:p w14:paraId="64C274BB"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2</w:t>
            </w:r>
          </w:p>
        </w:tc>
        <w:tc>
          <w:tcPr>
            <w:tcW w:w="1440" w:type="dxa"/>
            <w:tcBorders>
              <w:left w:val="double" w:sz="4" w:space="0" w:color="auto"/>
            </w:tcBorders>
            <w:vAlign w:val="center"/>
          </w:tcPr>
          <w:p w14:paraId="130505E0"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w:t>
            </w:r>
          </w:p>
        </w:tc>
        <w:tc>
          <w:tcPr>
            <w:tcW w:w="1478" w:type="dxa"/>
            <w:tcBorders>
              <w:left w:val="double" w:sz="4" w:space="0" w:color="auto"/>
            </w:tcBorders>
            <w:vAlign w:val="center"/>
          </w:tcPr>
          <w:p w14:paraId="42BF10FB"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sz w:val="18"/>
                <w:szCs w:val="18"/>
                <w:lang w:eastAsia="zh-CN"/>
              </w:rPr>
              <w:t>{0, 4, 8}</w:t>
            </w:r>
          </w:p>
        </w:tc>
      </w:tr>
      <w:tr w:rsidR="00C724CE" w:rsidRPr="00F46218" w14:paraId="71DB19AA" w14:textId="77777777" w:rsidTr="001B504A">
        <w:trPr>
          <w:cantSplit/>
          <w:jc w:val="center"/>
        </w:trPr>
        <w:tc>
          <w:tcPr>
            <w:tcW w:w="895" w:type="dxa"/>
            <w:tcBorders>
              <w:right w:val="double" w:sz="4" w:space="0" w:color="auto"/>
            </w:tcBorders>
            <w:shd w:val="clear" w:color="auto" w:fill="auto"/>
            <w:vAlign w:val="center"/>
          </w:tcPr>
          <w:p w14:paraId="60C3C425"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2</w:t>
            </w:r>
          </w:p>
        </w:tc>
        <w:tc>
          <w:tcPr>
            <w:tcW w:w="1530" w:type="dxa"/>
            <w:tcBorders>
              <w:left w:val="double" w:sz="4" w:space="0" w:color="auto"/>
            </w:tcBorders>
            <w:vAlign w:val="center"/>
          </w:tcPr>
          <w:p w14:paraId="51489BAD"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w:t>
            </w:r>
          </w:p>
        </w:tc>
        <w:tc>
          <w:tcPr>
            <w:tcW w:w="1350" w:type="dxa"/>
            <w:tcBorders>
              <w:left w:val="double" w:sz="4" w:space="0" w:color="auto"/>
            </w:tcBorders>
            <w:vAlign w:val="center"/>
          </w:tcPr>
          <w:p w14:paraId="69892CB0"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12</w:t>
            </w:r>
          </w:p>
        </w:tc>
        <w:tc>
          <w:tcPr>
            <w:tcW w:w="1980" w:type="dxa"/>
            <w:tcBorders>
              <w:left w:val="double" w:sz="4" w:space="0" w:color="auto"/>
            </w:tcBorders>
            <w:vAlign w:val="center"/>
          </w:tcPr>
          <w:p w14:paraId="4E844AE8"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2</w:t>
            </w:r>
          </w:p>
        </w:tc>
        <w:tc>
          <w:tcPr>
            <w:tcW w:w="1440" w:type="dxa"/>
            <w:tcBorders>
              <w:left w:val="double" w:sz="4" w:space="0" w:color="auto"/>
            </w:tcBorders>
            <w:vAlign w:val="center"/>
          </w:tcPr>
          <w:p w14:paraId="443A807F"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3</w:t>
            </w:r>
          </w:p>
        </w:tc>
        <w:tc>
          <w:tcPr>
            <w:tcW w:w="1478" w:type="dxa"/>
            <w:tcBorders>
              <w:left w:val="double" w:sz="4" w:space="0" w:color="auto"/>
            </w:tcBorders>
            <w:vAlign w:val="center"/>
          </w:tcPr>
          <w:p w14:paraId="1360564A"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sz w:val="18"/>
                <w:szCs w:val="18"/>
                <w:lang w:eastAsia="zh-CN"/>
              </w:rPr>
              <w:t>{0, 4, 8}</w:t>
            </w:r>
          </w:p>
        </w:tc>
      </w:tr>
      <w:tr w:rsidR="00C724CE" w:rsidRPr="00F46218" w14:paraId="3FF4B4BE" w14:textId="77777777" w:rsidTr="001B504A">
        <w:trPr>
          <w:cantSplit/>
          <w:jc w:val="center"/>
        </w:trPr>
        <w:tc>
          <w:tcPr>
            <w:tcW w:w="895" w:type="dxa"/>
            <w:tcBorders>
              <w:right w:val="double" w:sz="4" w:space="0" w:color="auto"/>
            </w:tcBorders>
            <w:shd w:val="clear" w:color="auto" w:fill="auto"/>
            <w:vAlign w:val="center"/>
          </w:tcPr>
          <w:p w14:paraId="7D748537"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3</w:t>
            </w:r>
          </w:p>
        </w:tc>
        <w:tc>
          <w:tcPr>
            <w:tcW w:w="1530" w:type="dxa"/>
            <w:tcBorders>
              <w:left w:val="double" w:sz="4" w:space="0" w:color="auto"/>
            </w:tcBorders>
            <w:vAlign w:val="center"/>
          </w:tcPr>
          <w:p w14:paraId="7A2795EC"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w:t>
            </w:r>
          </w:p>
        </w:tc>
        <w:tc>
          <w:tcPr>
            <w:tcW w:w="1350" w:type="dxa"/>
            <w:tcBorders>
              <w:left w:val="double" w:sz="4" w:space="0" w:color="auto"/>
            </w:tcBorders>
            <w:vAlign w:val="center"/>
          </w:tcPr>
          <w:p w14:paraId="5BAF842E"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10</w:t>
            </w:r>
          </w:p>
        </w:tc>
        <w:tc>
          <w:tcPr>
            <w:tcW w:w="1980" w:type="dxa"/>
            <w:tcBorders>
              <w:left w:val="double" w:sz="4" w:space="0" w:color="auto"/>
            </w:tcBorders>
            <w:vAlign w:val="center"/>
          </w:tcPr>
          <w:p w14:paraId="776EC5E1"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4</w:t>
            </w:r>
          </w:p>
        </w:tc>
        <w:tc>
          <w:tcPr>
            <w:tcW w:w="1440" w:type="dxa"/>
            <w:tcBorders>
              <w:left w:val="double" w:sz="4" w:space="0" w:color="auto"/>
            </w:tcBorders>
            <w:vAlign w:val="center"/>
          </w:tcPr>
          <w:p w14:paraId="6FAA3B87"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w:t>
            </w:r>
          </w:p>
        </w:tc>
        <w:tc>
          <w:tcPr>
            <w:tcW w:w="1478" w:type="dxa"/>
            <w:tcBorders>
              <w:left w:val="double" w:sz="4" w:space="0" w:color="auto"/>
            </w:tcBorders>
            <w:vAlign w:val="center"/>
          </w:tcPr>
          <w:p w14:paraId="70BA8E5F"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6}</w:t>
            </w:r>
          </w:p>
        </w:tc>
      </w:tr>
      <w:tr w:rsidR="00C724CE" w:rsidRPr="00F46218" w14:paraId="03227E7C" w14:textId="77777777" w:rsidTr="001B504A">
        <w:trPr>
          <w:cantSplit/>
          <w:jc w:val="center"/>
        </w:trPr>
        <w:tc>
          <w:tcPr>
            <w:tcW w:w="895" w:type="dxa"/>
            <w:tcBorders>
              <w:right w:val="double" w:sz="4" w:space="0" w:color="auto"/>
            </w:tcBorders>
            <w:shd w:val="clear" w:color="auto" w:fill="auto"/>
            <w:vAlign w:val="center"/>
          </w:tcPr>
          <w:p w14:paraId="29C6BBF6"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4</w:t>
            </w:r>
          </w:p>
        </w:tc>
        <w:tc>
          <w:tcPr>
            <w:tcW w:w="1530" w:type="dxa"/>
            <w:tcBorders>
              <w:left w:val="double" w:sz="4" w:space="0" w:color="auto"/>
            </w:tcBorders>
            <w:vAlign w:val="center"/>
          </w:tcPr>
          <w:p w14:paraId="4825852A"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627269F5"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10</w:t>
            </w:r>
          </w:p>
        </w:tc>
        <w:tc>
          <w:tcPr>
            <w:tcW w:w="1980" w:type="dxa"/>
            <w:tcBorders>
              <w:left w:val="double" w:sz="4" w:space="0" w:color="auto"/>
            </w:tcBorders>
            <w:vAlign w:val="center"/>
          </w:tcPr>
          <w:p w14:paraId="5A57C3B4"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4</w:t>
            </w:r>
          </w:p>
        </w:tc>
        <w:tc>
          <w:tcPr>
            <w:tcW w:w="1440" w:type="dxa"/>
            <w:tcBorders>
              <w:left w:val="double" w:sz="4" w:space="0" w:color="auto"/>
            </w:tcBorders>
            <w:vAlign w:val="center"/>
          </w:tcPr>
          <w:p w14:paraId="73FBB936"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0</w:t>
            </w:r>
          </w:p>
        </w:tc>
        <w:tc>
          <w:tcPr>
            <w:tcW w:w="1478" w:type="dxa"/>
            <w:tcBorders>
              <w:left w:val="double" w:sz="4" w:space="0" w:color="auto"/>
            </w:tcBorders>
            <w:vAlign w:val="center"/>
          </w:tcPr>
          <w:p w14:paraId="1AFD513E"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6995DAB1" w14:textId="77777777" w:rsidTr="001B504A">
        <w:trPr>
          <w:cantSplit/>
          <w:jc w:val="center"/>
        </w:trPr>
        <w:tc>
          <w:tcPr>
            <w:tcW w:w="895" w:type="dxa"/>
            <w:tcBorders>
              <w:right w:val="double" w:sz="4" w:space="0" w:color="auto"/>
            </w:tcBorders>
            <w:shd w:val="clear" w:color="auto" w:fill="auto"/>
            <w:vAlign w:val="center"/>
          </w:tcPr>
          <w:p w14:paraId="5D5B0F0C"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5</w:t>
            </w:r>
          </w:p>
        </w:tc>
        <w:tc>
          <w:tcPr>
            <w:tcW w:w="1530" w:type="dxa"/>
            <w:tcBorders>
              <w:left w:val="double" w:sz="4" w:space="0" w:color="auto"/>
            </w:tcBorders>
            <w:vAlign w:val="center"/>
          </w:tcPr>
          <w:p w14:paraId="095D1B74"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53F2DE52"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10</w:t>
            </w:r>
          </w:p>
        </w:tc>
        <w:tc>
          <w:tcPr>
            <w:tcW w:w="1980" w:type="dxa"/>
            <w:tcBorders>
              <w:left w:val="double" w:sz="4" w:space="0" w:color="auto"/>
            </w:tcBorders>
            <w:vAlign w:val="center"/>
          </w:tcPr>
          <w:p w14:paraId="2747DDEF"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4</w:t>
            </w:r>
          </w:p>
        </w:tc>
        <w:tc>
          <w:tcPr>
            <w:tcW w:w="1440" w:type="dxa"/>
            <w:tcBorders>
              <w:left w:val="double" w:sz="4" w:space="0" w:color="auto"/>
            </w:tcBorders>
            <w:vAlign w:val="center"/>
          </w:tcPr>
          <w:p w14:paraId="0B19F41E"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2</w:t>
            </w:r>
          </w:p>
        </w:tc>
        <w:tc>
          <w:tcPr>
            <w:tcW w:w="1478" w:type="dxa"/>
            <w:tcBorders>
              <w:left w:val="double" w:sz="4" w:space="0" w:color="auto"/>
            </w:tcBorders>
            <w:vAlign w:val="center"/>
          </w:tcPr>
          <w:p w14:paraId="7DB6D1A6"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6680C9B0" w14:textId="77777777" w:rsidTr="001B504A">
        <w:trPr>
          <w:cantSplit/>
          <w:jc w:val="center"/>
        </w:trPr>
        <w:tc>
          <w:tcPr>
            <w:tcW w:w="895" w:type="dxa"/>
            <w:tcBorders>
              <w:right w:val="double" w:sz="4" w:space="0" w:color="auto"/>
            </w:tcBorders>
            <w:shd w:val="clear" w:color="auto" w:fill="auto"/>
            <w:vAlign w:val="center"/>
          </w:tcPr>
          <w:p w14:paraId="34F3AF37"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6</w:t>
            </w:r>
          </w:p>
        </w:tc>
        <w:tc>
          <w:tcPr>
            <w:tcW w:w="1530" w:type="dxa"/>
            <w:tcBorders>
              <w:left w:val="double" w:sz="4" w:space="0" w:color="auto"/>
            </w:tcBorders>
            <w:vAlign w:val="center"/>
          </w:tcPr>
          <w:p w14:paraId="03958E93"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w:t>
            </w:r>
          </w:p>
        </w:tc>
        <w:tc>
          <w:tcPr>
            <w:tcW w:w="1350" w:type="dxa"/>
            <w:tcBorders>
              <w:left w:val="double" w:sz="4" w:space="0" w:color="auto"/>
            </w:tcBorders>
            <w:vAlign w:val="center"/>
          </w:tcPr>
          <w:p w14:paraId="1B8B5CB8"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w:t>
            </w:r>
            <w:r w:rsidRPr="00F46218">
              <w:rPr>
                <w:rFonts w:ascii="Arial" w:eastAsia="SimSun" w:hAnsi="Arial" w:cs="Arial"/>
                <w:kern w:val="24"/>
                <w:sz w:val="18"/>
                <w:szCs w:val="18"/>
              </w:rPr>
              <w:t>0</w:t>
            </w:r>
          </w:p>
        </w:tc>
        <w:tc>
          <w:tcPr>
            <w:tcW w:w="1980" w:type="dxa"/>
            <w:tcBorders>
              <w:left w:val="double" w:sz="4" w:space="0" w:color="auto"/>
            </w:tcBorders>
            <w:vAlign w:val="center"/>
          </w:tcPr>
          <w:p w14:paraId="4C70C4FA"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4</w:t>
            </w:r>
          </w:p>
        </w:tc>
        <w:tc>
          <w:tcPr>
            <w:tcW w:w="1440" w:type="dxa"/>
            <w:tcBorders>
              <w:left w:val="double" w:sz="4" w:space="0" w:color="auto"/>
            </w:tcBorders>
            <w:vAlign w:val="center"/>
          </w:tcPr>
          <w:p w14:paraId="1D418543"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4</w:t>
            </w:r>
          </w:p>
        </w:tc>
        <w:tc>
          <w:tcPr>
            <w:tcW w:w="1478" w:type="dxa"/>
            <w:tcBorders>
              <w:left w:val="double" w:sz="4" w:space="0" w:color="auto"/>
            </w:tcBorders>
            <w:vAlign w:val="center"/>
          </w:tcPr>
          <w:p w14:paraId="75A21807"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4AD69727" w14:textId="77777777" w:rsidTr="001B504A">
        <w:trPr>
          <w:cantSplit/>
          <w:jc w:val="center"/>
        </w:trPr>
        <w:tc>
          <w:tcPr>
            <w:tcW w:w="895" w:type="dxa"/>
            <w:tcBorders>
              <w:right w:val="double" w:sz="4" w:space="0" w:color="auto"/>
            </w:tcBorders>
            <w:shd w:val="clear" w:color="auto" w:fill="auto"/>
            <w:vAlign w:val="center"/>
          </w:tcPr>
          <w:p w14:paraId="75C65C98"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7</w:t>
            </w:r>
          </w:p>
        </w:tc>
        <w:tc>
          <w:tcPr>
            <w:tcW w:w="1530" w:type="dxa"/>
            <w:tcBorders>
              <w:left w:val="double" w:sz="4" w:space="0" w:color="auto"/>
            </w:tcBorders>
            <w:vAlign w:val="center"/>
          </w:tcPr>
          <w:p w14:paraId="55DB367E"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w:t>
            </w:r>
          </w:p>
        </w:tc>
        <w:tc>
          <w:tcPr>
            <w:tcW w:w="1350" w:type="dxa"/>
            <w:tcBorders>
              <w:left w:val="double" w:sz="4" w:space="0" w:color="auto"/>
            </w:tcBorders>
            <w:vAlign w:val="center"/>
          </w:tcPr>
          <w:p w14:paraId="55C6629A"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4</w:t>
            </w:r>
          </w:p>
        </w:tc>
        <w:tc>
          <w:tcPr>
            <w:tcW w:w="1980" w:type="dxa"/>
            <w:tcBorders>
              <w:left w:val="double" w:sz="4" w:space="0" w:color="auto"/>
            </w:tcBorders>
            <w:vAlign w:val="center"/>
          </w:tcPr>
          <w:p w14:paraId="36C19E30"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10</w:t>
            </w:r>
          </w:p>
        </w:tc>
        <w:tc>
          <w:tcPr>
            <w:tcW w:w="1440" w:type="dxa"/>
            <w:tcBorders>
              <w:left w:val="double" w:sz="4" w:space="0" w:color="auto"/>
            </w:tcBorders>
            <w:vAlign w:val="center"/>
          </w:tcPr>
          <w:p w14:paraId="3CDE7506"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w:t>
            </w:r>
          </w:p>
        </w:tc>
        <w:tc>
          <w:tcPr>
            <w:tcW w:w="1478" w:type="dxa"/>
            <w:tcBorders>
              <w:left w:val="double" w:sz="4" w:space="0" w:color="auto"/>
            </w:tcBorders>
            <w:vAlign w:val="center"/>
          </w:tcPr>
          <w:p w14:paraId="3D3C3C00"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6}</w:t>
            </w:r>
          </w:p>
        </w:tc>
      </w:tr>
      <w:tr w:rsidR="00C724CE" w:rsidRPr="00F46218" w14:paraId="1D38BC1E" w14:textId="77777777" w:rsidTr="001B504A">
        <w:trPr>
          <w:cantSplit/>
          <w:jc w:val="center"/>
        </w:trPr>
        <w:tc>
          <w:tcPr>
            <w:tcW w:w="895" w:type="dxa"/>
            <w:tcBorders>
              <w:right w:val="double" w:sz="4" w:space="0" w:color="auto"/>
            </w:tcBorders>
            <w:shd w:val="clear" w:color="auto" w:fill="auto"/>
            <w:vAlign w:val="center"/>
          </w:tcPr>
          <w:p w14:paraId="25719421"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8</w:t>
            </w:r>
          </w:p>
        </w:tc>
        <w:tc>
          <w:tcPr>
            <w:tcW w:w="1530" w:type="dxa"/>
            <w:tcBorders>
              <w:left w:val="double" w:sz="4" w:space="0" w:color="auto"/>
            </w:tcBorders>
            <w:vAlign w:val="center"/>
          </w:tcPr>
          <w:p w14:paraId="114C6B1E"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w:t>
            </w:r>
          </w:p>
        </w:tc>
        <w:tc>
          <w:tcPr>
            <w:tcW w:w="1350" w:type="dxa"/>
            <w:tcBorders>
              <w:left w:val="double" w:sz="4" w:space="0" w:color="auto"/>
            </w:tcBorders>
            <w:vAlign w:val="center"/>
          </w:tcPr>
          <w:p w14:paraId="3BB6090F"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4</w:t>
            </w:r>
          </w:p>
        </w:tc>
        <w:tc>
          <w:tcPr>
            <w:tcW w:w="1980" w:type="dxa"/>
            <w:tcBorders>
              <w:left w:val="double" w:sz="4" w:space="0" w:color="auto"/>
            </w:tcBorders>
            <w:vAlign w:val="center"/>
          </w:tcPr>
          <w:p w14:paraId="51864FE7"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10</w:t>
            </w:r>
          </w:p>
        </w:tc>
        <w:tc>
          <w:tcPr>
            <w:tcW w:w="1440" w:type="dxa"/>
            <w:tcBorders>
              <w:left w:val="double" w:sz="4" w:space="0" w:color="auto"/>
            </w:tcBorders>
            <w:vAlign w:val="center"/>
          </w:tcPr>
          <w:p w14:paraId="28B42763"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0</w:t>
            </w:r>
          </w:p>
        </w:tc>
        <w:tc>
          <w:tcPr>
            <w:tcW w:w="1478" w:type="dxa"/>
            <w:tcBorders>
              <w:left w:val="double" w:sz="4" w:space="0" w:color="auto"/>
            </w:tcBorders>
            <w:vAlign w:val="center"/>
          </w:tcPr>
          <w:p w14:paraId="2257CBF8"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53AD7402" w14:textId="77777777" w:rsidTr="001B504A">
        <w:trPr>
          <w:cantSplit/>
          <w:jc w:val="center"/>
        </w:trPr>
        <w:tc>
          <w:tcPr>
            <w:tcW w:w="895" w:type="dxa"/>
            <w:tcBorders>
              <w:right w:val="double" w:sz="4" w:space="0" w:color="auto"/>
            </w:tcBorders>
            <w:shd w:val="clear" w:color="auto" w:fill="auto"/>
            <w:vAlign w:val="center"/>
          </w:tcPr>
          <w:p w14:paraId="24958844"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9</w:t>
            </w:r>
          </w:p>
        </w:tc>
        <w:tc>
          <w:tcPr>
            <w:tcW w:w="1530" w:type="dxa"/>
            <w:tcBorders>
              <w:left w:val="double" w:sz="4" w:space="0" w:color="auto"/>
            </w:tcBorders>
            <w:vAlign w:val="center"/>
          </w:tcPr>
          <w:p w14:paraId="1799697B"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73703FD0"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4</w:t>
            </w:r>
          </w:p>
        </w:tc>
        <w:tc>
          <w:tcPr>
            <w:tcW w:w="1980" w:type="dxa"/>
            <w:tcBorders>
              <w:left w:val="double" w:sz="4" w:space="0" w:color="auto"/>
            </w:tcBorders>
            <w:vAlign w:val="center"/>
          </w:tcPr>
          <w:p w14:paraId="344D0E3E"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10</w:t>
            </w:r>
          </w:p>
        </w:tc>
        <w:tc>
          <w:tcPr>
            <w:tcW w:w="1440" w:type="dxa"/>
            <w:tcBorders>
              <w:left w:val="double" w:sz="4" w:space="0" w:color="auto"/>
            </w:tcBorders>
            <w:vAlign w:val="center"/>
          </w:tcPr>
          <w:p w14:paraId="0B2827C9"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2</w:t>
            </w:r>
          </w:p>
        </w:tc>
        <w:tc>
          <w:tcPr>
            <w:tcW w:w="1478" w:type="dxa"/>
            <w:tcBorders>
              <w:left w:val="double" w:sz="4" w:space="0" w:color="auto"/>
            </w:tcBorders>
            <w:vAlign w:val="center"/>
          </w:tcPr>
          <w:p w14:paraId="1E8AF388"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433AF62F" w14:textId="77777777" w:rsidTr="001B504A">
        <w:trPr>
          <w:cantSplit/>
          <w:jc w:val="center"/>
        </w:trPr>
        <w:tc>
          <w:tcPr>
            <w:tcW w:w="895" w:type="dxa"/>
            <w:tcBorders>
              <w:right w:val="double" w:sz="4" w:space="0" w:color="auto"/>
            </w:tcBorders>
            <w:shd w:val="clear" w:color="auto" w:fill="auto"/>
            <w:vAlign w:val="center"/>
          </w:tcPr>
          <w:p w14:paraId="40485521"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10</w:t>
            </w:r>
          </w:p>
        </w:tc>
        <w:tc>
          <w:tcPr>
            <w:tcW w:w="1530" w:type="dxa"/>
            <w:tcBorders>
              <w:left w:val="double" w:sz="4" w:space="0" w:color="auto"/>
            </w:tcBorders>
            <w:vAlign w:val="center"/>
          </w:tcPr>
          <w:p w14:paraId="31F6BC1D"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619B784E"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4</w:t>
            </w:r>
          </w:p>
        </w:tc>
        <w:tc>
          <w:tcPr>
            <w:tcW w:w="1980" w:type="dxa"/>
            <w:tcBorders>
              <w:left w:val="double" w:sz="4" w:space="0" w:color="auto"/>
            </w:tcBorders>
            <w:vAlign w:val="center"/>
          </w:tcPr>
          <w:p w14:paraId="24632506"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10</w:t>
            </w:r>
          </w:p>
        </w:tc>
        <w:tc>
          <w:tcPr>
            <w:tcW w:w="1440" w:type="dxa"/>
            <w:tcBorders>
              <w:left w:val="double" w:sz="4" w:space="0" w:color="auto"/>
            </w:tcBorders>
            <w:vAlign w:val="center"/>
          </w:tcPr>
          <w:p w14:paraId="0A90251C"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4</w:t>
            </w:r>
          </w:p>
        </w:tc>
        <w:tc>
          <w:tcPr>
            <w:tcW w:w="1478" w:type="dxa"/>
            <w:tcBorders>
              <w:left w:val="double" w:sz="4" w:space="0" w:color="auto"/>
            </w:tcBorders>
            <w:vAlign w:val="center"/>
          </w:tcPr>
          <w:p w14:paraId="56EC530D"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2A143C87" w14:textId="77777777" w:rsidTr="001B504A">
        <w:trPr>
          <w:cantSplit/>
          <w:jc w:val="center"/>
        </w:trPr>
        <w:tc>
          <w:tcPr>
            <w:tcW w:w="895" w:type="dxa"/>
            <w:tcBorders>
              <w:right w:val="double" w:sz="4" w:space="0" w:color="auto"/>
            </w:tcBorders>
            <w:shd w:val="clear" w:color="auto" w:fill="auto"/>
            <w:vAlign w:val="center"/>
          </w:tcPr>
          <w:p w14:paraId="48034875"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11</w:t>
            </w:r>
          </w:p>
        </w:tc>
        <w:tc>
          <w:tcPr>
            <w:tcW w:w="1530" w:type="dxa"/>
            <w:tcBorders>
              <w:left w:val="double" w:sz="4" w:space="0" w:color="auto"/>
            </w:tcBorders>
            <w:vAlign w:val="center"/>
          </w:tcPr>
          <w:p w14:paraId="40FF931C"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27BB7483"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0</w:t>
            </w:r>
          </w:p>
        </w:tc>
        <w:tc>
          <w:tcPr>
            <w:tcW w:w="1980" w:type="dxa"/>
            <w:tcBorders>
              <w:left w:val="double" w:sz="4" w:space="0" w:color="auto"/>
            </w:tcBorders>
            <w:vAlign w:val="center"/>
          </w:tcPr>
          <w:p w14:paraId="5D71892C"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14</w:t>
            </w:r>
          </w:p>
        </w:tc>
        <w:tc>
          <w:tcPr>
            <w:tcW w:w="1440" w:type="dxa"/>
            <w:tcBorders>
              <w:left w:val="double" w:sz="4" w:space="0" w:color="auto"/>
            </w:tcBorders>
            <w:vAlign w:val="center"/>
          </w:tcPr>
          <w:p w14:paraId="67A8570A"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w:t>
            </w:r>
          </w:p>
        </w:tc>
        <w:tc>
          <w:tcPr>
            <w:tcW w:w="1478" w:type="dxa"/>
            <w:tcBorders>
              <w:left w:val="double" w:sz="4" w:space="0" w:color="auto"/>
            </w:tcBorders>
            <w:vAlign w:val="center"/>
          </w:tcPr>
          <w:p w14:paraId="402016B7"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6}</w:t>
            </w:r>
          </w:p>
        </w:tc>
      </w:tr>
      <w:tr w:rsidR="00C724CE" w:rsidRPr="00F46218" w14:paraId="5B50D621" w14:textId="77777777" w:rsidTr="001B504A">
        <w:trPr>
          <w:cantSplit/>
          <w:jc w:val="center"/>
        </w:trPr>
        <w:tc>
          <w:tcPr>
            <w:tcW w:w="895" w:type="dxa"/>
            <w:tcBorders>
              <w:right w:val="double" w:sz="4" w:space="0" w:color="auto"/>
            </w:tcBorders>
            <w:shd w:val="clear" w:color="auto" w:fill="auto"/>
            <w:vAlign w:val="center"/>
          </w:tcPr>
          <w:p w14:paraId="6562DCE9"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12</w:t>
            </w:r>
          </w:p>
        </w:tc>
        <w:tc>
          <w:tcPr>
            <w:tcW w:w="1530" w:type="dxa"/>
            <w:tcBorders>
              <w:left w:val="double" w:sz="4" w:space="0" w:color="auto"/>
            </w:tcBorders>
            <w:vAlign w:val="center"/>
          </w:tcPr>
          <w:p w14:paraId="1CC1B6A1"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4E880C1D"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0</w:t>
            </w:r>
          </w:p>
        </w:tc>
        <w:tc>
          <w:tcPr>
            <w:tcW w:w="1980" w:type="dxa"/>
            <w:tcBorders>
              <w:left w:val="double" w:sz="4" w:space="0" w:color="auto"/>
            </w:tcBorders>
            <w:vAlign w:val="center"/>
          </w:tcPr>
          <w:p w14:paraId="54459544"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14</w:t>
            </w:r>
          </w:p>
        </w:tc>
        <w:tc>
          <w:tcPr>
            <w:tcW w:w="1440" w:type="dxa"/>
            <w:tcBorders>
              <w:left w:val="double" w:sz="4" w:space="0" w:color="auto"/>
            </w:tcBorders>
            <w:vAlign w:val="center"/>
          </w:tcPr>
          <w:p w14:paraId="0C7C3EA7"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0</w:t>
            </w:r>
          </w:p>
        </w:tc>
        <w:tc>
          <w:tcPr>
            <w:tcW w:w="1478" w:type="dxa"/>
            <w:tcBorders>
              <w:left w:val="double" w:sz="4" w:space="0" w:color="auto"/>
            </w:tcBorders>
            <w:vAlign w:val="center"/>
          </w:tcPr>
          <w:p w14:paraId="157C4431"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32C3CCED" w14:textId="77777777" w:rsidTr="001B504A">
        <w:trPr>
          <w:cantSplit/>
          <w:jc w:val="center"/>
        </w:trPr>
        <w:tc>
          <w:tcPr>
            <w:tcW w:w="895" w:type="dxa"/>
            <w:tcBorders>
              <w:right w:val="double" w:sz="4" w:space="0" w:color="auto"/>
            </w:tcBorders>
            <w:shd w:val="clear" w:color="auto" w:fill="auto"/>
            <w:vAlign w:val="center"/>
          </w:tcPr>
          <w:p w14:paraId="47339105"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13</w:t>
            </w:r>
          </w:p>
        </w:tc>
        <w:tc>
          <w:tcPr>
            <w:tcW w:w="1530" w:type="dxa"/>
            <w:tcBorders>
              <w:left w:val="double" w:sz="4" w:space="0" w:color="auto"/>
            </w:tcBorders>
            <w:vAlign w:val="center"/>
          </w:tcPr>
          <w:p w14:paraId="204F4F46"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1DA0FDD5"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0</w:t>
            </w:r>
          </w:p>
        </w:tc>
        <w:tc>
          <w:tcPr>
            <w:tcW w:w="1980" w:type="dxa"/>
            <w:tcBorders>
              <w:left w:val="double" w:sz="4" w:space="0" w:color="auto"/>
            </w:tcBorders>
            <w:vAlign w:val="center"/>
          </w:tcPr>
          <w:p w14:paraId="4436A035"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14</w:t>
            </w:r>
          </w:p>
        </w:tc>
        <w:tc>
          <w:tcPr>
            <w:tcW w:w="1440" w:type="dxa"/>
            <w:tcBorders>
              <w:left w:val="double" w:sz="4" w:space="0" w:color="auto"/>
            </w:tcBorders>
            <w:vAlign w:val="center"/>
          </w:tcPr>
          <w:p w14:paraId="7EACE432"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2</w:t>
            </w:r>
          </w:p>
        </w:tc>
        <w:tc>
          <w:tcPr>
            <w:tcW w:w="1478" w:type="dxa"/>
            <w:tcBorders>
              <w:left w:val="double" w:sz="4" w:space="0" w:color="auto"/>
            </w:tcBorders>
            <w:vAlign w:val="center"/>
          </w:tcPr>
          <w:p w14:paraId="49BB554A"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2B4D3D81" w14:textId="77777777" w:rsidTr="001B504A">
        <w:trPr>
          <w:cantSplit/>
          <w:jc w:val="center"/>
        </w:trPr>
        <w:tc>
          <w:tcPr>
            <w:tcW w:w="895" w:type="dxa"/>
            <w:tcBorders>
              <w:right w:val="double" w:sz="4" w:space="0" w:color="auto"/>
            </w:tcBorders>
            <w:shd w:val="clear" w:color="auto" w:fill="auto"/>
            <w:vAlign w:val="center"/>
          </w:tcPr>
          <w:p w14:paraId="1C998029"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14</w:t>
            </w:r>
          </w:p>
        </w:tc>
        <w:tc>
          <w:tcPr>
            <w:tcW w:w="1530" w:type="dxa"/>
            <w:tcBorders>
              <w:left w:val="double" w:sz="4" w:space="0" w:color="auto"/>
            </w:tcBorders>
            <w:vAlign w:val="center"/>
          </w:tcPr>
          <w:p w14:paraId="47D65320"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043FCF3E"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w:t>
            </w:r>
          </w:p>
        </w:tc>
        <w:tc>
          <w:tcPr>
            <w:tcW w:w="1980" w:type="dxa"/>
            <w:tcBorders>
              <w:left w:val="double" w:sz="4" w:space="0" w:color="auto"/>
            </w:tcBorders>
            <w:vAlign w:val="center"/>
          </w:tcPr>
          <w:p w14:paraId="1EFE1E1F"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r w:rsidRPr="00F46218">
              <w:rPr>
                <w:rFonts w:ascii="Arial" w:eastAsia="SimSun" w:hAnsi="Arial" w:cs="Arial"/>
                <w:kern w:val="24"/>
                <w:sz w:val="18"/>
                <w:szCs w:val="18"/>
                <w:lang w:eastAsia="zh-CN"/>
              </w:rPr>
              <w:t>4</w:t>
            </w:r>
          </w:p>
        </w:tc>
        <w:tc>
          <w:tcPr>
            <w:tcW w:w="1440" w:type="dxa"/>
            <w:tcBorders>
              <w:left w:val="double" w:sz="4" w:space="0" w:color="auto"/>
            </w:tcBorders>
            <w:vAlign w:val="center"/>
          </w:tcPr>
          <w:p w14:paraId="15D63F44"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4</w:t>
            </w:r>
          </w:p>
        </w:tc>
        <w:tc>
          <w:tcPr>
            <w:tcW w:w="1478" w:type="dxa"/>
            <w:tcBorders>
              <w:left w:val="double" w:sz="4" w:space="0" w:color="auto"/>
            </w:tcBorders>
            <w:vAlign w:val="center"/>
          </w:tcPr>
          <w:p w14:paraId="5745C96D"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5CDFA63C" w14:textId="77777777" w:rsidTr="001B504A">
        <w:trPr>
          <w:cantSplit/>
          <w:jc w:val="center"/>
        </w:trPr>
        <w:tc>
          <w:tcPr>
            <w:tcW w:w="895" w:type="dxa"/>
            <w:tcBorders>
              <w:right w:val="double" w:sz="4" w:space="0" w:color="auto"/>
            </w:tcBorders>
            <w:shd w:val="clear" w:color="auto" w:fill="auto"/>
            <w:vAlign w:val="center"/>
          </w:tcPr>
          <w:p w14:paraId="4D3D4EB6"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cs="Arial"/>
                <w:kern w:val="24"/>
                <w:sz w:val="18"/>
                <w:szCs w:val="18"/>
              </w:rPr>
              <w:t>15</w:t>
            </w:r>
          </w:p>
        </w:tc>
        <w:tc>
          <w:tcPr>
            <w:tcW w:w="1530" w:type="dxa"/>
            <w:tcBorders>
              <w:left w:val="double" w:sz="4" w:space="0" w:color="auto"/>
            </w:tcBorders>
            <w:vAlign w:val="center"/>
          </w:tcPr>
          <w:p w14:paraId="44017595"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0708AA54"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0</w:t>
            </w:r>
          </w:p>
        </w:tc>
        <w:tc>
          <w:tcPr>
            <w:tcW w:w="1980" w:type="dxa"/>
            <w:tcBorders>
              <w:left w:val="double" w:sz="4" w:space="0" w:color="auto"/>
            </w:tcBorders>
            <w:vAlign w:val="center"/>
          </w:tcPr>
          <w:p w14:paraId="727AF9C8"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14</w:t>
            </w:r>
          </w:p>
        </w:tc>
        <w:tc>
          <w:tcPr>
            <w:tcW w:w="1440" w:type="dxa"/>
            <w:tcBorders>
              <w:left w:val="double" w:sz="4" w:space="0" w:color="auto"/>
            </w:tcBorders>
            <w:vAlign w:val="center"/>
          </w:tcPr>
          <w:p w14:paraId="72CD605E"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noProof/>
                <w:position w:val="-10"/>
                <w:sz w:val="18"/>
                <w:szCs w:val="20"/>
                <w:lang w:val="en-US" w:eastAsia="zh-CN"/>
              </w:rPr>
              <w:drawing>
                <wp:inline distT="0" distB="0" distL="0" distR="0" wp14:anchorId="703D5566" wp14:editId="7C0225FC">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4BF6F9F2"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bl>
    <w:p w14:paraId="0AF9262A" w14:textId="77777777" w:rsidR="00C724CE" w:rsidRPr="00F46218" w:rsidRDefault="00C724CE" w:rsidP="00C724CE">
      <w:pPr>
        <w:spacing w:after="180" w:line="240" w:lineRule="auto"/>
        <w:rPr>
          <w:rFonts w:eastAsia="SimSun"/>
          <w:szCs w:val="20"/>
        </w:rPr>
      </w:pPr>
    </w:p>
    <w:p w14:paraId="63C98B0B" w14:textId="77777777" w:rsidR="00C724CE" w:rsidRDefault="00C724CE" w:rsidP="00C724CE">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C724CE" w14:paraId="357B91AE" w14:textId="77777777" w:rsidTr="001B504A">
        <w:tc>
          <w:tcPr>
            <w:tcW w:w="2965" w:type="dxa"/>
          </w:tcPr>
          <w:p w14:paraId="45E81B15" w14:textId="77777777" w:rsidR="00C724CE" w:rsidRDefault="00C724CE" w:rsidP="001B504A">
            <w:pPr>
              <w:rPr>
                <w:lang w:eastAsia="en-US"/>
              </w:rPr>
            </w:pPr>
            <w:r>
              <w:rPr>
                <w:lang w:eastAsia="en-US"/>
              </w:rPr>
              <w:t>Company</w:t>
            </w:r>
          </w:p>
        </w:tc>
        <w:tc>
          <w:tcPr>
            <w:tcW w:w="6397" w:type="dxa"/>
          </w:tcPr>
          <w:p w14:paraId="7463D8A8" w14:textId="77777777" w:rsidR="00C724CE" w:rsidRDefault="00C724CE" w:rsidP="001B504A">
            <w:pPr>
              <w:rPr>
                <w:lang w:eastAsia="en-US"/>
              </w:rPr>
            </w:pPr>
            <w:r>
              <w:rPr>
                <w:lang w:eastAsia="en-US"/>
              </w:rPr>
              <w:t>View</w:t>
            </w:r>
          </w:p>
        </w:tc>
      </w:tr>
      <w:tr w:rsidR="00C724CE" w14:paraId="7AE164A1" w14:textId="77777777" w:rsidTr="001B504A">
        <w:tc>
          <w:tcPr>
            <w:tcW w:w="2965" w:type="dxa"/>
          </w:tcPr>
          <w:p w14:paraId="6090825F" w14:textId="020DDC25" w:rsidR="00C724CE" w:rsidRDefault="001B504A" w:rsidP="001B504A">
            <w:pPr>
              <w:rPr>
                <w:lang w:eastAsia="en-US"/>
              </w:rPr>
            </w:pPr>
            <w:r>
              <w:rPr>
                <w:lang w:eastAsia="en-US"/>
              </w:rPr>
              <w:t>Samsung</w:t>
            </w:r>
          </w:p>
        </w:tc>
        <w:tc>
          <w:tcPr>
            <w:tcW w:w="6397" w:type="dxa"/>
          </w:tcPr>
          <w:p w14:paraId="22E65F43" w14:textId="2775F31E" w:rsidR="00C724CE" w:rsidRDefault="001B504A" w:rsidP="001B504A">
            <w:pPr>
              <w:rPr>
                <w:lang w:eastAsia="en-US"/>
              </w:rPr>
            </w:pPr>
            <w:r>
              <w:rPr>
                <w:lang w:eastAsia="en-US"/>
              </w:rPr>
              <w:t>Although we believe this TP is not essential (but technically correct), we a</w:t>
            </w:r>
            <w:r w:rsidR="00514616">
              <w:rPr>
                <w:lang w:eastAsia="en-US"/>
              </w:rPr>
              <w:t>re ok with this TP for a more clear</w:t>
            </w:r>
            <w:r>
              <w:rPr>
                <w:lang w:eastAsia="en-US"/>
              </w:rPr>
              <w:t xml:space="preserve"> description in the spec. </w:t>
            </w:r>
          </w:p>
        </w:tc>
      </w:tr>
      <w:tr w:rsidR="00C724CE" w14:paraId="17F7889B" w14:textId="77777777" w:rsidTr="001B504A">
        <w:tc>
          <w:tcPr>
            <w:tcW w:w="2965" w:type="dxa"/>
          </w:tcPr>
          <w:p w14:paraId="33DE65C8" w14:textId="77777777" w:rsidR="00C724CE" w:rsidRDefault="00C724CE" w:rsidP="001B504A">
            <w:pPr>
              <w:rPr>
                <w:lang w:eastAsia="en-US"/>
              </w:rPr>
            </w:pPr>
          </w:p>
        </w:tc>
        <w:tc>
          <w:tcPr>
            <w:tcW w:w="6397" w:type="dxa"/>
          </w:tcPr>
          <w:p w14:paraId="75F375B5" w14:textId="77777777" w:rsidR="00C724CE" w:rsidRDefault="00C724CE" w:rsidP="001B504A">
            <w:pPr>
              <w:rPr>
                <w:lang w:eastAsia="en-US"/>
              </w:rPr>
            </w:pPr>
          </w:p>
        </w:tc>
      </w:tr>
      <w:tr w:rsidR="00C724CE" w14:paraId="165CCA45" w14:textId="77777777" w:rsidTr="001B504A">
        <w:tc>
          <w:tcPr>
            <w:tcW w:w="2965" w:type="dxa"/>
          </w:tcPr>
          <w:p w14:paraId="0E4072DC" w14:textId="77777777" w:rsidR="00C724CE" w:rsidRDefault="00C724CE" w:rsidP="001B504A">
            <w:pPr>
              <w:rPr>
                <w:lang w:eastAsia="en-US"/>
              </w:rPr>
            </w:pPr>
          </w:p>
        </w:tc>
        <w:tc>
          <w:tcPr>
            <w:tcW w:w="6397" w:type="dxa"/>
          </w:tcPr>
          <w:p w14:paraId="59831F83" w14:textId="77777777" w:rsidR="00C724CE" w:rsidRDefault="00C724CE" w:rsidP="001B504A">
            <w:pPr>
              <w:rPr>
                <w:lang w:eastAsia="en-US"/>
              </w:rPr>
            </w:pPr>
          </w:p>
        </w:tc>
      </w:tr>
    </w:tbl>
    <w:p w14:paraId="6DA248E3" w14:textId="2366665A" w:rsidR="00B94CF5" w:rsidRDefault="00B94CF5" w:rsidP="00B94CF5">
      <w:pPr>
        <w:rPr>
          <w:lang w:eastAsia="en-US"/>
        </w:rPr>
      </w:pPr>
      <w:bookmarkStart w:id="68" w:name="_GoBack"/>
      <w:bookmarkEnd w:id="68"/>
    </w:p>
    <w:p w14:paraId="2A714883" w14:textId="77777777" w:rsidR="0007773D" w:rsidRPr="00B94CF5" w:rsidRDefault="0007773D" w:rsidP="00B94CF5">
      <w:pPr>
        <w:rPr>
          <w:lang w:eastAsia="en-US"/>
        </w:rPr>
      </w:pPr>
    </w:p>
    <w:p w14:paraId="54ABACE7" w14:textId="0D925300" w:rsidR="00F74AAA" w:rsidRDefault="00F74AAA" w:rsidP="00F74AAA">
      <w:pPr>
        <w:pStyle w:val="Heading2"/>
      </w:pPr>
      <w:r>
        <w:t xml:space="preserve">2.6. </w:t>
      </w:r>
      <w:r w:rsidRPr="00F74AAA">
        <w:t>PDSCH-to-HARQ feedback timing indicator field values</w:t>
      </w:r>
      <w:r>
        <w:t xml:space="preserve"> (E7)</w:t>
      </w:r>
    </w:p>
    <w:p w14:paraId="70C565F8" w14:textId="77777777" w:rsidR="004E555D" w:rsidRDefault="004E555D" w:rsidP="004E555D">
      <w:pPr>
        <w:spacing w:afterLines="50" w:after="120"/>
        <w:contextualSpacing/>
      </w:pPr>
      <w:r w:rsidRPr="002F3DAE">
        <w:t xml:space="preserve">In current spec, </w:t>
      </w:r>
      <w:r>
        <w:t xml:space="preserve">for </w:t>
      </w:r>
      <w:r w:rsidRPr="00EE027F">
        <w:t xml:space="preserve">a DCI format, other than </w:t>
      </w:r>
      <w:r>
        <w:t>DCI format 1_0,</w:t>
      </w:r>
      <w:r w:rsidRPr="00EE027F">
        <w:t xml:space="preserve"> scheduling a PDSCH reception or a SPS PDSCH release,</w:t>
      </w:r>
      <w:r>
        <w:t xml:space="preserve"> t</w:t>
      </w:r>
      <w:r w:rsidRPr="00B916EC">
        <w:t>he PDSCH-to-HARQ</w:t>
      </w:r>
      <w:r>
        <w:t xml:space="preserve">_feedback </w:t>
      </w:r>
      <w:r w:rsidRPr="00B916EC">
        <w:t>timing</w:t>
      </w:r>
      <w:r>
        <w:t xml:space="preserve"> </w:t>
      </w:r>
      <w:r w:rsidRPr="00B916EC">
        <w:t>indicator field values</w:t>
      </w:r>
      <w:r>
        <w:t xml:space="preserve"> are configured by high layer signaling </w:t>
      </w:r>
    </w:p>
    <w:p w14:paraId="5FE5C484" w14:textId="77777777" w:rsidR="004E555D" w:rsidRDefault="004E555D" w:rsidP="004E555D">
      <w:pPr>
        <w:spacing w:afterLines="50" w:after="120"/>
        <w:contextualSpacing/>
      </w:pPr>
      <w:r>
        <w:rPr>
          <w:rFonts w:eastAsiaTheme="minorEastAsia"/>
          <w:lang w:eastAsia="zh-CN"/>
        </w:rPr>
        <w:t xml:space="preserve">To support Type 3 HARQ-ACK codebook, DCI requesting Type3 HARQ-ACK codebook report but not scheduling a PDSCH is introduced. However, it is not clear how to determine </w:t>
      </w:r>
      <w:r w:rsidRPr="00B916EC">
        <w:t>PDSCH-to-HARQ</w:t>
      </w:r>
      <w:r>
        <w:t xml:space="preserve">_feedback </w:t>
      </w:r>
      <w:r w:rsidRPr="00B916EC">
        <w:t>timing</w:t>
      </w:r>
      <w:r>
        <w:t xml:space="preserve"> </w:t>
      </w:r>
      <w:r w:rsidRPr="00B916EC">
        <w:t>indicator field values</w:t>
      </w:r>
      <w:r>
        <w:t xml:space="preserve"> for DCI </w:t>
      </w:r>
      <w:r>
        <w:rPr>
          <w:rFonts w:eastAsiaTheme="minorEastAsia"/>
          <w:lang w:eastAsia="zh-CN"/>
        </w:rPr>
        <w:t>requesting Type3 HARQ-ACK codebook report but not scheduling a PDSCH</w:t>
      </w:r>
      <w:r>
        <w:t>.</w:t>
      </w:r>
    </w:p>
    <w:p w14:paraId="4186F081" w14:textId="57F7B082" w:rsidR="004E555D" w:rsidRDefault="004E555D" w:rsidP="004E555D">
      <w:r>
        <w:rPr>
          <w:rFonts w:eastAsiaTheme="minorEastAsia"/>
          <w:lang w:eastAsia="zh-CN"/>
        </w:rPr>
        <w:t xml:space="preserve">It is straightforward to reuse the same solution as DCI </w:t>
      </w:r>
      <w:r w:rsidRPr="00EE027F">
        <w:t>scheduling a PDSCH reception or a SPS PDSCH release</w:t>
      </w:r>
      <w:r>
        <w:t>, i.e. configured by high layer signaling.</w:t>
      </w:r>
    </w:p>
    <w:p w14:paraId="7C2A3BC5" w14:textId="75C7C147" w:rsidR="004E555D" w:rsidRPr="00875D78" w:rsidRDefault="004E555D" w:rsidP="004E555D">
      <w:pPr>
        <w:rPr>
          <w:rFonts w:cs="Arial"/>
          <w:iCs/>
          <w:lang w:eastAsia="zh-CN"/>
        </w:rPr>
      </w:pPr>
      <w:r>
        <w:rPr>
          <w:rFonts w:cs="Arial"/>
          <w:iCs/>
          <w:lang w:eastAsia="zh-CN"/>
        </w:rPr>
        <w:t>===========TP from [13] for 38.213=======================</w:t>
      </w:r>
    </w:p>
    <w:p w14:paraId="75A28E95" w14:textId="77777777" w:rsidR="00BF20F2" w:rsidRPr="00B916EC" w:rsidRDefault="00BF20F2" w:rsidP="00BF20F2">
      <w:r w:rsidRPr="00B916EC">
        <w:t>9.2.3</w:t>
      </w:r>
      <w:r w:rsidRPr="00B916EC">
        <w:tab/>
        <w:t>UE procedure for reporting HARQ-ACK</w:t>
      </w:r>
    </w:p>
    <w:p w14:paraId="7844D69F" w14:textId="77777777" w:rsidR="00BF20F2" w:rsidRPr="00A244FD" w:rsidRDefault="00BF20F2" w:rsidP="00BF20F2">
      <w:pPr>
        <w:spacing w:beforeLines="50" w:before="120" w:afterLines="50" w:after="120"/>
        <w:jc w:val="center"/>
        <w:rPr>
          <w:rFonts w:eastAsia="SimSun"/>
          <w:color w:val="FF0000"/>
          <w:szCs w:val="20"/>
          <w:lang w:eastAsia="zh-CN"/>
        </w:rPr>
      </w:pPr>
      <w:r w:rsidRPr="00A244FD">
        <w:rPr>
          <w:rFonts w:eastAsia="SimSun" w:hint="eastAsia"/>
          <w:color w:val="FF0000"/>
          <w:szCs w:val="20"/>
          <w:lang w:eastAsia="zh-CN"/>
        </w:rPr>
        <w:t>&lt;Unchanged part omitted&gt;</w:t>
      </w:r>
    </w:p>
    <w:p w14:paraId="03EA9291" w14:textId="77777777" w:rsidR="00BF20F2" w:rsidRDefault="00BF20F2" w:rsidP="00BF20F2">
      <w:r>
        <w:t>For DCI format 1_0, t</w:t>
      </w:r>
      <w:r w:rsidRPr="00B916EC">
        <w:t>he PDSCH-to-HARQ</w:t>
      </w:r>
      <w:r>
        <w:t xml:space="preserve">_feedback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For </w:t>
      </w:r>
      <w:r w:rsidRPr="00EE027F">
        <w:t xml:space="preserve">a DCI format, other than </w:t>
      </w:r>
      <w:r>
        <w:t xml:space="preserve">DCI format 1_0, </w:t>
      </w:r>
      <w:r w:rsidRPr="00EE027F">
        <w:t>scheduling a PDSCH reception or a SPS PDSCH release,</w:t>
      </w:r>
      <w:r>
        <w:t xml:space="preserve"> </w:t>
      </w:r>
      <w:r w:rsidRPr="00BF3BCD">
        <w:rPr>
          <w:color w:val="FF0000"/>
        </w:rPr>
        <w:t>or request</w:t>
      </w:r>
      <w:r>
        <w:rPr>
          <w:color w:val="FF0000"/>
        </w:rPr>
        <w:t>ing</w:t>
      </w:r>
      <w:r w:rsidRPr="00BF3BCD">
        <w:rPr>
          <w:color w:val="FF0000"/>
        </w:rPr>
        <w:t xml:space="preserve"> Type-3 HARQ-ACK codebook report and does not schedule a PDSCH reception as described in Clause 9.1.4,</w:t>
      </w:r>
      <w:r>
        <w:rPr>
          <w:color w:val="FF0000"/>
        </w:rPr>
        <w:t xml:space="preserve"> </w:t>
      </w:r>
      <w:r>
        <w:t>t</w:t>
      </w:r>
      <w:r w:rsidRPr="00B916EC">
        <w:t>he PDSCH-to-HARQ</w:t>
      </w:r>
      <w:r>
        <w:t xml:space="preserve">_feedback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dl-DataToUL-ACK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w:t>
      </w:r>
      <w:r w:rsidRPr="00B916EC">
        <w:t xml:space="preserve"> as defined in Table 9.2.</w:t>
      </w:r>
      <w:r>
        <w:t>3</w:t>
      </w:r>
      <w:r w:rsidRPr="00B916EC">
        <w:t xml:space="preserve">-1. </w:t>
      </w:r>
    </w:p>
    <w:p w14:paraId="59058171" w14:textId="77777777" w:rsidR="00BF20F2" w:rsidRPr="00A244FD" w:rsidRDefault="00BF20F2" w:rsidP="00BF20F2">
      <w:pPr>
        <w:spacing w:beforeLines="50" w:before="120" w:afterLines="50" w:after="120"/>
        <w:jc w:val="center"/>
        <w:rPr>
          <w:rFonts w:eastAsia="SimSun"/>
          <w:color w:val="FF0000"/>
          <w:szCs w:val="20"/>
          <w:lang w:eastAsia="zh-CN"/>
        </w:rPr>
      </w:pPr>
      <w:r w:rsidRPr="00A244FD">
        <w:rPr>
          <w:rFonts w:eastAsia="SimSun" w:hint="eastAsia"/>
          <w:color w:val="FF0000"/>
          <w:szCs w:val="20"/>
          <w:lang w:eastAsia="zh-CN"/>
        </w:rPr>
        <w:t>&lt;Unchanged part omitted&gt;</w:t>
      </w:r>
    </w:p>
    <w:p w14:paraId="6270A590" w14:textId="77777777" w:rsidR="00BF20F2" w:rsidRDefault="00BF20F2" w:rsidP="00BF20F2">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BF20F2" w14:paraId="592801C9" w14:textId="77777777" w:rsidTr="001B504A">
        <w:tc>
          <w:tcPr>
            <w:tcW w:w="2965" w:type="dxa"/>
          </w:tcPr>
          <w:p w14:paraId="168C74E2" w14:textId="77777777" w:rsidR="00BF20F2" w:rsidRDefault="00BF20F2" w:rsidP="001B504A">
            <w:pPr>
              <w:rPr>
                <w:lang w:eastAsia="en-US"/>
              </w:rPr>
            </w:pPr>
            <w:r>
              <w:rPr>
                <w:lang w:eastAsia="en-US"/>
              </w:rPr>
              <w:t>Company</w:t>
            </w:r>
          </w:p>
        </w:tc>
        <w:tc>
          <w:tcPr>
            <w:tcW w:w="6397" w:type="dxa"/>
          </w:tcPr>
          <w:p w14:paraId="256CC756" w14:textId="77777777" w:rsidR="00BF20F2" w:rsidRDefault="00BF20F2" w:rsidP="001B504A">
            <w:pPr>
              <w:rPr>
                <w:lang w:eastAsia="en-US"/>
              </w:rPr>
            </w:pPr>
            <w:r>
              <w:rPr>
                <w:lang w:eastAsia="en-US"/>
              </w:rPr>
              <w:t>View</w:t>
            </w:r>
          </w:p>
        </w:tc>
      </w:tr>
      <w:tr w:rsidR="00BF20F2" w14:paraId="6A8A7B0D" w14:textId="77777777" w:rsidTr="001B504A">
        <w:tc>
          <w:tcPr>
            <w:tcW w:w="2965" w:type="dxa"/>
          </w:tcPr>
          <w:p w14:paraId="6ED96A29" w14:textId="39190457" w:rsidR="00BF20F2" w:rsidRDefault="001B504A" w:rsidP="001B504A">
            <w:pPr>
              <w:rPr>
                <w:lang w:eastAsia="en-US"/>
              </w:rPr>
            </w:pPr>
            <w:r>
              <w:rPr>
                <w:lang w:eastAsia="en-US"/>
              </w:rPr>
              <w:lastRenderedPageBreak/>
              <w:t>Samsung</w:t>
            </w:r>
          </w:p>
        </w:tc>
        <w:tc>
          <w:tcPr>
            <w:tcW w:w="6397" w:type="dxa"/>
          </w:tcPr>
          <w:p w14:paraId="25CAA78C" w14:textId="325C2EA1" w:rsidR="00BF20F2" w:rsidRDefault="001B504A" w:rsidP="001B504A">
            <w:pPr>
              <w:rPr>
                <w:lang w:eastAsia="en-US"/>
              </w:rPr>
            </w:pPr>
            <w:r>
              <w:rPr>
                <w:lang w:eastAsia="en-US"/>
              </w:rPr>
              <w:t xml:space="preserve">Agree. </w:t>
            </w:r>
          </w:p>
        </w:tc>
      </w:tr>
      <w:tr w:rsidR="00BF20F2" w14:paraId="76B32586" w14:textId="77777777" w:rsidTr="001B504A">
        <w:tc>
          <w:tcPr>
            <w:tcW w:w="2965" w:type="dxa"/>
          </w:tcPr>
          <w:p w14:paraId="5D9F8FB7" w14:textId="77777777" w:rsidR="00BF20F2" w:rsidRDefault="00BF20F2" w:rsidP="001B504A">
            <w:pPr>
              <w:rPr>
                <w:lang w:eastAsia="en-US"/>
              </w:rPr>
            </w:pPr>
          </w:p>
        </w:tc>
        <w:tc>
          <w:tcPr>
            <w:tcW w:w="6397" w:type="dxa"/>
          </w:tcPr>
          <w:p w14:paraId="4D595232" w14:textId="77777777" w:rsidR="00BF20F2" w:rsidRDefault="00BF20F2" w:rsidP="001B504A">
            <w:pPr>
              <w:rPr>
                <w:lang w:eastAsia="en-US"/>
              </w:rPr>
            </w:pPr>
          </w:p>
        </w:tc>
      </w:tr>
      <w:tr w:rsidR="00BF20F2" w14:paraId="48164705" w14:textId="77777777" w:rsidTr="001B504A">
        <w:tc>
          <w:tcPr>
            <w:tcW w:w="2965" w:type="dxa"/>
          </w:tcPr>
          <w:p w14:paraId="51B36BF5" w14:textId="77777777" w:rsidR="00BF20F2" w:rsidRDefault="00BF20F2" w:rsidP="001B504A">
            <w:pPr>
              <w:rPr>
                <w:lang w:eastAsia="en-US"/>
              </w:rPr>
            </w:pPr>
          </w:p>
        </w:tc>
        <w:tc>
          <w:tcPr>
            <w:tcW w:w="6397" w:type="dxa"/>
          </w:tcPr>
          <w:p w14:paraId="6B416D98" w14:textId="77777777" w:rsidR="00BF20F2" w:rsidRDefault="00BF20F2" w:rsidP="001B504A">
            <w:pPr>
              <w:rPr>
                <w:lang w:eastAsia="en-US"/>
              </w:rPr>
            </w:pPr>
          </w:p>
        </w:tc>
      </w:tr>
    </w:tbl>
    <w:p w14:paraId="543B5660" w14:textId="77777777" w:rsidR="004E555D" w:rsidRPr="004E555D" w:rsidRDefault="004E555D" w:rsidP="004E555D">
      <w:pPr>
        <w:rPr>
          <w:lang w:eastAsia="en-US"/>
        </w:rPr>
      </w:pPr>
    </w:p>
    <w:p w14:paraId="643C4A55" w14:textId="25FD7662" w:rsidR="00F74AAA" w:rsidRDefault="00F74AAA" w:rsidP="00F74AAA">
      <w:pPr>
        <w:pStyle w:val="Heading2"/>
        <w:rPr>
          <w:lang w:eastAsia="zh-TW"/>
        </w:rPr>
      </w:pPr>
      <w:r>
        <w:t xml:space="preserve">2.7. </w:t>
      </w: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r>
        <w:rPr>
          <w:lang w:eastAsia="zh-TW"/>
        </w:rPr>
        <w:t xml:space="preserve"> (E9)</w:t>
      </w:r>
    </w:p>
    <w:p w14:paraId="750AFB21" w14:textId="77777777" w:rsidR="002A5142" w:rsidRDefault="002A5142" w:rsidP="002A5142">
      <w:pPr>
        <w:rPr>
          <w:noProof/>
          <w:lang w:eastAsia="zh-TW"/>
        </w:rPr>
      </w:pPr>
      <w:r>
        <w:rPr>
          <w:noProof/>
          <w:lang w:eastAsia="zh-TW"/>
        </w:rPr>
        <w:t xml:space="preserve">Currently </w:t>
      </w:r>
      <w:r w:rsidRPr="005C511A">
        <w:rPr>
          <w:rFonts w:eastAsia="SimSun"/>
          <w:lang w:eastAsia="zh-CN"/>
        </w:rPr>
        <w:t>ChannelAccess-CPext</w:t>
      </w:r>
      <w:r>
        <w:rPr>
          <w:rFonts w:hint="eastAsia"/>
          <w:noProof/>
          <w:lang w:eastAsia="zh-TW"/>
        </w:rPr>
        <w:t xml:space="preserve"> </w:t>
      </w:r>
      <w:r>
        <w:rPr>
          <w:noProof/>
          <w:lang w:eastAsia="zh-TW"/>
        </w:rPr>
        <w:t>field is present or not is based on the following dexcription: “2 bits ...</w:t>
      </w:r>
      <w:r w:rsidRPr="009260EA">
        <w:rPr>
          <w:b/>
          <w:noProof/>
          <w:lang w:eastAsia="zh-TW"/>
        </w:rPr>
        <w:t xml:space="preserve"> </w:t>
      </w:r>
      <w:r w:rsidRPr="009260EA">
        <w:rPr>
          <w:b/>
          <w:noProof/>
          <w:u w:val="single"/>
          <w:lang w:eastAsia="zh-TW"/>
        </w:rPr>
        <w:t>if ChannelAccessMode-r16 = "semistatic" is provided for operation in a cell with shared spectrum channel access</w:t>
      </w:r>
      <w:r w:rsidRPr="009260EA">
        <w:rPr>
          <w:noProof/>
          <w:lang w:eastAsia="zh-TW"/>
        </w:rPr>
        <w:t xml:space="preserve">; 0 bit </w:t>
      </w:r>
      <w:r w:rsidRPr="009260EA">
        <w:rPr>
          <w:b/>
          <w:noProof/>
          <w:u w:val="single"/>
          <w:lang w:eastAsia="zh-TW"/>
        </w:rPr>
        <w:t>otherwise</w:t>
      </w:r>
      <w:r>
        <w:rPr>
          <w:noProof/>
          <w:lang w:eastAsia="zh-TW"/>
        </w:rPr>
        <w:t xml:space="preserve">” . The original intention is that “otherwise” correponds to the case operation without shared spectrum channel access, while the current formulation could be intepretted as ”otherwise” is against  the whole “if”condition, i.e. 0 bit could be applicable to the case </w:t>
      </w:r>
      <w:r>
        <w:rPr>
          <w:i/>
          <w:color w:val="000000"/>
        </w:rPr>
        <w:t>c</w:t>
      </w:r>
      <w:r w:rsidRPr="006577BC">
        <w:rPr>
          <w:i/>
          <w:color w:val="000000"/>
        </w:rPr>
        <w:t>hannelAccessMode =</w:t>
      </w:r>
      <w:r>
        <w:rPr>
          <w:i/>
          <w:color w:val="000000"/>
        </w:rPr>
        <w:t>'dynamic'</w:t>
      </w:r>
      <w:r>
        <w:rPr>
          <w:noProof/>
          <w:lang w:eastAsia="zh-TW"/>
        </w:rPr>
        <w:t xml:space="preserve"> which is undesired. </w:t>
      </w:r>
    </w:p>
    <w:p w14:paraId="415124A3" w14:textId="77777777" w:rsidR="002A5142" w:rsidRDefault="002A5142" w:rsidP="002A5142">
      <w:pPr>
        <w:rPr>
          <w:noProof/>
          <w:lang w:eastAsia="zh-TW"/>
        </w:rPr>
      </w:pPr>
      <w:r>
        <w:rPr>
          <w:noProof/>
          <w:lang w:eastAsia="zh-TW"/>
        </w:rPr>
        <w:t xml:space="preserve">Also, the case which of </w:t>
      </w:r>
      <w:r w:rsidRPr="005C511A">
        <w:rPr>
          <w:rFonts w:eastAsia="SimSun"/>
        </w:rPr>
        <w:t xml:space="preserve">Table </w:t>
      </w:r>
      <w:r w:rsidRPr="005C511A">
        <w:rPr>
          <w:rFonts w:eastAsia="SimSun" w:hint="eastAsia"/>
          <w:lang w:eastAsia="zh-CN"/>
        </w:rPr>
        <w:t>7.3.1.1.1</w:t>
      </w:r>
      <w:r w:rsidRPr="005C511A">
        <w:rPr>
          <w:rFonts w:eastAsia="SimSun"/>
        </w:rPr>
        <w:t>-4</w:t>
      </w:r>
      <w:r>
        <w:rPr>
          <w:rFonts w:eastAsia="SimSun"/>
        </w:rPr>
        <w:t xml:space="preserve"> and</w:t>
      </w:r>
      <w:r w:rsidRPr="005C511A">
        <w:rPr>
          <w:rFonts w:eastAsia="SimSun"/>
        </w:rPr>
        <w:t xml:space="preserve"> Table 7.3.1.1.1</w:t>
      </w:r>
      <w:r>
        <w:rPr>
          <w:rFonts w:hint="eastAsia"/>
          <w:lang w:eastAsia="zh-TW"/>
        </w:rPr>
        <w:t>-</w:t>
      </w:r>
      <w:r w:rsidRPr="005C511A">
        <w:rPr>
          <w:rFonts w:eastAsia="SimSun"/>
        </w:rPr>
        <w:t>4A</w:t>
      </w:r>
      <w:r>
        <w:rPr>
          <w:rFonts w:eastAsia="SimSun"/>
        </w:rPr>
        <w:t xml:space="preserve"> is applied is not clearly defined and table name of </w:t>
      </w:r>
      <w:r w:rsidRPr="005C511A">
        <w:rPr>
          <w:rFonts w:eastAsia="SimSun"/>
        </w:rPr>
        <w:t xml:space="preserve">Table </w:t>
      </w:r>
      <w:r w:rsidRPr="005C511A">
        <w:rPr>
          <w:rFonts w:eastAsia="SimSun" w:hint="eastAsia"/>
          <w:lang w:eastAsia="zh-CN"/>
        </w:rPr>
        <w:t>7.3.1.1.1</w:t>
      </w:r>
      <w:r w:rsidRPr="005C511A">
        <w:rPr>
          <w:rFonts w:eastAsia="SimSun"/>
        </w:rPr>
        <w:t>-4</w:t>
      </w:r>
      <w:r>
        <w:rPr>
          <w:rFonts w:eastAsia="SimSun"/>
        </w:rPr>
        <w:t>A is inconsistent.</w:t>
      </w:r>
    </w:p>
    <w:p w14:paraId="4A064F2F" w14:textId="0A3C51F7" w:rsidR="002A5142" w:rsidRPr="00875D78" w:rsidRDefault="002A5142" w:rsidP="002A5142">
      <w:pPr>
        <w:rPr>
          <w:rFonts w:cs="Arial"/>
          <w:iCs/>
          <w:lang w:eastAsia="zh-CN"/>
        </w:rPr>
      </w:pPr>
      <w:r>
        <w:rPr>
          <w:rFonts w:cs="Arial"/>
          <w:iCs/>
          <w:lang w:eastAsia="zh-CN"/>
        </w:rPr>
        <w:t>===========TP1 from [19] for 38.212=======================</w:t>
      </w:r>
    </w:p>
    <w:p w14:paraId="3A72AE6E" w14:textId="77777777" w:rsidR="00696DC3" w:rsidRPr="005C511A" w:rsidRDefault="00696DC3" w:rsidP="00F21F11">
      <w:pPr>
        <w:rPr>
          <w:lang w:eastAsia="zh-CN"/>
        </w:rPr>
      </w:pPr>
      <w:bookmarkStart w:id="69" w:name="_Toc19798775"/>
      <w:bookmarkStart w:id="70" w:name="_Toc26467246"/>
      <w:bookmarkStart w:id="71" w:name="_Toc29326607"/>
      <w:bookmarkStart w:id="72" w:name="_Toc29327757"/>
      <w:bookmarkStart w:id="73" w:name="_Toc36045947"/>
      <w:bookmarkStart w:id="74" w:name="_Toc36046207"/>
      <w:bookmarkStart w:id="75" w:name="_Toc36046353"/>
      <w:bookmarkStart w:id="76" w:name="_Toc45209270"/>
      <w:bookmarkStart w:id="77" w:name="_Toc51852444"/>
      <w:bookmarkStart w:id="78" w:name="_Toc74668503"/>
      <w:r w:rsidRPr="005C511A">
        <w:rPr>
          <w:rFonts w:hint="eastAsia"/>
          <w:lang w:eastAsia="zh-CN"/>
        </w:rPr>
        <w:t>7.3.1.1.1</w:t>
      </w:r>
      <w:r w:rsidRPr="005C511A">
        <w:rPr>
          <w:rFonts w:hint="eastAsia"/>
          <w:lang w:eastAsia="zh-CN"/>
        </w:rPr>
        <w:tab/>
        <w:t>Format 0_0</w:t>
      </w:r>
      <w:bookmarkEnd w:id="69"/>
      <w:bookmarkEnd w:id="70"/>
      <w:bookmarkEnd w:id="71"/>
      <w:bookmarkEnd w:id="72"/>
      <w:bookmarkEnd w:id="73"/>
      <w:bookmarkEnd w:id="74"/>
      <w:bookmarkEnd w:id="75"/>
      <w:bookmarkEnd w:id="76"/>
      <w:bookmarkEnd w:id="77"/>
      <w:bookmarkEnd w:id="78"/>
    </w:p>
    <w:p w14:paraId="5C9A9637" w14:textId="77777777" w:rsidR="00696DC3" w:rsidRPr="005C511A" w:rsidRDefault="00696DC3" w:rsidP="00696DC3">
      <w:pPr>
        <w:rPr>
          <w:rFonts w:eastAsia="SimSun"/>
          <w:lang w:eastAsia="zh-CN"/>
        </w:rPr>
      </w:pPr>
      <w:r w:rsidRPr="005C511A">
        <w:rPr>
          <w:rFonts w:eastAsia="SimSun"/>
        </w:rPr>
        <w:t>DCI format 0</w:t>
      </w:r>
      <w:r w:rsidRPr="005C511A">
        <w:rPr>
          <w:rFonts w:eastAsia="SimSun" w:hint="eastAsia"/>
          <w:lang w:eastAsia="zh-CN"/>
        </w:rPr>
        <w:t>_0</w:t>
      </w:r>
      <w:r w:rsidRPr="005C511A">
        <w:rPr>
          <w:rFonts w:eastAsia="SimSun"/>
        </w:rPr>
        <w:t xml:space="preserve"> is used for the scheduling of PUSCH in one cell. </w:t>
      </w:r>
    </w:p>
    <w:p w14:paraId="3181972B" w14:textId="77777777" w:rsidR="00696DC3" w:rsidRPr="005C511A" w:rsidRDefault="00696DC3" w:rsidP="00696DC3">
      <w:pPr>
        <w:rPr>
          <w:rFonts w:eastAsia="SimSun"/>
          <w:lang w:eastAsia="zh-CN"/>
        </w:rPr>
      </w:pPr>
      <w:r w:rsidRPr="005C511A">
        <w:rPr>
          <w:rFonts w:eastAsia="SimSun"/>
        </w:rPr>
        <w:t>The following information is transmitted by means of the DCI format 0</w:t>
      </w:r>
      <w:r w:rsidRPr="005C511A">
        <w:rPr>
          <w:rFonts w:eastAsia="SimSun" w:hint="eastAsia"/>
          <w:lang w:eastAsia="zh-CN"/>
        </w:rPr>
        <w:t>_0 with CRC scrambled by C-RNTI or CS-RNTI or MCS-C-RNTI</w:t>
      </w:r>
      <w:r w:rsidRPr="005C511A">
        <w:rPr>
          <w:rFonts w:eastAsia="SimSun"/>
        </w:rPr>
        <w:t>:</w:t>
      </w:r>
    </w:p>
    <w:p w14:paraId="539128A2"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Identifier for </w:t>
      </w:r>
      <w:r w:rsidRPr="005C511A">
        <w:rPr>
          <w:rFonts w:eastAsia="SimSun" w:hint="eastAsia"/>
        </w:rPr>
        <w:t>DCI formats</w:t>
      </w:r>
      <w:r w:rsidRPr="005C511A">
        <w:rPr>
          <w:rFonts w:eastAsia="SimSun"/>
        </w:rPr>
        <w:t xml:space="preserve"> – </w:t>
      </w:r>
      <w:r w:rsidRPr="005C511A">
        <w:rPr>
          <w:rFonts w:eastAsia="SimSun" w:hint="eastAsia"/>
          <w:lang w:eastAsia="zh-CN"/>
        </w:rPr>
        <w:t>1</w:t>
      </w:r>
      <w:r w:rsidRPr="005C511A">
        <w:rPr>
          <w:rFonts w:eastAsia="SimSun"/>
        </w:rPr>
        <w:t xml:space="preserve"> bit</w:t>
      </w:r>
    </w:p>
    <w:p w14:paraId="02D0AACB"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The value of this bit field is always set to 0, indicating an UL DCI format</w:t>
      </w:r>
    </w:p>
    <w:p w14:paraId="1A34DC5B" w14:textId="77777777" w:rsidR="00696DC3" w:rsidRPr="005C511A" w:rsidRDefault="00696DC3" w:rsidP="00696DC3">
      <w:pPr>
        <w:ind w:left="568" w:hanging="284"/>
        <w:rPr>
          <w:rFonts w:eastAsia="SimSun"/>
          <w:lang w:eastAsia="en-GB"/>
        </w:rPr>
      </w:pPr>
      <w:r w:rsidRPr="005C511A">
        <w:rPr>
          <w:rFonts w:eastAsia="SimSun"/>
        </w:rPr>
        <w:t>-</w:t>
      </w:r>
      <w:r w:rsidRPr="005C511A">
        <w:rPr>
          <w:rFonts w:eastAsia="SimSun" w:hint="eastAsia"/>
          <w:lang w:eastAsia="zh-CN"/>
        </w:rPr>
        <w:tab/>
        <w:t>Frequency domain resource assignment</w:t>
      </w:r>
      <w:r w:rsidRPr="005C511A">
        <w:rPr>
          <w:rFonts w:eastAsia="SimSun"/>
        </w:rPr>
        <w:t xml:space="preserve"> – number of bits determined by the following:</w:t>
      </w:r>
    </w:p>
    <w:p w14:paraId="78F641C9" w14:textId="77777777" w:rsidR="00696DC3" w:rsidRPr="005C511A" w:rsidRDefault="00696DC3" w:rsidP="00696DC3">
      <w:pPr>
        <w:ind w:left="851" w:hanging="284"/>
        <w:rPr>
          <w:rFonts w:eastAsia="SimSun"/>
          <w:lang w:eastAsia="zh-CN"/>
        </w:rPr>
      </w:pPr>
      <w:r w:rsidRPr="005C511A">
        <w:rPr>
          <w:rFonts w:eastAsia="SimSun"/>
        </w:rPr>
        <w:t>-</w:t>
      </w:r>
      <w:r w:rsidRPr="005C511A">
        <w:rPr>
          <w:rFonts w:eastAsia="SimSun"/>
          <w:lang w:eastAsia="zh-CN"/>
        </w:rPr>
        <w:tab/>
      </w:r>
      <w:r w:rsidRPr="005C511A">
        <w:rPr>
          <w:rFonts w:eastAsia="SimSun"/>
          <w:position w:val="-12"/>
        </w:rPr>
        <w:object w:dxaOrig="3140" w:dyaOrig="440" w14:anchorId="5ADD6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9pt;height:18.9pt" o:ole="">
            <v:imagedata r:id="rId17" o:title=""/>
          </v:shape>
          <o:OLEObject Type="Embed" ProgID="Equation.3" ShapeID="_x0000_i1025" DrawAspect="Content" ObjectID="_1690627556" r:id="rId18"/>
        </w:object>
      </w:r>
      <w:r w:rsidRPr="005C511A">
        <w:rPr>
          <w:rFonts w:eastAsia="SimSun" w:hint="eastAsia"/>
          <w:lang w:eastAsia="zh-CN"/>
        </w:rPr>
        <w:t xml:space="preserve"> bits</w:t>
      </w:r>
      <w:r w:rsidRPr="005C511A">
        <w:rPr>
          <w:rFonts w:eastAsia="SimSun"/>
          <w:lang w:eastAsia="zh-CN"/>
        </w:rPr>
        <w:t xml:space="preserve"> </w:t>
      </w:r>
      <w:r w:rsidRPr="005C511A">
        <w:rPr>
          <w:rFonts w:eastAsia="SimSun"/>
        </w:rPr>
        <w:t xml:space="preserve">if neither of the higher layer parameters </w:t>
      </w:r>
      <w:r w:rsidRPr="005C511A">
        <w:rPr>
          <w:rFonts w:eastAsia="Times New Roman"/>
          <w:i/>
          <w:lang w:eastAsia="ja-JP"/>
        </w:rPr>
        <w:t>useInterlacePUCCH-PUSCH</w:t>
      </w:r>
      <w:r w:rsidRPr="005C511A">
        <w:rPr>
          <w:rFonts w:eastAsia="Times New Roman"/>
          <w:iCs/>
          <w:lang w:eastAsia="ja-JP"/>
        </w:rPr>
        <w:t xml:space="preserve"> in </w:t>
      </w:r>
      <w:r w:rsidRPr="005C511A">
        <w:rPr>
          <w:rFonts w:eastAsia="Times New Roman"/>
          <w:i/>
          <w:lang w:eastAsia="ja-JP"/>
        </w:rPr>
        <w:t>BWP-UplinkCommon</w:t>
      </w:r>
      <w:r w:rsidRPr="005C511A">
        <w:rPr>
          <w:rFonts w:eastAsia="Times New Roman"/>
          <w:iCs/>
          <w:lang w:eastAsia="ja-JP"/>
        </w:rPr>
        <w:t xml:space="preserve"> and </w:t>
      </w:r>
      <w:r w:rsidRPr="005C511A">
        <w:rPr>
          <w:rFonts w:eastAsia="Times New Roman"/>
          <w:i/>
          <w:lang w:eastAsia="ja-JP"/>
        </w:rPr>
        <w:t>useInterlacePUCCH-PUSCH</w:t>
      </w:r>
      <w:r w:rsidRPr="005C511A">
        <w:rPr>
          <w:rFonts w:eastAsia="Times New Roman"/>
          <w:iCs/>
          <w:lang w:eastAsia="ja-JP"/>
        </w:rPr>
        <w:t xml:space="preserve"> in </w:t>
      </w:r>
      <w:r w:rsidRPr="005C511A">
        <w:rPr>
          <w:rFonts w:eastAsia="Times New Roman"/>
          <w:i/>
          <w:lang w:eastAsia="ja-JP"/>
        </w:rPr>
        <w:t>BWP-UplinkDedicated</w:t>
      </w:r>
      <w:r w:rsidRPr="005C511A">
        <w:rPr>
          <w:rFonts w:eastAsia="SimSun"/>
        </w:rPr>
        <w:t xml:space="preserve"> is configured, </w:t>
      </w:r>
      <w:r w:rsidRPr="005C511A">
        <w:rPr>
          <w:rFonts w:eastAsia="SimSun"/>
          <w:lang w:eastAsia="zh-CN"/>
        </w:rPr>
        <w:t xml:space="preserve">where </w:t>
      </w:r>
      <w:r w:rsidRPr="005C511A">
        <w:rPr>
          <w:rFonts w:eastAsia="SimSun"/>
          <w:position w:val="-10"/>
        </w:rPr>
        <w:object w:dxaOrig="660" w:dyaOrig="285" w14:anchorId="7B3D1361">
          <v:shape id="_x0000_i1026" type="#_x0000_t75" style="width:32.3pt;height:14.3pt" o:ole="">
            <v:imagedata r:id="rId19" o:title=""/>
          </v:shape>
          <o:OLEObject Type="Embed" ProgID="Equation.3" ShapeID="_x0000_i1026" DrawAspect="Content" ObjectID="_1690627557" r:id="rId20"/>
        </w:object>
      </w:r>
      <w:r w:rsidRPr="005C511A">
        <w:rPr>
          <w:rFonts w:eastAsia="SimSun"/>
        </w:rPr>
        <w:t xml:space="preserve"> is defined in clause 7.3.1.</w:t>
      </w:r>
      <w:r w:rsidRPr="005C511A">
        <w:rPr>
          <w:rFonts w:eastAsia="SimSun" w:hint="eastAsia"/>
          <w:lang w:eastAsia="zh-CN"/>
        </w:rPr>
        <w:t>0</w:t>
      </w:r>
    </w:p>
    <w:p w14:paraId="1A46ABBE" w14:textId="77777777" w:rsidR="00696DC3" w:rsidRPr="005C511A" w:rsidRDefault="00696DC3" w:rsidP="00696DC3">
      <w:pPr>
        <w:ind w:left="1135" w:hanging="284"/>
        <w:rPr>
          <w:rFonts w:eastAsia="SimSun"/>
          <w:lang w:eastAsia="zh-CN"/>
        </w:rPr>
      </w:pPr>
      <w:r w:rsidRPr="005C511A">
        <w:rPr>
          <w:rFonts w:eastAsia="SimSun" w:hint="eastAsia"/>
          <w:lang w:eastAsia="zh-CN"/>
        </w:rPr>
        <w:t>-</w:t>
      </w:r>
      <w:r w:rsidRPr="005C511A">
        <w:rPr>
          <w:rFonts w:eastAsia="SimSun" w:hint="eastAsia"/>
          <w:lang w:eastAsia="zh-CN"/>
        </w:rPr>
        <w:tab/>
        <w:t>For PUSCH hopping with resource allocation type 1:</w:t>
      </w:r>
    </w:p>
    <w:p w14:paraId="243744E8" w14:textId="77777777" w:rsidR="00696DC3" w:rsidRPr="005C511A" w:rsidRDefault="00696DC3" w:rsidP="00696DC3">
      <w:pPr>
        <w:ind w:left="1418"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0"/>
        </w:rPr>
        <w:object w:dxaOrig="740" w:dyaOrig="380" w14:anchorId="711D748F">
          <v:shape id="_x0000_i1027" type="#_x0000_t75" style="width:32.3pt;height:15.7pt" o:ole="">
            <v:imagedata r:id="rId21" o:title=""/>
          </v:shape>
          <o:OLEObject Type="Embed" ProgID="Equation.3" ShapeID="_x0000_i1027" DrawAspect="Content" ObjectID="_1690627558" r:id="rId22"/>
        </w:object>
      </w:r>
      <w:r w:rsidRPr="005C511A">
        <w:rPr>
          <w:rFonts w:eastAsia="SimSun" w:hint="eastAsia"/>
          <w:lang w:eastAsia="zh-CN"/>
        </w:rPr>
        <w:t xml:space="preserve"> MSB bits are used to indicate the frequency offset according to Clause 6.3 of [6, TS</w:t>
      </w:r>
      <w:r w:rsidRPr="005C511A">
        <w:rPr>
          <w:rFonts w:eastAsia="SimSun"/>
          <w:lang w:eastAsia="zh-CN"/>
        </w:rPr>
        <w:t xml:space="preserve"> </w:t>
      </w:r>
      <w:r w:rsidRPr="005C511A">
        <w:rPr>
          <w:rFonts w:eastAsia="SimSun" w:hint="eastAsia"/>
          <w:lang w:eastAsia="zh-CN"/>
        </w:rPr>
        <w:t xml:space="preserve">38.214], where </w:t>
      </w:r>
      <w:r w:rsidRPr="005C511A">
        <w:rPr>
          <w:rFonts w:eastAsia="SimSun"/>
          <w:position w:val="-10"/>
        </w:rPr>
        <w:object w:dxaOrig="1080" w:dyaOrig="380" w14:anchorId="120D89C3">
          <v:shape id="_x0000_i1028" type="#_x0000_t75" style="width:44.75pt;height:15.7pt" o:ole="">
            <v:imagedata r:id="rId23" o:title=""/>
          </v:shape>
          <o:OLEObject Type="Embed" ProgID="Equation.3" ShapeID="_x0000_i1028" DrawAspect="Content" ObjectID="_1690627559" r:id="rId24"/>
        </w:object>
      </w:r>
      <w:r w:rsidRPr="005C511A">
        <w:rPr>
          <w:rFonts w:eastAsia="SimSun" w:hint="eastAsia"/>
          <w:lang w:eastAsia="zh-CN"/>
        </w:rPr>
        <w:t xml:space="preserve"> if the higher layer parameter </w:t>
      </w:r>
      <w:r w:rsidRPr="005C511A">
        <w:rPr>
          <w:rFonts w:eastAsia="SimSun"/>
          <w:i/>
        </w:rPr>
        <w:t>frequencyHoppingOffsetLists</w:t>
      </w:r>
      <w:r w:rsidRPr="005C511A">
        <w:rPr>
          <w:rFonts w:eastAsia="SimSun" w:hint="eastAsia"/>
          <w:lang w:eastAsia="zh-CN"/>
        </w:rPr>
        <w:t xml:space="preserve"> contains two offset values and </w:t>
      </w:r>
      <w:r w:rsidRPr="005C511A">
        <w:rPr>
          <w:rFonts w:eastAsia="SimSun"/>
          <w:position w:val="-10"/>
        </w:rPr>
        <w:object w:dxaOrig="1120" w:dyaOrig="380" w14:anchorId="2C6AC267">
          <v:shape id="_x0000_i1029" type="#_x0000_t75" style="width:45.7pt;height:15.7pt" o:ole="">
            <v:imagedata r:id="rId25" o:title=""/>
          </v:shape>
          <o:OLEObject Type="Embed" ProgID="Equation.3" ShapeID="_x0000_i1029" DrawAspect="Content" ObjectID="_1690627560" r:id="rId26"/>
        </w:object>
      </w:r>
      <w:r w:rsidRPr="005C511A">
        <w:rPr>
          <w:rFonts w:eastAsia="SimSun" w:hint="eastAsia"/>
          <w:lang w:eastAsia="zh-CN"/>
        </w:rPr>
        <w:t xml:space="preserve"> if the higher layer parameter </w:t>
      </w:r>
      <w:r w:rsidRPr="005C511A">
        <w:rPr>
          <w:rFonts w:eastAsia="SimSun"/>
          <w:i/>
        </w:rPr>
        <w:t>frequencyHoppingOffsetLists</w:t>
      </w:r>
      <w:r w:rsidRPr="005C511A">
        <w:rPr>
          <w:rFonts w:eastAsia="SimSun" w:hint="eastAsia"/>
          <w:lang w:eastAsia="zh-CN"/>
        </w:rPr>
        <w:t xml:space="preserve"> contains four offset values</w:t>
      </w:r>
    </w:p>
    <w:p w14:paraId="775B4A8D" w14:textId="77777777" w:rsidR="00696DC3" w:rsidRPr="005C511A" w:rsidRDefault="00696DC3" w:rsidP="00696DC3">
      <w:pPr>
        <w:ind w:left="1418"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4000" w:dyaOrig="460" w14:anchorId="16B0A49D">
          <v:shape id="_x0000_i1030" type="#_x0000_t75" style="width:168.9pt;height:19.4pt" o:ole="">
            <v:imagedata r:id="rId27" o:title=""/>
          </v:shape>
          <o:OLEObject Type="Embed" ProgID="Equation.3" ShapeID="_x0000_i1030" DrawAspect="Content" ObjectID="_1690627561" r:id="rId28"/>
        </w:object>
      </w:r>
      <w:r w:rsidRPr="005C511A">
        <w:rPr>
          <w:rFonts w:eastAsia="SimSun" w:hint="eastAsia"/>
          <w:lang w:eastAsia="zh-CN"/>
        </w:rPr>
        <w:t xml:space="preserve"> bits provide the frequency domain </w:t>
      </w:r>
      <w:r w:rsidRPr="005C511A">
        <w:rPr>
          <w:rFonts w:eastAsia="SimSun"/>
          <w:lang w:eastAsia="zh-CN"/>
        </w:rPr>
        <w:t>resource</w:t>
      </w:r>
      <w:r w:rsidRPr="005C511A">
        <w:rPr>
          <w:rFonts w:eastAsia="SimSun" w:hint="eastAsia"/>
          <w:lang w:eastAsia="zh-CN"/>
        </w:rPr>
        <w:t xml:space="preserve"> allocation according to Clause 6.1.2.2.2 of [6, TS</w:t>
      </w:r>
      <w:r w:rsidRPr="005C511A">
        <w:rPr>
          <w:rFonts w:eastAsia="SimSun"/>
          <w:lang w:eastAsia="zh-CN"/>
        </w:rPr>
        <w:t xml:space="preserve"> </w:t>
      </w:r>
      <w:r w:rsidRPr="005C511A">
        <w:rPr>
          <w:rFonts w:eastAsia="SimSun" w:hint="eastAsia"/>
          <w:lang w:eastAsia="zh-CN"/>
        </w:rPr>
        <w:t>38.214]</w:t>
      </w:r>
    </w:p>
    <w:p w14:paraId="0447EE00" w14:textId="77777777" w:rsidR="00696DC3" w:rsidRPr="005C511A" w:rsidRDefault="00696DC3" w:rsidP="00696DC3">
      <w:pPr>
        <w:ind w:left="1135" w:hanging="284"/>
        <w:rPr>
          <w:rFonts w:eastAsia="SimSun"/>
          <w:lang w:eastAsia="zh-CN"/>
        </w:rPr>
      </w:pPr>
      <w:r w:rsidRPr="005C511A">
        <w:rPr>
          <w:rFonts w:eastAsia="SimSun" w:hint="eastAsia"/>
          <w:lang w:eastAsia="zh-CN"/>
        </w:rPr>
        <w:t>-</w:t>
      </w:r>
      <w:r w:rsidRPr="005C511A">
        <w:rPr>
          <w:rFonts w:eastAsia="SimSun" w:hint="eastAsia"/>
          <w:lang w:eastAsia="zh-CN"/>
        </w:rPr>
        <w:tab/>
        <w:t>For non-PUSCH hopping with resource allocation type 1:</w:t>
      </w:r>
    </w:p>
    <w:p w14:paraId="56822355" w14:textId="77777777" w:rsidR="00696DC3" w:rsidRPr="005C511A" w:rsidRDefault="00696DC3" w:rsidP="00696DC3">
      <w:pPr>
        <w:ind w:left="1418"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3120" w:dyaOrig="440" w14:anchorId="11A7E18C">
          <v:shape id="_x0000_i1031" type="#_x0000_t75" style="width:131.1pt;height:18.9pt" o:ole="">
            <v:imagedata r:id="rId29" o:title=""/>
          </v:shape>
          <o:OLEObject Type="Embed" ProgID="Equation.3" ShapeID="_x0000_i1031" DrawAspect="Content" ObjectID="_1690627562" r:id="rId30"/>
        </w:object>
      </w:r>
      <w:r w:rsidRPr="005C511A">
        <w:rPr>
          <w:rFonts w:eastAsia="SimSun" w:hint="eastAsia"/>
          <w:lang w:eastAsia="zh-CN"/>
        </w:rPr>
        <w:t xml:space="preserve"> bits provide the frequency domain </w:t>
      </w:r>
      <w:r w:rsidRPr="005C511A">
        <w:rPr>
          <w:rFonts w:eastAsia="SimSun"/>
          <w:lang w:eastAsia="zh-CN"/>
        </w:rPr>
        <w:t>resource</w:t>
      </w:r>
      <w:r w:rsidRPr="005C511A">
        <w:rPr>
          <w:rFonts w:eastAsia="SimSun" w:hint="eastAsia"/>
          <w:lang w:eastAsia="zh-CN"/>
        </w:rPr>
        <w:t xml:space="preserve"> allocation according to Clause 6.1.2.2.2 of [6, TS</w:t>
      </w:r>
      <w:r w:rsidRPr="005C511A">
        <w:rPr>
          <w:rFonts w:eastAsia="SimSun"/>
          <w:lang w:eastAsia="zh-CN"/>
        </w:rPr>
        <w:t xml:space="preserve"> </w:t>
      </w:r>
      <w:r w:rsidRPr="005C511A">
        <w:rPr>
          <w:rFonts w:eastAsia="SimSun" w:hint="eastAsia"/>
          <w:lang w:eastAsia="zh-CN"/>
        </w:rPr>
        <w:t>38.214]</w:t>
      </w:r>
      <w:r w:rsidRPr="005C511A">
        <w:rPr>
          <w:rFonts w:eastAsia="SimSun"/>
          <w:lang w:eastAsia="zh-CN"/>
        </w:rPr>
        <w:t xml:space="preserve"> </w:t>
      </w:r>
    </w:p>
    <w:p w14:paraId="59924998" w14:textId="77777777" w:rsidR="00696DC3" w:rsidRPr="005C511A" w:rsidRDefault="00696DC3" w:rsidP="00696DC3">
      <w:pPr>
        <w:ind w:left="851" w:hanging="284"/>
        <w:rPr>
          <w:rFonts w:eastAsia="SimSun"/>
        </w:rPr>
      </w:pPr>
      <w:r w:rsidRPr="005C511A">
        <w:rPr>
          <w:rFonts w:eastAsia="SimSun"/>
        </w:rPr>
        <w:t>-</w:t>
      </w:r>
      <w:r w:rsidRPr="005C511A">
        <w:rPr>
          <w:rFonts w:eastAsia="SimSun"/>
        </w:rPr>
        <w:tab/>
        <w:t xml:space="preserve">If any of the higher layer parameters </w:t>
      </w:r>
      <w:r w:rsidRPr="005C511A">
        <w:rPr>
          <w:rFonts w:eastAsia="Times New Roman"/>
          <w:i/>
          <w:lang w:eastAsia="ja-JP"/>
        </w:rPr>
        <w:t>useInterlacePUCCH-PUSCH</w:t>
      </w:r>
      <w:r w:rsidRPr="005C511A">
        <w:rPr>
          <w:rFonts w:eastAsia="Times New Roman"/>
          <w:iCs/>
          <w:lang w:eastAsia="ja-JP"/>
        </w:rPr>
        <w:t xml:space="preserve"> in </w:t>
      </w:r>
      <w:r w:rsidRPr="005C511A">
        <w:rPr>
          <w:rFonts w:eastAsia="Times New Roman"/>
          <w:i/>
          <w:lang w:eastAsia="ja-JP"/>
        </w:rPr>
        <w:t>BWP-UplinkCommon</w:t>
      </w:r>
      <w:r w:rsidRPr="005C511A">
        <w:rPr>
          <w:rFonts w:eastAsia="Times New Roman"/>
          <w:iCs/>
          <w:lang w:eastAsia="ja-JP"/>
        </w:rPr>
        <w:t xml:space="preserve"> and </w:t>
      </w:r>
      <w:r w:rsidRPr="005C511A">
        <w:rPr>
          <w:rFonts w:eastAsia="Times New Roman"/>
          <w:i/>
          <w:lang w:eastAsia="ja-JP"/>
        </w:rPr>
        <w:t>useInterlacePUCCH-PUSCH</w:t>
      </w:r>
      <w:r w:rsidRPr="005C511A">
        <w:rPr>
          <w:rFonts w:eastAsia="Times New Roman"/>
          <w:iCs/>
          <w:lang w:eastAsia="ja-JP"/>
        </w:rPr>
        <w:t xml:space="preserve"> in </w:t>
      </w:r>
      <w:r w:rsidRPr="005C511A">
        <w:rPr>
          <w:rFonts w:eastAsia="Times New Roman"/>
          <w:i/>
          <w:lang w:eastAsia="ja-JP"/>
        </w:rPr>
        <w:t>BWP-UplinkDedicated</w:t>
      </w:r>
      <w:r w:rsidRPr="005C511A">
        <w:rPr>
          <w:rFonts w:eastAsia="SimSun"/>
        </w:rPr>
        <w:t xml:space="preserve"> is configured </w:t>
      </w:r>
    </w:p>
    <w:p w14:paraId="5C1E44A1" w14:textId="77777777" w:rsidR="00696DC3" w:rsidRPr="005C511A" w:rsidRDefault="00696DC3" w:rsidP="00696DC3">
      <w:pPr>
        <w:ind w:left="1135" w:hanging="284"/>
        <w:rPr>
          <w:rFonts w:eastAsia="SimSun"/>
        </w:rPr>
      </w:pPr>
      <w:r w:rsidRPr="005C511A">
        <w:rPr>
          <w:rFonts w:eastAsia="SimSun"/>
        </w:rPr>
        <w:t>-</w:t>
      </w:r>
      <w:r w:rsidRPr="005C511A">
        <w:rPr>
          <w:rFonts w:eastAsia="SimSun"/>
        </w:rPr>
        <w:tab/>
        <w:t>5+Y bits provide the frequency domain resource allocation according to Clause 6.1.2.2.3 of [6, TS 38.214] if the subcarrier spacing for the active UL bandwidth part is 30 kHz.</w:t>
      </w:r>
    </w:p>
    <w:p w14:paraId="103BAA5C" w14:textId="77777777" w:rsidR="00696DC3" w:rsidRPr="005C511A" w:rsidRDefault="00696DC3" w:rsidP="00696DC3">
      <w:pPr>
        <w:ind w:left="1135" w:hanging="284"/>
        <w:rPr>
          <w:rFonts w:eastAsia="SimSun"/>
        </w:rPr>
      </w:pPr>
      <w:r w:rsidRPr="005C511A">
        <w:rPr>
          <w:rFonts w:eastAsia="SimSun"/>
        </w:rPr>
        <w:t>-</w:t>
      </w:r>
      <w:r w:rsidRPr="005C511A">
        <w:rPr>
          <w:rFonts w:eastAsia="SimSun"/>
        </w:rPr>
        <w:tab/>
        <w:t xml:space="preserve">6+Y bits provide the frequency domain resource allocation according to Clause 6.1.2.2.3 of [6, TS 38.214] if the subcarrier spacing for the active UL bandwidth part is 15 kHz. </w:t>
      </w:r>
    </w:p>
    <w:p w14:paraId="5C03450A" w14:textId="77777777" w:rsidR="00696DC3" w:rsidRPr="005C511A" w:rsidRDefault="00696DC3" w:rsidP="00696DC3">
      <w:pPr>
        <w:ind w:left="851" w:hanging="284"/>
        <w:rPr>
          <w:rFonts w:eastAsia="SimSun"/>
          <w:lang w:eastAsia="zh-CN"/>
        </w:rPr>
      </w:pPr>
      <w:r w:rsidRPr="005C511A">
        <w:rPr>
          <w:rFonts w:eastAsia="SimSun"/>
          <w:lang w:eastAsia="zh-CN"/>
        </w:rPr>
        <w:tab/>
        <w:t>If the DCI format 0_0 is monitored in a UE-specific search space, t</w:t>
      </w:r>
      <w:r w:rsidRPr="005C511A">
        <w:rPr>
          <w:rFonts w:eastAsia="SimSun"/>
          <w:lang w:eastAsia="ja-JP"/>
        </w:rPr>
        <w:t xml:space="preserve">he value of Y is determined by </w:t>
      </w:r>
      <m:oMath>
        <m:d>
          <m:dPr>
            <m:begChr m:val="⌈"/>
            <m:endChr m:val="⌉"/>
            <m:ctrlPr>
              <w:rPr>
                <w:rFonts w:ascii="Cambria Math" w:eastAsia="SimSun" w:hAnsi="Cambria Math"/>
                <w:i/>
                <w:lang w:eastAsia="ja-JP"/>
              </w:rPr>
            </m:ctrlPr>
          </m:dPr>
          <m:e>
            <m:sSub>
              <m:sSubPr>
                <m:ctrlPr>
                  <w:rPr>
                    <w:rFonts w:ascii="Cambria Math" w:eastAsia="SimSun" w:hAnsi="Cambria Math"/>
                    <w:i/>
                    <w:lang w:eastAsia="ja-JP"/>
                  </w:rPr>
                </m:ctrlPr>
              </m:sSubPr>
              <m:e>
                <m:r>
                  <m:rPr>
                    <m:nor/>
                  </m:rPr>
                  <w:rPr>
                    <w:rFonts w:ascii="Cambria Math" w:eastAsia="SimSun" w:hAnsi="Cambria Math"/>
                    <w:lang w:eastAsia="ja-JP"/>
                  </w:rPr>
                  <m:t>log</m:t>
                </m:r>
              </m:e>
              <m:sub>
                <m:r>
                  <w:rPr>
                    <w:rFonts w:ascii="Cambria Math" w:eastAsia="SimSun" w:hAnsi="Cambria Math"/>
                    <w:lang w:eastAsia="ja-JP"/>
                  </w:rPr>
                  <m:t>2</m:t>
                </m:r>
              </m:sub>
            </m:sSub>
            <m:d>
              <m:dPr>
                <m:ctrlPr>
                  <w:rPr>
                    <w:rFonts w:ascii="Cambria Math" w:eastAsia="SimSun" w:hAnsi="Cambria Math"/>
                    <w:i/>
                    <w:lang w:eastAsia="ja-JP"/>
                  </w:rPr>
                </m:ctrlPr>
              </m:dPr>
              <m:e>
                <m:f>
                  <m:fPr>
                    <m:ctrlPr>
                      <w:rPr>
                        <w:rFonts w:ascii="Cambria Math" w:eastAsia="SimSun" w:hAnsi="Cambria Math"/>
                        <w:i/>
                        <w:lang w:eastAsia="ja-JP"/>
                      </w:rPr>
                    </m:ctrlPr>
                  </m:fPr>
                  <m:num>
                    <m:sSubSup>
                      <m:sSubSupPr>
                        <m:ctrlPr>
                          <w:rPr>
                            <w:rFonts w:ascii="Cambria Math" w:eastAsia="SimSun" w:hAnsi="Cambria Math"/>
                            <w:i/>
                            <w:lang w:eastAsia="ja-JP"/>
                          </w:rPr>
                        </m:ctrlPr>
                      </m:sSubSupPr>
                      <m:e>
                        <m:r>
                          <w:rPr>
                            <w:rFonts w:ascii="Cambria Math" w:eastAsia="SimSun" w:hAnsi="Cambria Math"/>
                            <w:lang w:eastAsia="ja-JP"/>
                          </w:rPr>
                          <m:t>N</m:t>
                        </m:r>
                      </m:e>
                      <m:sub>
                        <m:r>
                          <m:rPr>
                            <m:nor/>
                          </m:rPr>
                          <w:rPr>
                            <w:rFonts w:ascii="Cambria Math" w:eastAsia="SimSun" w:hAnsi="Cambria Math"/>
                            <w:lang w:eastAsia="ja-JP"/>
                          </w:rPr>
                          <m:t>RB-set,UL</m:t>
                        </m:r>
                      </m:sub>
                      <m:sup>
                        <m:r>
                          <m:rPr>
                            <m:nor/>
                          </m:rPr>
                          <w:rPr>
                            <w:rFonts w:ascii="Cambria Math" w:eastAsia="SimSun" w:hAnsi="Cambria Math"/>
                            <w:lang w:eastAsia="ja-JP"/>
                          </w:rPr>
                          <m:t>BWP</m:t>
                        </m:r>
                      </m:sup>
                    </m:sSubSup>
                    <m:d>
                      <m:dPr>
                        <m:ctrlPr>
                          <w:rPr>
                            <w:rFonts w:ascii="Cambria Math" w:eastAsia="SimSun" w:hAnsi="Cambria Math"/>
                            <w:i/>
                            <w:lang w:eastAsia="ja-JP"/>
                          </w:rPr>
                        </m:ctrlPr>
                      </m:dPr>
                      <m:e>
                        <m:sSubSup>
                          <m:sSubSupPr>
                            <m:ctrlPr>
                              <w:rPr>
                                <w:rFonts w:ascii="Cambria Math" w:eastAsia="SimSun" w:hAnsi="Cambria Math"/>
                                <w:i/>
                                <w:lang w:eastAsia="ja-JP"/>
                              </w:rPr>
                            </m:ctrlPr>
                          </m:sSubSupPr>
                          <m:e>
                            <m:r>
                              <w:rPr>
                                <w:rFonts w:ascii="Cambria Math" w:eastAsia="SimSun" w:hAnsi="Cambria Math"/>
                                <w:lang w:eastAsia="ja-JP"/>
                              </w:rPr>
                              <m:t>N</m:t>
                            </m:r>
                          </m:e>
                          <m:sub>
                            <m:r>
                              <m:rPr>
                                <m:nor/>
                              </m:rPr>
                              <w:rPr>
                                <w:rFonts w:ascii="Cambria Math" w:eastAsia="SimSun" w:hAnsi="Cambria Math"/>
                                <w:lang w:eastAsia="ja-JP"/>
                              </w:rPr>
                              <m:t>RB-set,UL</m:t>
                            </m:r>
                          </m:sub>
                          <m:sup>
                            <m:r>
                              <m:rPr>
                                <m:nor/>
                              </m:rPr>
                              <w:rPr>
                                <w:rFonts w:ascii="Cambria Math" w:eastAsia="SimSun" w:hAnsi="Cambria Math"/>
                                <w:lang w:eastAsia="ja-JP"/>
                              </w:rPr>
                              <m:t>BWP</m:t>
                            </m:r>
                          </m:sup>
                        </m:sSubSup>
                        <m:r>
                          <w:rPr>
                            <w:rFonts w:ascii="Cambria Math" w:eastAsia="SimSun" w:hAnsi="Cambria Math"/>
                            <w:lang w:eastAsia="ja-JP"/>
                          </w:rPr>
                          <m:t>+1</m:t>
                        </m:r>
                      </m:e>
                    </m:d>
                  </m:num>
                  <m:den>
                    <m:r>
                      <w:rPr>
                        <w:rFonts w:ascii="Cambria Math" w:eastAsia="SimSun" w:hAnsi="Cambria Math"/>
                        <w:lang w:eastAsia="ja-JP"/>
                      </w:rPr>
                      <m:t>2</m:t>
                    </m:r>
                  </m:den>
                </m:f>
              </m:e>
            </m:d>
          </m:e>
        </m:d>
      </m:oMath>
      <w:r w:rsidRPr="005C511A">
        <w:rPr>
          <w:rFonts w:eastAsia="SimSun"/>
          <w:lang w:eastAsia="ja-JP"/>
        </w:rPr>
        <w:t xml:space="preserve"> where </w:t>
      </w:r>
      <m:oMath>
        <m:sSubSup>
          <m:sSubSupPr>
            <m:ctrlPr>
              <w:rPr>
                <w:rFonts w:ascii="Cambria Math" w:eastAsia="SimSun" w:hAnsi="Cambria Math"/>
                <w:i/>
                <w:lang w:eastAsia="ja-JP"/>
              </w:rPr>
            </m:ctrlPr>
          </m:sSubSupPr>
          <m:e>
            <m:r>
              <w:rPr>
                <w:rFonts w:ascii="Cambria Math" w:eastAsia="SimSun" w:hAnsi="Cambria Math"/>
                <w:lang w:eastAsia="ja-JP"/>
              </w:rPr>
              <m:t>N</m:t>
            </m:r>
          </m:e>
          <m:sub>
            <m:r>
              <m:rPr>
                <m:nor/>
              </m:rPr>
              <w:rPr>
                <w:rFonts w:ascii="Cambria Math" w:eastAsia="SimSun" w:hAnsi="Cambria Math"/>
                <w:lang w:eastAsia="ja-JP"/>
              </w:rPr>
              <m:t>RB-set,UL</m:t>
            </m:r>
          </m:sub>
          <m:sup>
            <m:r>
              <m:rPr>
                <m:nor/>
              </m:rPr>
              <w:rPr>
                <w:rFonts w:ascii="Cambria Math" w:eastAsia="SimSun" w:hAnsi="Cambria Math"/>
                <w:lang w:eastAsia="ja-JP"/>
              </w:rPr>
              <m:t>BWP</m:t>
            </m:r>
          </m:sup>
        </m:sSubSup>
      </m:oMath>
      <w:r w:rsidRPr="005C511A">
        <w:rPr>
          <w:rFonts w:eastAsia="SimSun"/>
          <w:lang w:eastAsia="ja-JP"/>
        </w:rPr>
        <w:t xml:space="preserve"> is the number of RB sets contained in the active UL BWP as defined in clause 7 of [6, TS38.214].</w:t>
      </w:r>
      <w:r w:rsidRPr="005C511A">
        <w:rPr>
          <w:rFonts w:eastAsia="SimSun"/>
        </w:rPr>
        <w:t xml:space="preserve"> If the DCI 0_0 is monitored in a common search space Y = 0.</w:t>
      </w:r>
    </w:p>
    <w:p w14:paraId="047C84A0" w14:textId="77777777" w:rsidR="00696DC3" w:rsidRPr="005C511A" w:rsidRDefault="00696DC3" w:rsidP="00696DC3">
      <w:pPr>
        <w:ind w:left="568" w:hanging="284"/>
        <w:rPr>
          <w:rFonts w:eastAsia="SimSun"/>
          <w:lang w:eastAsia="zh-CN"/>
        </w:rPr>
      </w:pPr>
      <w:r w:rsidRPr="005C511A">
        <w:rPr>
          <w:rFonts w:eastAsia="SimSun"/>
        </w:rPr>
        <w:lastRenderedPageBreak/>
        <w:t>-</w:t>
      </w:r>
      <w:r w:rsidRPr="005C511A">
        <w:rPr>
          <w:rFonts w:eastAsia="SimSun" w:hint="eastAsia"/>
          <w:lang w:eastAsia="zh-CN"/>
        </w:rPr>
        <w:tab/>
        <w:t xml:space="preserve">Time domain resource assignment </w:t>
      </w:r>
      <w:r w:rsidRPr="005C511A">
        <w:rPr>
          <w:rFonts w:eastAsia="SimSun"/>
        </w:rPr>
        <w:t>–</w:t>
      </w:r>
      <w:r w:rsidRPr="005C511A">
        <w:rPr>
          <w:rFonts w:eastAsia="SimSun" w:hint="eastAsia"/>
          <w:lang w:eastAsia="zh-CN"/>
        </w:rPr>
        <w:t xml:space="preserve"> 4 bits </w:t>
      </w:r>
      <w:r w:rsidRPr="005C511A">
        <w:rPr>
          <w:rFonts w:eastAsia="SimSun"/>
          <w:lang w:eastAsia="zh-CN"/>
        </w:rPr>
        <w:t>as defined in</w:t>
      </w:r>
      <w:r w:rsidRPr="005C511A">
        <w:rPr>
          <w:rFonts w:eastAsia="SimSun" w:hint="eastAsia"/>
          <w:lang w:eastAsia="zh-CN"/>
        </w:rPr>
        <w:t xml:space="preserve"> Clause</w:t>
      </w:r>
      <w:r w:rsidRPr="005C511A">
        <w:rPr>
          <w:rFonts w:eastAsia="SimSun"/>
          <w:lang w:eastAsia="zh-CN"/>
        </w:rPr>
        <w:t xml:space="preserve"> 6.1.2.1 of [6, TS 38.214]</w:t>
      </w:r>
    </w:p>
    <w:p w14:paraId="37F8A87F"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Frequency hopping flag </w:t>
      </w:r>
      <w:r w:rsidRPr="005C511A">
        <w:rPr>
          <w:rFonts w:eastAsia="SimSun"/>
        </w:rPr>
        <w:t>–</w:t>
      </w:r>
      <w:r w:rsidRPr="005C511A">
        <w:rPr>
          <w:rFonts w:eastAsia="SimSun" w:hint="eastAsia"/>
          <w:lang w:eastAsia="zh-CN"/>
        </w:rPr>
        <w:t xml:space="preserve"> 1 bit</w:t>
      </w:r>
      <w:r w:rsidRPr="005C511A">
        <w:rPr>
          <w:rFonts w:eastAsia="SimSun"/>
          <w:lang w:eastAsia="zh-CN"/>
        </w:rPr>
        <w:t xml:space="preserve"> </w:t>
      </w:r>
      <w:r w:rsidRPr="005C511A">
        <w:rPr>
          <w:rFonts w:eastAsia="SimSun" w:hint="eastAsia"/>
          <w:lang w:eastAsia="zh-CN"/>
        </w:rPr>
        <w:t>according to Table 7.3.1.1.1-3, as defined in Clause 6.3 of [6, TS</w:t>
      </w:r>
      <w:r w:rsidRPr="005C511A">
        <w:rPr>
          <w:rFonts w:eastAsia="SimSun"/>
          <w:lang w:eastAsia="zh-CN"/>
        </w:rPr>
        <w:t xml:space="preserve"> </w:t>
      </w:r>
      <w:r w:rsidRPr="005C511A">
        <w:rPr>
          <w:rFonts w:eastAsia="SimSun" w:hint="eastAsia"/>
          <w:lang w:eastAsia="zh-CN"/>
        </w:rPr>
        <w:t>38.214]</w:t>
      </w:r>
    </w:p>
    <w:p w14:paraId="5964D6B8"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6.1.4.1</w:t>
      </w:r>
      <w:r w:rsidRPr="005C511A">
        <w:rPr>
          <w:rFonts w:eastAsia="SimSun"/>
        </w:rPr>
        <w:t xml:space="preserve"> of [</w:t>
      </w:r>
      <w:r w:rsidRPr="005C511A">
        <w:rPr>
          <w:rFonts w:eastAsia="SimSun" w:hint="eastAsia"/>
          <w:lang w:eastAsia="zh-CN"/>
        </w:rPr>
        <w:t>6, TS</w:t>
      </w:r>
      <w:r w:rsidRPr="005C511A">
        <w:rPr>
          <w:rFonts w:eastAsia="SimSun"/>
          <w:lang w:eastAsia="zh-CN"/>
        </w:rPr>
        <w:t xml:space="preserve"> </w:t>
      </w:r>
      <w:r w:rsidRPr="005C511A">
        <w:rPr>
          <w:rFonts w:eastAsia="SimSun" w:hint="eastAsia"/>
          <w:lang w:eastAsia="zh-CN"/>
        </w:rPr>
        <w:t>38.214</w:t>
      </w:r>
      <w:r w:rsidRPr="005C511A">
        <w:rPr>
          <w:rFonts w:eastAsia="SimSun"/>
        </w:rPr>
        <w:t>]</w:t>
      </w:r>
    </w:p>
    <w:p w14:paraId="0C8E2EBB"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New data indicator – 1 bit</w:t>
      </w:r>
    </w:p>
    <w:p w14:paraId="45A38643"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Redundancy version – 2 bits as defined in Table 7.3.1.1.1-2</w:t>
      </w:r>
    </w:p>
    <w:p w14:paraId="2D629960"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HARQ process number – </w:t>
      </w:r>
      <w:r w:rsidRPr="005C511A">
        <w:rPr>
          <w:rFonts w:eastAsia="SimSun" w:hint="eastAsia"/>
          <w:lang w:eastAsia="zh-CN"/>
        </w:rPr>
        <w:t>4</w:t>
      </w:r>
      <w:r w:rsidRPr="005C511A">
        <w:rPr>
          <w:rFonts w:eastAsia="SimSun"/>
        </w:rPr>
        <w:t xml:space="preserve"> bits</w:t>
      </w:r>
    </w:p>
    <w:p w14:paraId="3AA2B3F8" w14:textId="77777777" w:rsidR="00696DC3" w:rsidRPr="005C511A" w:rsidRDefault="00696DC3" w:rsidP="00696DC3">
      <w:pPr>
        <w:ind w:left="568" w:hanging="284"/>
        <w:rPr>
          <w:rFonts w:eastAsia="PMingLiU"/>
          <w:lang w:eastAsia="zh-CN"/>
        </w:rPr>
      </w:pPr>
      <w:r w:rsidRPr="005C511A">
        <w:rPr>
          <w:rFonts w:eastAsia="SimSun"/>
        </w:rPr>
        <w:t>-</w:t>
      </w:r>
      <w:r w:rsidRPr="005C511A">
        <w:rPr>
          <w:rFonts w:eastAsia="SimSun" w:hint="eastAsia"/>
          <w:lang w:eastAsia="zh-CN"/>
        </w:rPr>
        <w:tab/>
      </w:r>
      <w:r w:rsidRPr="005C511A">
        <w:rPr>
          <w:rFonts w:eastAsia="SimSun"/>
        </w:rPr>
        <w:t xml:space="preserve">TPC command for scheduled PUSCH – 2 bits as defined in Clause </w:t>
      </w:r>
      <w:r w:rsidRPr="005C511A">
        <w:rPr>
          <w:rFonts w:eastAsia="SimSun" w:hint="eastAsia"/>
          <w:lang w:eastAsia="zh-CN"/>
        </w:rPr>
        <w:t>7.1.1</w:t>
      </w:r>
      <w:r w:rsidRPr="005C511A">
        <w:rPr>
          <w:rFonts w:eastAsia="SimSun"/>
        </w:rPr>
        <w:t xml:space="preserve"> of [</w:t>
      </w:r>
      <w:r w:rsidRPr="005C511A">
        <w:rPr>
          <w:rFonts w:eastAsia="SimSun" w:hint="eastAsia"/>
          <w:lang w:eastAsia="zh-CN"/>
        </w:rPr>
        <w:t>5, TS</w:t>
      </w:r>
      <w:r w:rsidRPr="005C511A">
        <w:rPr>
          <w:rFonts w:eastAsia="SimSun"/>
          <w:lang w:eastAsia="zh-CN"/>
        </w:rPr>
        <w:t xml:space="preserve"> </w:t>
      </w:r>
      <w:r w:rsidRPr="005C511A">
        <w:rPr>
          <w:rFonts w:eastAsia="SimSun" w:hint="eastAsia"/>
          <w:lang w:eastAsia="zh-CN"/>
        </w:rPr>
        <w:t>38.213</w:t>
      </w:r>
      <w:r w:rsidRPr="005C511A">
        <w:rPr>
          <w:rFonts w:eastAsia="SimSun"/>
        </w:rPr>
        <w:t>]</w:t>
      </w:r>
      <w:r w:rsidRPr="005C511A">
        <w:rPr>
          <w:rFonts w:eastAsia="PMingLiU"/>
          <w:lang w:eastAsia="zh-CN"/>
        </w:rPr>
        <w:t xml:space="preserve"> </w:t>
      </w:r>
    </w:p>
    <w:p w14:paraId="0EDEFE7F"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ChannelAccess-CPext</w:t>
      </w:r>
      <w:r w:rsidRPr="005C511A">
        <w:rPr>
          <w:rFonts w:eastAsia="SimSun"/>
        </w:rPr>
        <w:t xml:space="preserve"> –</w:t>
      </w:r>
      <w:r w:rsidRPr="005C511A">
        <w:rPr>
          <w:rFonts w:eastAsia="SimSun" w:hint="eastAsia"/>
          <w:lang w:eastAsia="zh-CN"/>
        </w:rPr>
        <w:t xml:space="preserve"> </w:t>
      </w:r>
      <w:r w:rsidRPr="005C511A">
        <w:rPr>
          <w:rFonts w:eastAsia="SimSun"/>
          <w:lang w:eastAsia="zh-CN"/>
        </w:rPr>
        <w:t>2</w:t>
      </w:r>
      <w:r w:rsidRPr="005C511A">
        <w:rPr>
          <w:rFonts w:eastAsia="SimSun" w:hint="eastAsia"/>
          <w:lang w:eastAsia="zh-CN"/>
        </w:rPr>
        <w:t xml:space="preserve"> bit</w:t>
      </w:r>
      <w:r w:rsidRPr="005C511A">
        <w:rPr>
          <w:rFonts w:eastAsia="SimSun"/>
          <w:lang w:eastAsia="zh-CN"/>
        </w:rPr>
        <w:t xml:space="preserve">s indicating combinations of channel access type and CP extension as defined in </w:t>
      </w:r>
      <w:r w:rsidRPr="005C511A">
        <w:rPr>
          <w:rFonts w:eastAsia="SimSun"/>
        </w:rPr>
        <w:t xml:space="preserve">Table </w:t>
      </w:r>
      <w:r w:rsidRPr="005C511A">
        <w:rPr>
          <w:rFonts w:eastAsia="SimSun" w:hint="eastAsia"/>
          <w:lang w:eastAsia="zh-CN"/>
        </w:rPr>
        <w:t>7.3.1.1.1</w:t>
      </w:r>
      <w:r w:rsidRPr="005C511A">
        <w:rPr>
          <w:rFonts w:eastAsia="SimSun"/>
        </w:rPr>
        <w:t>-4, or Table 7.3.1.1.1</w:t>
      </w:r>
      <w:ins w:id="79" w:author="ASUSTeK" w:date="2021-08-03T17:07:00Z">
        <w:r>
          <w:rPr>
            <w:rFonts w:eastAsia="SimSun"/>
          </w:rPr>
          <w:t>-</w:t>
        </w:r>
      </w:ins>
      <w:del w:id="80" w:author="ASUSTeK" w:date="2021-08-03T17:07:00Z">
        <w:r w:rsidRPr="005C511A" w:rsidDel="0069708E">
          <w:rPr>
            <w:rFonts w:eastAsia="SimSun"/>
          </w:rPr>
          <w:delText>.</w:delText>
        </w:r>
      </w:del>
      <w:r w:rsidRPr="005C511A">
        <w:rPr>
          <w:rFonts w:eastAsia="SimSun"/>
        </w:rPr>
        <w:t>4A,</w:t>
      </w:r>
      <w:del w:id="81" w:author="ASUSTeK" w:date="2021-08-03T17:07:00Z">
        <w:r w:rsidRPr="005C511A" w:rsidDel="0069708E">
          <w:rPr>
            <w:rFonts w:eastAsia="SimSun"/>
          </w:rPr>
          <w:delText xml:space="preserve"> if </w:delText>
        </w:r>
        <w:r w:rsidRPr="005C511A" w:rsidDel="0069708E">
          <w:rPr>
            <w:rFonts w:eastAsia="SimSun"/>
            <w:i/>
          </w:rPr>
          <w:delText>ChannelAccessMode-r16</w:delText>
        </w:r>
        <w:r w:rsidRPr="005C511A" w:rsidDel="0069708E">
          <w:rPr>
            <w:rFonts w:eastAsia="SimSun"/>
          </w:rPr>
          <w:delText xml:space="preserve"> = "</w:delText>
        </w:r>
        <w:r w:rsidRPr="005C511A" w:rsidDel="0069708E">
          <w:rPr>
            <w:rFonts w:eastAsia="SimSun"/>
            <w:i/>
            <w:iCs/>
          </w:rPr>
          <w:delText>semistatic</w:delText>
        </w:r>
        <w:r w:rsidRPr="005C511A" w:rsidDel="0069708E">
          <w:rPr>
            <w:rFonts w:eastAsia="SimSun"/>
          </w:rPr>
          <w:delText>" is provided</w:delText>
        </w:r>
      </w:del>
      <w:r w:rsidRPr="005C511A">
        <w:rPr>
          <w:rFonts w:eastAsia="SimSun"/>
        </w:rPr>
        <w:t xml:space="preserve"> for operation </w:t>
      </w:r>
      <w:r w:rsidRPr="005C511A">
        <w:rPr>
          <w:rFonts w:eastAsia="SimSun"/>
          <w:lang w:eastAsia="zh-CN"/>
        </w:rPr>
        <w:t>in a cell with shared spectrum channel access</w:t>
      </w:r>
      <w:r w:rsidRPr="005C511A">
        <w:rPr>
          <w:rFonts w:eastAsia="SimSun"/>
        </w:rPr>
        <w:t>; 0 bit otherwise.</w:t>
      </w:r>
    </w:p>
    <w:p w14:paraId="1BD619F7" w14:textId="77777777" w:rsidR="00696DC3" w:rsidRPr="005C511A" w:rsidRDefault="00696DC3" w:rsidP="00696DC3">
      <w:pPr>
        <w:ind w:left="568" w:hanging="284"/>
        <w:rPr>
          <w:rFonts w:eastAsia="SimSun"/>
          <w:lang w:eastAsia="zh-CN"/>
        </w:rPr>
      </w:pPr>
      <w:r w:rsidRPr="005C511A">
        <w:rPr>
          <w:rFonts w:eastAsia="PMingLiU" w:hint="eastAsia"/>
          <w:lang w:eastAsia="zh-CN"/>
        </w:rPr>
        <w:t>-</w:t>
      </w:r>
      <w:r w:rsidRPr="005C511A">
        <w:rPr>
          <w:rFonts w:eastAsia="PMingLiU" w:hint="eastAsia"/>
          <w:lang w:eastAsia="zh-CN"/>
        </w:rPr>
        <w:tab/>
        <w:t>Padding bits, if required.</w:t>
      </w:r>
    </w:p>
    <w:p w14:paraId="7FAEEBA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UL/SUL indicator</w:t>
      </w:r>
      <w:r w:rsidRPr="005C511A">
        <w:rPr>
          <w:rFonts w:eastAsia="SimSun"/>
        </w:rPr>
        <w:t xml:space="preserve"> –</w:t>
      </w:r>
      <w:r w:rsidRPr="005C511A">
        <w:rPr>
          <w:rFonts w:eastAsia="SimSun" w:hint="eastAsia"/>
          <w:lang w:eastAsia="zh-CN"/>
        </w:rPr>
        <w:t xml:space="preserve"> 1 bit for UEs configured with </w:t>
      </w:r>
      <w:r w:rsidRPr="005C511A">
        <w:rPr>
          <w:rFonts w:eastAsia="SimSun"/>
          <w:i/>
          <w:lang w:eastAsia="zh-CN"/>
        </w:rPr>
        <w:t xml:space="preserve">supplementaryUplink </w:t>
      </w:r>
      <w:r w:rsidRPr="005C511A">
        <w:rPr>
          <w:rFonts w:eastAsia="SimSun"/>
          <w:lang w:eastAsia="zh-CN"/>
        </w:rPr>
        <w:t>in</w:t>
      </w:r>
      <w:r w:rsidRPr="005C511A">
        <w:rPr>
          <w:rFonts w:eastAsia="SimSun"/>
          <w:i/>
          <w:lang w:eastAsia="zh-CN"/>
        </w:rPr>
        <w:t xml:space="preserve"> ServingCellConfig</w:t>
      </w:r>
      <w:r w:rsidRPr="005C511A">
        <w:rPr>
          <w:rFonts w:eastAsia="SimSun" w:hint="eastAsia"/>
          <w:lang w:eastAsia="zh-CN"/>
        </w:rPr>
        <w:t xml:space="preserve"> in the cell as defined in Table 7.3.1.1.1-1</w:t>
      </w:r>
      <w:r w:rsidRPr="005C511A">
        <w:rPr>
          <w:rFonts w:eastAsia="SimSun"/>
          <w:lang w:eastAsia="zh-CN"/>
        </w:rPr>
        <w:t xml:space="preserve"> and the number of bits for DCI format 1_0 before padding is larger than the number of bits for DCI format 0_0 before padding; 0 bit otherwise</w:t>
      </w:r>
      <w:r w:rsidRPr="005C511A">
        <w:rPr>
          <w:rFonts w:eastAsia="SimSun" w:hint="eastAsia"/>
          <w:lang w:eastAsia="zh-CN"/>
        </w:rPr>
        <w:t>. The UL/SUL indicator, if present, locates in the last bit position of DCI format 0_0, after the padding bit(s).</w:t>
      </w:r>
    </w:p>
    <w:p w14:paraId="7494289B"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rPr>
        <w:t xml:space="preserve">If </w:t>
      </w:r>
      <w:r w:rsidRPr="005C511A">
        <w:rPr>
          <w:rFonts w:eastAsia="SimSun" w:hint="eastAsia"/>
          <w:lang w:eastAsia="zh-CN"/>
        </w:rPr>
        <w:t>the</w:t>
      </w:r>
      <w:r w:rsidRPr="005C511A">
        <w:rPr>
          <w:rFonts w:eastAsia="SimSun"/>
        </w:rPr>
        <w:t xml:space="preserve"> </w:t>
      </w:r>
      <w:r w:rsidRPr="005C511A">
        <w:rPr>
          <w:rFonts w:eastAsia="SimSun" w:hint="eastAsia"/>
          <w:lang w:eastAsia="zh-CN"/>
        </w:rPr>
        <w:t>UL/SUL indicator</w:t>
      </w:r>
      <w:r w:rsidRPr="005C511A">
        <w:rPr>
          <w:rFonts w:eastAsia="SimSun"/>
        </w:rPr>
        <w:t xml:space="preserve"> is present in DCI format 0_0</w:t>
      </w:r>
      <w:r w:rsidRPr="005C511A">
        <w:rPr>
          <w:rFonts w:eastAsia="SimSun" w:hint="eastAsia"/>
          <w:lang w:eastAsia="zh-CN"/>
        </w:rPr>
        <w:t xml:space="preserve"> and the higher layer parameter </w:t>
      </w:r>
      <w:r w:rsidRPr="005C511A">
        <w:rPr>
          <w:rFonts w:eastAsia="SimSun"/>
          <w:i/>
        </w:rPr>
        <w:t>pusch-Config</w:t>
      </w:r>
      <w:r w:rsidRPr="005C511A">
        <w:rPr>
          <w:rFonts w:eastAsia="SimSun" w:hint="eastAsia"/>
          <w:lang w:eastAsia="zh-CN"/>
        </w:rPr>
        <w:t xml:space="preserve"> is not configured on both UL and SUL</w:t>
      </w:r>
      <w:r w:rsidRPr="005C511A">
        <w:rPr>
          <w:rFonts w:eastAsia="SimSun"/>
        </w:rPr>
        <w:t xml:space="preserve"> </w:t>
      </w:r>
      <w:r w:rsidRPr="005C511A">
        <w:rPr>
          <w:rFonts w:eastAsia="SimSun" w:hint="eastAsia"/>
          <w:lang w:eastAsia="zh-CN"/>
        </w:rPr>
        <w:t>the</w:t>
      </w:r>
      <w:r w:rsidRPr="005C511A">
        <w:rPr>
          <w:rFonts w:eastAsia="SimSun"/>
        </w:rPr>
        <w:t xml:space="preserve"> UE ignores the </w:t>
      </w:r>
      <w:r w:rsidRPr="005C511A">
        <w:rPr>
          <w:rFonts w:eastAsia="SimSun" w:hint="eastAsia"/>
          <w:lang w:eastAsia="zh-CN"/>
        </w:rPr>
        <w:t>UL/SUL indicator</w:t>
      </w:r>
      <w:r w:rsidRPr="005C511A">
        <w:rPr>
          <w:rFonts w:eastAsia="SimSun"/>
        </w:rPr>
        <w:t xml:space="preserve"> field in DCI format 0_0, and </w:t>
      </w:r>
      <w:r w:rsidRPr="005C511A">
        <w:rPr>
          <w:rFonts w:eastAsia="SimSun" w:hint="eastAsia"/>
          <w:lang w:eastAsia="zh-CN"/>
        </w:rPr>
        <w:t xml:space="preserve">the corresponding </w:t>
      </w:r>
      <w:r w:rsidRPr="005C511A">
        <w:rPr>
          <w:rFonts w:eastAsia="SimSun"/>
        </w:rPr>
        <w:t>PUSCH</w:t>
      </w:r>
      <w:r w:rsidRPr="005C511A">
        <w:rPr>
          <w:rFonts w:eastAsia="SimSun" w:hint="eastAsia"/>
          <w:lang w:eastAsia="zh-CN"/>
        </w:rPr>
        <w:t xml:space="preserve"> scheduled by the DCI format 0_0</w:t>
      </w:r>
      <w:r w:rsidRPr="005C511A">
        <w:rPr>
          <w:rFonts w:eastAsia="SimSun"/>
        </w:rPr>
        <w:t xml:space="preserve"> </w:t>
      </w:r>
      <w:r w:rsidRPr="005C511A">
        <w:rPr>
          <w:rFonts w:eastAsia="SimSun" w:hint="eastAsia"/>
          <w:lang w:eastAsia="zh-CN"/>
        </w:rPr>
        <w:t xml:space="preserve">is for the UL or SUL for which high layer parameter </w:t>
      </w:r>
      <w:r w:rsidRPr="005C511A">
        <w:rPr>
          <w:rFonts w:eastAsia="SimSun"/>
          <w:i/>
        </w:rPr>
        <w:t>pucch-Config</w:t>
      </w:r>
      <w:r w:rsidRPr="005C511A">
        <w:rPr>
          <w:rFonts w:eastAsia="SimSun" w:hint="eastAsia"/>
          <w:lang w:eastAsia="zh-CN"/>
        </w:rPr>
        <w:t xml:space="preserve"> is configured;</w:t>
      </w:r>
    </w:p>
    <w:p w14:paraId="72E6BDB6"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rPr>
        <w:t xml:space="preserve">If </w:t>
      </w:r>
      <w:r w:rsidRPr="005C511A">
        <w:rPr>
          <w:rFonts w:eastAsia="SimSun" w:hint="eastAsia"/>
          <w:lang w:eastAsia="zh-CN"/>
        </w:rPr>
        <w:t>the</w:t>
      </w:r>
      <w:r w:rsidRPr="005C511A">
        <w:rPr>
          <w:rFonts w:eastAsia="SimSun"/>
        </w:rPr>
        <w:t xml:space="preserve"> </w:t>
      </w:r>
      <w:r w:rsidRPr="005C511A">
        <w:rPr>
          <w:rFonts w:eastAsia="SimSun" w:hint="eastAsia"/>
          <w:lang w:eastAsia="zh-CN"/>
        </w:rPr>
        <w:t>UL/SUL indicator</w:t>
      </w:r>
      <w:r w:rsidRPr="005C511A">
        <w:rPr>
          <w:rFonts w:eastAsia="SimSun"/>
        </w:rPr>
        <w:t xml:space="preserve"> is </w:t>
      </w:r>
      <w:r w:rsidRPr="005C511A">
        <w:rPr>
          <w:rFonts w:eastAsia="SimSun" w:hint="eastAsia"/>
          <w:lang w:eastAsia="zh-CN"/>
        </w:rPr>
        <w:t xml:space="preserve">not </w:t>
      </w:r>
      <w:r w:rsidRPr="005C511A">
        <w:rPr>
          <w:rFonts w:eastAsia="SimSun"/>
        </w:rPr>
        <w:t>present in DCI format 0_0</w:t>
      </w:r>
      <w:r w:rsidRPr="005C511A">
        <w:rPr>
          <w:rFonts w:eastAsia="SimSun"/>
          <w:lang w:val="en-US"/>
        </w:rPr>
        <w:t xml:space="preserve"> and </w:t>
      </w:r>
      <w:r w:rsidRPr="005C511A">
        <w:rPr>
          <w:rFonts w:eastAsia="SimSun"/>
          <w:i/>
          <w:lang w:val="en-US"/>
        </w:rPr>
        <w:t>pucch-Config</w:t>
      </w:r>
      <w:r w:rsidRPr="005C511A">
        <w:rPr>
          <w:rFonts w:eastAsia="SimSun"/>
          <w:lang w:val="en-US"/>
        </w:rPr>
        <w:t xml:space="preserve"> is configured</w:t>
      </w:r>
      <w:r w:rsidRPr="005C511A">
        <w:rPr>
          <w:rFonts w:eastAsia="SimSun"/>
        </w:rPr>
        <w:t xml:space="preserve">, </w:t>
      </w:r>
      <w:r w:rsidRPr="005C511A">
        <w:rPr>
          <w:rFonts w:eastAsia="SimSun" w:hint="eastAsia"/>
          <w:lang w:eastAsia="zh-CN"/>
        </w:rPr>
        <w:t xml:space="preserve">the corresponding </w:t>
      </w:r>
      <w:r w:rsidRPr="005C511A">
        <w:rPr>
          <w:rFonts w:eastAsia="SimSun"/>
        </w:rPr>
        <w:t>PUSCH</w:t>
      </w:r>
      <w:r w:rsidRPr="005C511A">
        <w:rPr>
          <w:rFonts w:eastAsia="SimSun" w:hint="eastAsia"/>
          <w:lang w:eastAsia="zh-CN"/>
        </w:rPr>
        <w:t xml:space="preserve"> scheduled by the DCI format 0_0</w:t>
      </w:r>
      <w:r w:rsidRPr="005C511A">
        <w:rPr>
          <w:rFonts w:eastAsia="SimSun"/>
        </w:rPr>
        <w:t xml:space="preserve"> </w:t>
      </w:r>
      <w:r w:rsidRPr="005C511A">
        <w:rPr>
          <w:rFonts w:eastAsia="SimSun" w:hint="eastAsia"/>
          <w:lang w:eastAsia="zh-CN"/>
        </w:rPr>
        <w:t xml:space="preserve">is for the UL or SUL for which high layer parameter </w:t>
      </w:r>
      <w:r w:rsidRPr="005C511A">
        <w:rPr>
          <w:rFonts w:eastAsia="SimSun"/>
          <w:i/>
        </w:rPr>
        <w:t>pucch-Config</w:t>
      </w:r>
      <w:r w:rsidRPr="005C511A">
        <w:rPr>
          <w:rFonts w:eastAsia="SimSun" w:hint="eastAsia"/>
          <w:lang w:eastAsia="zh-CN"/>
        </w:rPr>
        <w:t xml:space="preserve"> is configured.</w:t>
      </w:r>
      <w:r w:rsidRPr="005C511A">
        <w:rPr>
          <w:rFonts w:eastAsia="SimSun"/>
          <w:lang w:eastAsia="zh-CN"/>
        </w:rPr>
        <w:t xml:space="preserve"> </w:t>
      </w:r>
    </w:p>
    <w:p w14:paraId="1908F59E" w14:textId="77777777" w:rsidR="00696DC3" w:rsidRPr="005C511A" w:rsidRDefault="00696DC3" w:rsidP="00696DC3">
      <w:pPr>
        <w:ind w:left="851" w:hanging="284"/>
        <w:rPr>
          <w:rFonts w:eastAsia="SimSun"/>
        </w:rPr>
      </w:pPr>
      <w:r w:rsidRPr="005C511A">
        <w:rPr>
          <w:rFonts w:eastAsia="SimSun" w:hint="eastAsia"/>
          <w:lang w:eastAsia="zh-CN"/>
        </w:rPr>
        <w:t>-</w:t>
      </w:r>
      <w:r w:rsidRPr="005C511A">
        <w:rPr>
          <w:rFonts w:eastAsia="SimSun" w:hint="eastAsia"/>
          <w:lang w:eastAsia="zh-CN"/>
        </w:rPr>
        <w:tab/>
      </w:r>
      <w:r w:rsidRPr="005C511A">
        <w:rPr>
          <w:rFonts w:eastAsia="SimSun"/>
        </w:rPr>
        <w:t xml:space="preserve">If </w:t>
      </w:r>
      <w:r w:rsidRPr="005C511A">
        <w:rPr>
          <w:rFonts w:eastAsia="SimSun" w:hint="eastAsia"/>
          <w:lang w:eastAsia="zh-CN"/>
        </w:rPr>
        <w:t>the</w:t>
      </w:r>
      <w:r w:rsidRPr="005C511A">
        <w:rPr>
          <w:rFonts w:eastAsia="SimSun"/>
        </w:rPr>
        <w:t xml:space="preserve"> </w:t>
      </w:r>
      <w:r w:rsidRPr="005C511A">
        <w:rPr>
          <w:rFonts w:eastAsia="SimSun" w:hint="eastAsia"/>
          <w:lang w:eastAsia="zh-CN"/>
        </w:rPr>
        <w:t>UL/SUL indicator</w:t>
      </w:r>
      <w:r w:rsidRPr="005C511A">
        <w:rPr>
          <w:rFonts w:eastAsia="SimSun"/>
        </w:rPr>
        <w:t xml:space="preserve"> is </w:t>
      </w:r>
      <w:r w:rsidRPr="005C511A">
        <w:rPr>
          <w:rFonts w:eastAsia="SimSun" w:hint="eastAsia"/>
          <w:lang w:eastAsia="zh-CN"/>
        </w:rPr>
        <w:t xml:space="preserve">not </w:t>
      </w:r>
      <w:r w:rsidRPr="005C511A">
        <w:rPr>
          <w:rFonts w:eastAsia="SimSun"/>
        </w:rPr>
        <w:t xml:space="preserve">present in DCI format 0_0 and </w:t>
      </w:r>
      <w:r w:rsidRPr="005C511A">
        <w:rPr>
          <w:rFonts w:eastAsia="SimSun"/>
          <w:i/>
        </w:rPr>
        <w:t>pucch-Config</w:t>
      </w:r>
      <w:r w:rsidRPr="005C511A">
        <w:rPr>
          <w:rFonts w:eastAsia="SimSun" w:hint="eastAsia"/>
          <w:lang w:eastAsia="zh-CN"/>
        </w:rPr>
        <w:t xml:space="preserve"> </w:t>
      </w:r>
      <w:r w:rsidRPr="005C511A">
        <w:rPr>
          <w:rFonts w:eastAsia="SimSun"/>
          <w:lang w:eastAsia="zh-CN"/>
        </w:rPr>
        <w:t xml:space="preserve">is not configured, the corresponding PUSCH scheduled by the DCI format 0_0 is for the uplink on which </w:t>
      </w:r>
      <w:r w:rsidRPr="005C511A">
        <w:rPr>
          <w:rFonts w:eastAsia="SimSun" w:hint="eastAsia"/>
          <w:lang w:eastAsia="zh-CN"/>
        </w:rPr>
        <w:t>the</w:t>
      </w:r>
      <w:r w:rsidRPr="005C511A">
        <w:rPr>
          <w:rFonts w:eastAsia="SimSun"/>
        </w:rPr>
        <w:t xml:space="preserve"> latest PRACH is transmitted.</w:t>
      </w:r>
    </w:p>
    <w:p w14:paraId="07C363AD" w14:textId="77777777" w:rsidR="00696DC3" w:rsidRPr="005C511A" w:rsidRDefault="00696DC3" w:rsidP="00696DC3">
      <w:pPr>
        <w:spacing w:after="0"/>
        <w:rPr>
          <w:rFonts w:eastAsia="SimSun"/>
        </w:rPr>
      </w:pPr>
    </w:p>
    <w:p w14:paraId="6DD39CF1" w14:textId="77777777" w:rsidR="00696DC3" w:rsidRPr="005C511A" w:rsidRDefault="00696DC3" w:rsidP="00696DC3">
      <w:pPr>
        <w:rPr>
          <w:rFonts w:eastAsia="SimSun"/>
          <w:lang w:eastAsia="zh-CN"/>
        </w:rPr>
      </w:pPr>
      <w:r w:rsidRPr="005C511A">
        <w:rPr>
          <w:rFonts w:eastAsia="SimSun"/>
        </w:rPr>
        <w:t>The following information is transmitted by means of the DCI format 0</w:t>
      </w:r>
      <w:r w:rsidRPr="005C511A">
        <w:rPr>
          <w:rFonts w:eastAsia="SimSun" w:hint="eastAsia"/>
          <w:lang w:eastAsia="zh-CN"/>
        </w:rPr>
        <w:t>_0 with CRC scrambled by TC-RNTI</w:t>
      </w:r>
      <w:r w:rsidRPr="005C511A">
        <w:rPr>
          <w:rFonts w:eastAsia="SimSun"/>
        </w:rPr>
        <w:t>:</w:t>
      </w:r>
    </w:p>
    <w:p w14:paraId="6A38B31F"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Identifier for </w:t>
      </w:r>
      <w:r w:rsidRPr="005C511A">
        <w:rPr>
          <w:rFonts w:eastAsia="SimSun" w:hint="eastAsia"/>
        </w:rPr>
        <w:t>DCI formats</w:t>
      </w:r>
      <w:r w:rsidRPr="005C511A">
        <w:rPr>
          <w:rFonts w:eastAsia="SimSun"/>
        </w:rPr>
        <w:t xml:space="preserve"> – </w:t>
      </w:r>
      <w:r w:rsidRPr="005C511A">
        <w:rPr>
          <w:rFonts w:eastAsia="SimSun" w:hint="eastAsia"/>
          <w:lang w:eastAsia="zh-CN"/>
        </w:rPr>
        <w:t>1</w:t>
      </w:r>
      <w:r w:rsidRPr="005C511A">
        <w:rPr>
          <w:rFonts w:eastAsia="SimSun"/>
        </w:rPr>
        <w:t xml:space="preserve"> bit</w:t>
      </w:r>
    </w:p>
    <w:p w14:paraId="1C3CA9EB"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The value of this bit field is always set to 0, indicating an UL DCI format</w:t>
      </w:r>
    </w:p>
    <w:p w14:paraId="5E4F674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Frequency domain resource assignment</w:t>
      </w:r>
      <w:r w:rsidRPr="005C511A">
        <w:rPr>
          <w:rFonts w:eastAsia="SimSun"/>
        </w:rPr>
        <w:t xml:space="preserve"> – </w:t>
      </w:r>
      <w:r w:rsidRPr="005C511A">
        <w:rPr>
          <w:rFonts w:eastAsia="SimSun" w:hint="eastAsia"/>
          <w:lang w:eastAsia="zh-CN"/>
        </w:rPr>
        <w:t>number of bits determined by the following</w:t>
      </w:r>
      <w:r w:rsidRPr="005C511A">
        <w:rPr>
          <w:rFonts w:eastAsia="SimSun"/>
          <w:lang w:eastAsia="zh-CN"/>
        </w:rPr>
        <w:t>:</w:t>
      </w:r>
    </w:p>
    <w:p w14:paraId="273AC107"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position w:val="-12"/>
        </w:rPr>
        <w:object w:dxaOrig="3140" w:dyaOrig="440" w14:anchorId="70846869">
          <v:shape id="_x0000_i1032" type="#_x0000_t75" style="width:132.9pt;height:18.9pt" o:ole="">
            <v:imagedata r:id="rId17" o:title=""/>
          </v:shape>
          <o:OLEObject Type="Embed" ProgID="Equation.3" ShapeID="_x0000_i1032" DrawAspect="Content" ObjectID="_1690627563" r:id="rId31"/>
        </w:object>
      </w:r>
      <w:r w:rsidRPr="005C511A">
        <w:rPr>
          <w:rFonts w:eastAsia="SimSun" w:hint="eastAsia"/>
          <w:lang w:eastAsia="zh-CN"/>
        </w:rPr>
        <w:t xml:space="preserve">bits </w:t>
      </w:r>
      <w:r w:rsidRPr="005C511A">
        <w:rPr>
          <w:rFonts w:eastAsia="SimSun"/>
          <w:lang w:eastAsia="zh-CN"/>
        </w:rPr>
        <w:t xml:space="preserve">if the higher layer parameter </w:t>
      </w:r>
      <w:r w:rsidRPr="005C511A">
        <w:rPr>
          <w:rFonts w:eastAsia="Times New Roman"/>
          <w:i/>
          <w:lang w:eastAsia="ja-JP"/>
        </w:rPr>
        <w:t>useInterlacePUCCH-PUSCH</w:t>
      </w:r>
      <w:r w:rsidRPr="005C511A">
        <w:rPr>
          <w:rFonts w:eastAsia="Times New Roman"/>
          <w:iCs/>
          <w:lang w:eastAsia="ja-JP"/>
        </w:rPr>
        <w:t xml:space="preserve"> in </w:t>
      </w:r>
      <w:r w:rsidRPr="005C511A">
        <w:rPr>
          <w:rFonts w:eastAsia="Times New Roman"/>
          <w:i/>
          <w:lang w:eastAsia="ja-JP"/>
        </w:rPr>
        <w:t>BWP-UplinkCommon</w:t>
      </w:r>
      <w:r w:rsidRPr="005C511A">
        <w:rPr>
          <w:rFonts w:eastAsia="SimSun"/>
          <w:lang w:eastAsia="zh-CN"/>
        </w:rPr>
        <w:t xml:space="preserve"> is not configured, where</w:t>
      </w:r>
    </w:p>
    <w:p w14:paraId="140BEB09"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position w:val="-10"/>
        </w:rPr>
        <w:object w:dxaOrig="780" w:dyaOrig="340" w14:anchorId="22A678F6">
          <v:shape id="_x0000_i1033" type="#_x0000_t75" style="width:32.3pt;height:14.3pt" o:ole="">
            <v:imagedata r:id="rId19" o:title=""/>
          </v:shape>
          <o:OLEObject Type="Embed" ProgID="Equation.3" ShapeID="_x0000_i1033" DrawAspect="Content" ObjectID="_1690627564" r:id="rId32"/>
        </w:object>
      </w:r>
      <w:r w:rsidRPr="005C511A">
        <w:rPr>
          <w:rFonts w:eastAsia="SimSun"/>
          <w:lang w:eastAsia="zh-CN"/>
        </w:rPr>
        <w:t xml:space="preserve"> is the size of the initial </w:t>
      </w:r>
      <w:r w:rsidRPr="005C511A">
        <w:rPr>
          <w:rFonts w:eastAsia="SimSun" w:hint="eastAsia"/>
          <w:lang w:eastAsia="zh-CN"/>
        </w:rPr>
        <w:t xml:space="preserve">UL </w:t>
      </w:r>
      <w:r w:rsidRPr="005C511A">
        <w:rPr>
          <w:rFonts w:eastAsia="SimSun"/>
          <w:lang w:eastAsia="zh-CN"/>
        </w:rPr>
        <w:t>bandwidth part</w:t>
      </w:r>
      <w:r w:rsidRPr="005C511A">
        <w:rPr>
          <w:rFonts w:eastAsia="SimSun" w:hint="eastAsia"/>
          <w:lang w:eastAsia="zh-CN"/>
        </w:rPr>
        <w:t>.</w:t>
      </w:r>
    </w:p>
    <w:p w14:paraId="2844624E" w14:textId="77777777" w:rsidR="00696DC3" w:rsidRPr="005C511A" w:rsidRDefault="00696DC3" w:rsidP="00696DC3">
      <w:pPr>
        <w:ind w:left="1135" w:hanging="284"/>
        <w:rPr>
          <w:rFonts w:eastAsia="SimSun"/>
          <w:lang w:eastAsia="zh-CN"/>
        </w:rPr>
      </w:pPr>
      <w:r w:rsidRPr="005C511A">
        <w:rPr>
          <w:rFonts w:eastAsia="SimSun" w:hint="eastAsia"/>
          <w:lang w:eastAsia="zh-CN"/>
        </w:rPr>
        <w:t>-</w:t>
      </w:r>
      <w:r w:rsidRPr="005C511A">
        <w:rPr>
          <w:rFonts w:eastAsia="SimSun" w:hint="eastAsia"/>
          <w:lang w:eastAsia="zh-CN"/>
        </w:rPr>
        <w:tab/>
        <w:t>For PUSCH hopping with resource allocation type 1:</w:t>
      </w:r>
    </w:p>
    <w:p w14:paraId="627C205A" w14:textId="77777777" w:rsidR="00696DC3" w:rsidRPr="005C511A" w:rsidRDefault="00696DC3" w:rsidP="00696DC3">
      <w:pPr>
        <w:ind w:left="1418"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0"/>
        </w:rPr>
        <w:object w:dxaOrig="740" w:dyaOrig="380" w14:anchorId="677B2FBC">
          <v:shape id="_x0000_i1034" type="#_x0000_t75" style="width:32.3pt;height:15.7pt" o:ole="">
            <v:imagedata r:id="rId21" o:title=""/>
          </v:shape>
          <o:OLEObject Type="Embed" ProgID="Equation.3" ShapeID="_x0000_i1034" DrawAspect="Content" ObjectID="_1690627565" r:id="rId33"/>
        </w:object>
      </w:r>
      <w:r w:rsidRPr="005C511A">
        <w:rPr>
          <w:rFonts w:eastAsia="SimSun" w:hint="eastAsia"/>
          <w:lang w:eastAsia="zh-CN"/>
        </w:rPr>
        <w:t xml:space="preserve"> MSB bits are used to indicate the frequency offset according to </w:t>
      </w:r>
      <w:r w:rsidRPr="005C511A">
        <w:rPr>
          <w:rFonts w:eastAsia="SimSun"/>
          <w:lang w:eastAsia="zh-CN"/>
        </w:rPr>
        <w:t xml:space="preserve">Table 8.3-1 in </w:t>
      </w:r>
      <w:r w:rsidRPr="005C511A">
        <w:rPr>
          <w:rFonts w:eastAsia="SimSun" w:hint="eastAsia"/>
          <w:lang w:eastAsia="zh-CN"/>
        </w:rPr>
        <w:t xml:space="preserve">Clause </w:t>
      </w:r>
      <w:r w:rsidRPr="005C511A">
        <w:rPr>
          <w:rFonts w:eastAsia="SimSun"/>
          <w:lang w:eastAsia="zh-CN"/>
        </w:rPr>
        <w:t>8</w:t>
      </w:r>
      <w:r w:rsidRPr="005C511A">
        <w:rPr>
          <w:rFonts w:eastAsia="SimSun" w:hint="eastAsia"/>
          <w:lang w:eastAsia="zh-CN"/>
        </w:rPr>
        <w:t>.3 of [</w:t>
      </w:r>
      <w:r w:rsidRPr="005C511A">
        <w:rPr>
          <w:rFonts w:eastAsia="SimSun"/>
          <w:lang w:eastAsia="zh-CN"/>
        </w:rPr>
        <w:t>5</w:t>
      </w:r>
      <w:r w:rsidRPr="005C511A">
        <w:rPr>
          <w:rFonts w:eastAsia="SimSun" w:hint="eastAsia"/>
          <w:lang w:eastAsia="zh-CN"/>
        </w:rPr>
        <w:t>, TS</w:t>
      </w:r>
      <w:r w:rsidRPr="005C511A">
        <w:rPr>
          <w:rFonts w:eastAsia="SimSun"/>
          <w:lang w:eastAsia="zh-CN"/>
        </w:rPr>
        <w:t xml:space="preserve"> </w:t>
      </w:r>
      <w:r w:rsidRPr="005C511A">
        <w:rPr>
          <w:rFonts w:eastAsia="SimSun" w:hint="eastAsia"/>
          <w:lang w:eastAsia="zh-CN"/>
        </w:rPr>
        <w:t>38.21</w:t>
      </w:r>
      <w:r w:rsidRPr="005C511A">
        <w:rPr>
          <w:rFonts w:eastAsia="SimSun"/>
          <w:lang w:eastAsia="zh-CN"/>
        </w:rPr>
        <w:t>3</w:t>
      </w:r>
      <w:r w:rsidRPr="005C511A">
        <w:rPr>
          <w:rFonts w:eastAsia="SimSun" w:hint="eastAsia"/>
          <w:lang w:eastAsia="zh-CN"/>
        </w:rPr>
        <w:t xml:space="preserve">], where </w:t>
      </w:r>
      <w:r w:rsidRPr="005C511A">
        <w:rPr>
          <w:rFonts w:eastAsia="SimSun"/>
          <w:position w:val="-10"/>
        </w:rPr>
        <w:object w:dxaOrig="1080" w:dyaOrig="380" w14:anchorId="7BE32C3D">
          <v:shape id="_x0000_i1035" type="#_x0000_t75" style="width:44.75pt;height:15.7pt" o:ole="">
            <v:imagedata r:id="rId23" o:title=""/>
          </v:shape>
          <o:OLEObject Type="Embed" ProgID="Equation.3" ShapeID="_x0000_i1035" DrawAspect="Content" ObjectID="_1690627566" r:id="rId34"/>
        </w:object>
      </w:r>
      <w:r w:rsidRPr="005C511A">
        <w:rPr>
          <w:rFonts w:eastAsia="SimSun" w:hint="eastAsia"/>
          <w:lang w:eastAsia="zh-CN"/>
        </w:rPr>
        <w:t xml:space="preserve"> if </w:t>
      </w:r>
      <w:r w:rsidRPr="005C511A">
        <w:rPr>
          <w:rFonts w:eastAsia="SimSun"/>
          <w:position w:val="-10"/>
        </w:rPr>
        <w:object w:dxaOrig="1340" w:dyaOrig="360" w14:anchorId="55252468">
          <v:shape id="_x0000_i1036" type="#_x0000_t75" style="width:55.4pt;height:14.75pt" o:ole="">
            <v:imagedata r:id="rId35" o:title=""/>
          </v:shape>
          <o:OLEObject Type="Embed" ProgID="Equation.3" ShapeID="_x0000_i1036" DrawAspect="Content" ObjectID="_1690627567" r:id="rId36"/>
        </w:object>
      </w:r>
      <w:r w:rsidRPr="005C511A">
        <w:rPr>
          <w:rFonts w:eastAsia="SimSun" w:hint="eastAsia"/>
          <w:lang w:eastAsia="zh-CN"/>
        </w:rPr>
        <w:t xml:space="preserve"> and </w:t>
      </w:r>
      <w:r w:rsidRPr="005C511A">
        <w:rPr>
          <w:rFonts w:eastAsia="SimSun"/>
          <w:position w:val="-10"/>
        </w:rPr>
        <w:object w:dxaOrig="1140" w:dyaOrig="380" w14:anchorId="0CF29A8D">
          <v:shape id="_x0000_i1037" type="#_x0000_t75" style="width:47.1pt;height:15.7pt" o:ole="">
            <v:imagedata r:id="rId37" o:title=""/>
          </v:shape>
          <o:OLEObject Type="Embed" ProgID="Equation.3" ShapeID="_x0000_i1037" DrawAspect="Content" ObjectID="_1690627568" r:id="rId38"/>
        </w:object>
      </w:r>
      <w:r w:rsidRPr="005C511A">
        <w:rPr>
          <w:rFonts w:eastAsia="SimSun" w:hint="eastAsia"/>
          <w:lang w:eastAsia="zh-CN"/>
        </w:rPr>
        <w:t xml:space="preserve"> otherwise</w:t>
      </w:r>
    </w:p>
    <w:p w14:paraId="4EF20A9D" w14:textId="77777777" w:rsidR="00696DC3" w:rsidRPr="005C511A" w:rsidRDefault="00696DC3" w:rsidP="00696DC3">
      <w:pPr>
        <w:ind w:left="1418"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4000" w:dyaOrig="460" w14:anchorId="521FD4DC">
          <v:shape id="_x0000_i1038" type="#_x0000_t75" style="width:168.9pt;height:19.4pt" o:ole="">
            <v:imagedata r:id="rId27" o:title=""/>
          </v:shape>
          <o:OLEObject Type="Embed" ProgID="Equation.3" ShapeID="_x0000_i1038" DrawAspect="Content" ObjectID="_1690627569" r:id="rId39"/>
        </w:object>
      </w:r>
      <w:r w:rsidRPr="005C511A">
        <w:rPr>
          <w:rFonts w:eastAsia="SimSun" w:hint="eastAsia"/>
          <w:lang w:eastAsia="zh-CN"/>
        </w:rPr>
        <w:t xml:space="preserve"> bits provide the frequency domain </w:t>
      </w:r>
      <w:r w:rsidRPr="005C511A">
        <w:rPr>
          <w:rFonts w:eastAsia="SimSun"/>
          <w:lang w:eastAsia="zh-CN"/>
        </w:rPr>
        <w:t>resource</w:t>
      </w:r>
      <w:r w:rsidRPr="005C511A">
        <w:rPr>
          <w:rFonts w:eastAsia="SimSun" w:hint="eastAsia"/>
          <w:lang w:eastAsia="zh-CN"/>
        </w:rPr>
        <w:t xml:space="preserve"> allocation according to Clause 6.1.2.2.2 of [6, TS</w:t>
      </w:r>
      <w:r w:rsidRPr="005C511A">
        <w:rPr>
          <w:rFonts w:eastAsia="SimSun"/>
          <w:lang w:eastAsia="zh-CN"/>
        </w:rPr>
        <w:t xml:space="preserve"> </w:t>
      </w:r>
      <w:r w:rsidRPr="005C511A">
        <w:rPr>
          <w:rFonts w:eastAsia="SimSun" w:hint="eastAsia"/>
          <w:lang w:eastAsia="zh-CN"/>
        </w:rPr>
        <w:t>38.214]</w:t>
      </w:r>
    </w:p>
    <w:p w14:paraId="368E14C8" w14:textId="77777777" w:rsidR="00696DC3" w:rsidRPr="005C511A" w:rsidRDefault="00696DC3" w:rsidP="00696DC3">
      <w:pPr>
        <w:ind w:left="1135" w:hanging="284"/>
        <w:rPr>
          <w:rFonts w:eastAsia="SimSun"/>
          <w:lang w:eastAsia="zh-CN"/>
        </w:rPr>
      </w:pPr>
      <w:r w:rsidRPr="005C511A">
        <w:rPr>
          <w:rFonts w:eastAsia="SimSun" w:hint="eastAsia"/>
          <w:lang w:eastAsia="zh-CN"/>
        </w:rPr>
        <w:t>-</w:t>
      </w:r>
      <w:r w:rsidRPr="005C511A">
        <w:rPr>
          <w:rFonts w:eastAsia="SimSun" w:hint="eastAsia"/>
          <w:lang w:eastAsia="zh-CN"/>
        </w:rPr>
        <w:tab/>
        <w:t>For non-PUSCH hopping with resource allocation type 1:</w:t>
      </w:r>
    </w:p>
    <w:p w14:paraId="03C01E24" w14:textId="77777777" w:rsidR="00696DC3" w:rsidRPr="005C511A" w:rsidRDefault="00696DC3" w:rsidP="00696DC3">
      <w:pPr>
        <w:ind w:left="1418"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3120" w:dyaOrig="440" w14:anchorId="2A35DA42">
          <v:shape id="_x0000_i1039" type="#_x0000_t75" style="width:131.1pt;height:18.9pt" o:ole="">
            <v:imagedata r:id="rId29" o:title=""/>
          </v:shape>
          <o:OLEObject Type="Embed" ProgID="Equation.3" ShapeID="_x0000_i1039" DrawAspect="Content" ObjectID="_1690627570" r:id="rId40"/>
        </w:object>
      </w:r>
      <w:r w:rsidRPr="005C511A">
        <w:rPr>
          <w:rFonts w:eastAsia="SimSun" w:hint="eastAsia"/>
          <w:lang w:eastAsia="zh-CN"/>
        </w:rPr>
        <w:t xml:space="preserve"> bits provide the frequency domain </w:t>
      </w:r>
      <w:r w:rsidRPr="005C511A">
        <w:rPr>
          <w:rFonts w:eastAsia="SimSun"/>
          <w:lang w:eastAsia="zh-CN"/>
        </w:rPr>
        <w:t>resource</w:t>
      </w:r>
      <w:r w:rsidRPr="005C511A">
        <w:rPr>
          <w:rFonts w:eastAsia="SimSun" w:hint="eastAsia"/>
          <w:lang w:eastAsia="zh-CN"/>
        </w:rPr>
        <w:t xml:space="preserve"> allocation according to Clause 6.1.2.2.2 of [6, TS</w:t>
      </w:r>
      <w:r w:rsidRPr="005C511A">
        <w:rPr>
          <w:rFonts w:eastAsia="SimSun"/>
          <w:lang w:eastAsia="zh-CN"/>
        </w:rPr>
        <w:t xml:space="preserve"> </w:t>
      </w:r>
      <w:r w:rsidRPr="005C511A">
        <w:rPr>
          <w:rFonts w:eastAsia="SimSun" w:hint="eastAsia"/>
          <w:lang w:eastAsia="zh-CN"/>
        </w:rPr>
        <w:t>38.214]</w:t>
      </w:r>
      <w:r w:rsidRPr="005C511A">
        <w:rPr>
          <w:rFonts w:eastAsia="SimSun"/>
          <w:lang w:eastAsia="zh-CN"/>
        </w:rPr>
        <w:t xml:space="preserve"> </w:t>
      </w:r>
    </w:p>
    <w:p w14:paraId="7C510A9D"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If the higher layer parameter </w:t>
      </w:r>
      <w:r w:rsidRPr="005C511A">
        <w:rPr>
          <w:rFonts w:eastAsia="Times New Roman"/>
          <w:i/>
          <w:lang w:eastAsia="ja-JP"/>
        </w:rPr>
        <w:t>useInterlacePUCCH-PUSCH</w:t>
      </w:r>
      <w:r w:rsidRPr="005C511A">
        <w:rPr>
          <w:rFonts w:eastAsia="Times New Roman"/>
          <w:iCs/>
          <w:lang w:eastAsia="ja-JP"/>
        </w:rPr>
        <w:t xml:space="preserve"> in </w:t>
      </w:r>
      <w:r w:rsidRPr="005C511A">
        <w:rPr>
          <w:rFonts w:eastAsia="Times New Roman"/>
          <w:i/>
          <w:lang w:eastAsia="ja-JP"/>
        </w:rPr>
        <w:t>BWP-UplinkCommon</w:t>
      </w:r>
      <w:r w:rsidRPr="005C511A">
        <w:rPr>
          <w:rFonts w:eastAsia="SimSun"/>
          <w:i/>
          <w:color w:val="000000"/>
        </w:rPr>
        <w:t xml:space="preserve"> </w:t>
      </w:r>
      <w:r w:rsidRPr="005C511A">
        <w:rPr>
          <w:rFonts w:eastAsia="SimSun"/>
          <w:lang w:eastAsia="zh-CN"/>
        </w:rPr>
        <w:t xml:space="preserve">is configured </w:t>
      </w:r>
    </w:p>
    <w:p w14:paraId="4C112A70"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t xml:space="preserve">5 bits </w:t>
      </w:r>
      <w:r w:rsidRPr="005C511A">
        <w:rPr>
          <w:rFonts w:eastAsia="SimSun" w:hint="eastAsia"/>
          <w:lang w:eastAsia="zh-CN"/>
        </w:rPr>
        <w:t xml:space="preserve">provide the frequency domain </w:t>
      </w:r>
      <w:r w:rsidRPr="005C511A">
        <w:rPr>
          <w:rFonts w:eastAsia="SimSun"/>
          <w:lang w:eastAsia="zh-CN"/>
        </w:rPr>
        <w:t>resource</w:t>
      </w:r>
      <w:r w:rsidRPr="005C511A">
        <w:rPr>
          <w:rFonts w:eastAsia="SimSun" w:hint="eastAsia"/>
          <w:lang w:eastAsia="zh-CN"/>
        </w:rPr>
        <w:t xml:space="preserve"> allocation according to Clause </w:t>
      </w:r>
      <w:r w:rsidRPr="005C511A">
        <w:rPr>
          <w:rFonts w:eastAsia="SimSun"/>
          <w:lang w:eastAsia="zh-CN"/>
        </w:rPr>
        <w:t xml:space="preserve">6.1.2.2.3 </w:t>
      </w:r>
      <w:r w:rsidRPr="005C511A">
        <w:rPr>
          <w:rFonts w:eastAsia="SimSun" w:hint="eastAsia"/>
          <w:lang w:eastAsia="zh-CN"/>
        </w:rPr>
        <w:t>of [6, TS</w:t>
      </w:r>
      <w:r w:rsidRPr="005C511A">
        <w:rPr>
          <w:rFonts w:eastAsia="SimSun"/>
          <w:lang w:eastAsia="zh-CN"/>
        </w:rPr>
        <w:t xml:space="preserve"> </w:t>
      </w:r>
      <w:r w:rsidRPr="005C511A">
        <w:rPr>
          <w:rFonts w:eastAsia="SimSun" w:hint="eastAsia"/>
          <w:lang w:eastAsia="zh-CN"/>
        </w:rPr>
        <w:t>38.214]</w:t>
      </w:r>
      <w:r w:rsidRPr="005C511A">
        <w:rPr>
          <w:rFonts w:eastAsia="SimSun"/>
          <w:lang w:eastAsia="zh-CN"/>
        </w:rPr>
        <w:t xml:space="preserve"> if the subcarrier spacing for the active UL bandwidth part is 30 kHz</w:t>
      </w:r>
    </w:p>
    <w:p w14:paraId="4995D8D6"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t xml:space="preserve">6 bits </w:t>
      </w:r>
      <w:r w:rsidRPr="005C511A">
        <w:rPr>
          <w:rFonts w:eastAsia="SimSun" w:hint="eastAsia"/>
          <w:lang w:eastAsia="zh-CN"/>
        </w:rPr>
        <w:t xml:space="preserve">provide the frequency domain </w:t>
      </w:r>
      <w:r w:rsidRPr="005C511A">
        <w:rPr>
          <w:rFonts w:eastAsia="SimSun"/>
          <w:lang w:eastAsia="zh-CN"/>
        </w:rPr>
        <w:t>resource</w:t>
      </w:r>
      <w:r w:rsidRPr="005C511A">
        <w:rPr>
          <w:rFonts w:eastAsia="SimSun" w:hint="eastAsia"/>
          <w:lang w:eastAsia="zh-CN"/>
        </w:rPr>
        <w:t xml:space="preserve"> allocation according to Clause </w:t>
      </w:r>
      <w:r w:rsidRPr="005C511A">
        <w:rPr>
          <w:rFonts w:eastAsia="SimSun"/>
          <w:lang w:eastAsia="zh-CN"/>
        </w:rPr>
        <w:t xml:space="preserve">6.1.2.2.3 </w:t>
      </w:r>
      <w:r w:rsidRPr="005C511A">
        <w:rPr>
          <w:rFonts w:eastAsia="SimSun" w:hint="eastAsia"/>
          <w:lang w:eastAsia="zh-CN"/>
        </w:rPr>
        <w:t>of [6, TS</w:t>
      </w:r>
      <w:r w:rsidRPr="005C511A">
        <w:rPr>
          <w:rFonts w:eastAsia="SimSun"/>
          <w:lang w:eastAsia="zh-CN"/>
        </w:rPr>
        <w:t xml:space="preserve"> </w:t>
      </w:r>
      <w:r w:rsidRPr="005C511A">
        <w:rPr>
          <w:rFonts w:eastAsia="SimSun" w:hint="eastAsia"/>
          <w:lang w:eastAsia="zh-CN"/>
        </w:rPr>
        <w:t>38.214]</w:t>
      </w:r>
      <w:r w:rsidRPr="005C511A">
        <w:rPr>
          <w:rFonts w:eastAsia="SimSun"/>
          <w:lang w:eastAsia="zh-CN"/>
        </w:rPr>
        <w:t xml:space="preserve"> if the subcarrier spacing for the active UL bandwidth part is 15 kHz</w:t>
      </w:r>
    </w:p>
    <w:p w14:paraId="14AC74E5" w14:textId="77777777" w:rsidR="00696DC3" w:rsidRPr="005C511A" w:rsidRDefault="00696DC3" w:rsidP="00696DC3">
      <w:pPr>
        <w:ind w:left="568" w:hanging="284"/>
        <w:rPr>
          <w:rFonts w:eastAsia="SimSun"/>
          <w:lang w:eastAsia="zh-CN"/>
        </w:rPr>
      </w:pPr>
      <w:r w:rsidRPr="005C511A">
        <w:rPr>
          <w:rFonts w:eastAsia="SimSun"/>
        </w:rPr>
        <w:lastRenderedPageBreak/>
        <w:t>-</w:t>
      </w:r>
      <w:r w:rsidRPr="005C511A">
        <w:rPr>
          <w:rFonts w:eastAsia="SimSun" w:hint="eastAsia"/>
          <w:lang w:eastAsia="zh-CN"/>
        </w:rPr>
        <w:tab/>
        <w:t xml:space="preserve">Time domain resource assignment </w:t>
      </w:r>
      <w:r w:rsidRPr="005C511A">
        <w:rPr>
          <w:rFonts w:eastAsia="SimSun"/>
        </w:rPr>
        <w:t>–</w:t>
      </w:r>
      <w:r w:rsidRPr="005C511A">
        <w:rPr>
          <w:rFonts w:eastAsia="SimSun" w:hint="eastAsia"/>
          <w:lang w:eastAsia="zh-CN"/>
        </w:rPr>
        <w:t xml:space="preserve"> 4 bits </w:t>
      </w:r>
      <w:r w:rsidRPr="005C511A">
        <w:rPr>
          <w:rFonts w:eastAsia="SimSun"/>
          <w:lang w:eastAsia="zh-CN"/>
        </w:rPr>
        <w:t>as defined in</w:t>
      </w:r>
      <w:r w:rsidRPr="005C511A">
        <w:rPr>
          <w:rFonts w:eastAsia="SimSun" w:hint="eastAsia"/>
          <w:lang w:eastAsia="zh-CN"/>
        </w:rPr>
        <w:t xml:space="preserve"> Clause</w:t>
      </w:r>
      <w:r w:rsidRPr="005C511A">
        <w:rPr>
          <w:rFonts w:eastAsia="SimSun"/>
          <w:lang w:eastAsia="zh-CN"/>
        </w:rPr>
        <w:t xml:space="preserve"> 6.1.2.1 of [6, TS 38.214]</w:t>
      </w:r>
    </w:p>
    <w:p w14:paraId="370D1EED"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Frequency hopping flag </w:t>
      </w:r>
      <w:r w:rsidRPr="005C511A">
        <w:rPr>
          <w:rFonts w:eastAsia="SimSun"/>
        </w:rPr>
        <w:t>–</w:t>
      </w:r>
      <w:r w:rsidRPr="005C511A">
        <w:rPr>
          <w:rFonts w:eastAsia="SimSun" w:hint="eastAsia"/>
          <w:lang w:eastAsia="zh-CN"/>
        </w:rPr>
        <w:t xml:space="preserve"> 1 bit</w:t>
      </w:r>
      <w:r w:rsidRPr="005C511A">
        <w:rPr>
          <w:rFonts w:eastAsia="SimSun"/>
          <w:lang w:eastAsia="zh-CN"/>
        </w:rPr>
        <w:t xml:space="preserve"> </w:t>
      </w:r>
      <w:r w:rsidRPr="005C511A">
        <w:rPr>
          <w:rFonts w:eastAsia="SimSun" w:hint="eastAsia"/>
          <w:lang w:eastAsia="zh-CN"/>
        </w:rPr>
        <w:t>according to Table 7.3.1.1.1-3, as defined in Clause 6.3 of [6, TS</w:t>
      </w:r>
      <w:r w:rsidRPr="005C511A">
        <w:rPr>
          <w:rFonts w:eastAsia="SimSun"/>
          <w:lang w:eastAsia="zh-CN"/>
        </w:rPr>
        <w:t xml:space="preserve"> </w:t>
      </w:r>
      <w:r w:rsidRPr="005C511A">
        <w:rPr>
          <w:rFonts w:eastAsia="SimSun" w:hint="eastAsia"/>
          <w:lang w:eastAsia="zh-CN"/>
        </w:rPr>
        <w:t>38.214]</w:t>
      </w:r>
    </w:p>
    <w:p w14:paraId="0D684A9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6.1.</w:t>
      </w:r>
      <w:r w:rsidRPr="005C511A">
        <w:rPr>
          <w:rFonts w:eastAsia="SimSun"/>
          <w:lang w:eastAsia="zh-CN"/>
        </w:rPr>
        <w:t>4.1</w:t>
      </w:r>
      <w:r w:rsidRPr="005C511A">
        <w:rPr>
          <w:rFonts w:eastAsia="SimSun"/>
        </w:rPr>
        <w:t xml:space="preserve"> of [</w:t>
      </w:r>
      <w:r w:rsidRPr="005C511A">
        <w:rPr>
          <w:rFonts w:eastAsia="SimSun" w:hint="eastAsia"/>
          <w:lang w:eastAsia="zh-CN"/>
        </w:rPr>
        <w:t>6, TS</w:t>
      </w:r>
      <w:r w:rsidRPr="005C511A">
        <w:rPr>
          <w:rFonts w:eastAsia="SimSun"/>
          <w:lang w:eastAsia="zh-CN"/>
        </w:rPr>
        <w:t xml:space="preserve"> </w:t>
      </w:r>
      <w:r w:rsidRPr="005C511A">
        <w:rPr>
          <w:rFonts w:eastAsia="SimSun" w:hint="eastAsia"/>
          <w:lang w:eastAsia="zh-CN"/>
        </w:rPr>
        <w:t>38.214</w:t>
      </w:r>
      <w:r w:rsidRPr="005C511A">
        <w:rPr>
          <w:rFonts w:eastAsia="SimSun"/>
        </w:rPr>
        <w:t>]</w:t>
      </w:r>
    </w:p>
    <w:p w14:paraId="7502F459"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New data indicator – 1 bit</w:t>
      </w:r>
      <w:r w:rsidRPr="005C511A">
        <w:rPr>
          <w:rFonts w:eastAsia="SimSun" w:hint="eastAsia"/>
          <w:lang w:eastAsia="zh-CN"/>
        </w:rPr>
        <w:t>, reserved</w:t>
      </w:r>
    </w:p>
    <w:p w14:paraId="0D64E49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Redundancy version – 2 bits as defined in Table 7.3.1.1.1-2</w:t>
      </w:r>
    </w:p>
    <w:p w14:paraId="72A1F17B"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HARQ process number – </w:t>
      </w:r>
      <w:r w:rsidRPr="005C511A">
        <w:rPr>
          <w:rFonts w:eastAsia="SimSun" w:hint="eastAsia"/>
          <w:lang w:eastAsia="zh-CN"/>
        </w:rPr>
        <w:t>4</w:t>
      </w:r>
      <w:r w:rsidRPr="005C511A">
        <w:rPr>
          <w:rFonts w:eastAsia="SimSun"/>
        </w:rPr>
        <w:t xml:space="preserve"> bits</w:t>
      </w:r>
      <w:r w:rsidRPr="005C511A">
        <w:rPr>
          <w:rFonts w:eastAsia="SimSun" w:hint="eastAsia"/>
          <w:lang w:eastAsia="zh-CN"/>
        </w:rPr>
        <w:t>, reserved</w:t>
      </w:r>
    </w:p>
    <w:p w14:paraId="49B9F538" w14:textId="77777777" w:rsidR="00696DC3" w:rsidRPr="005C511A" w:rsidRDefault="00696DC3" w:rsidP="00696DC3">
      <w:pPr>
        <w:ind w:left="568" w:hanging="284"/>
        <w:rPr>
          <w:rFonts w:eastAsia="PMingLiU"/>
          <w:lang w:eastAsia="zh-CN"/>
        </w:rPr>
      </w:pPr>
      <w:r w:rsidRPr="005C511A">
        <w:rPr>
          <w:rFonts w:eastAsia="SimSun"/>
        </w:rPr>
        <w:t>-</w:t>
      </w:r>
      <w:r w:rsidRPr="005C511A">
        <w:rPr>
          <w:rFonts w:eastAsia="SimSun" w:hint="eastAsia"/>
          <w:lang w:eastAsia="zh-CN"/>
        </w:rPr>
        <w:tab/>
      </w:r>
      <w:r w:rsidRPr="005C511A">
        <w:rPr>
          <w:rFonts w:eastAsia="SimSun"/>
        </w:rPr>
        <w:t xml:space="preserve">TPC command for scheduled PUSCH – 2 bits as defined in Clause </w:t>
      </w:r>
      <w:r w:rsidRPr="005C511A">
        <w:rPr>
          <w:rFonts w:eastAsia="SimSun" w:hint="eastAsia"/>
          <w:lang w:eastAsia="zh-CN"/>
        </w:rPr>
        <w:t>7.1.1</w:t>
      </w:r>
      <w:r w:rsidRPr="005C511A">
        <w:rPr>
          <w:rFonts w:eastAsia="SimSun"/>
        </w:rPr>
        <w:t xml:space="preserve"> of [</w:t>
      </w:r>
      <w:r w:rsidRPr="005C511A">
        <w:rPr>
          <w:rFonts w:eastAsia="SimSun" w:hint="eastAsia"/>
          <w:lang w:eastAsia="zh-CN"/>
        </w:rPr>
        <w:t>5, TS</w:t>
      </w:r>
      <w:r w:rsidRPr="005C511A">
        <w:rPr>
          <w:rFonts w:eastAsia="SimSun"/>
          <w:lang w:eastAsia="zh-CN"/>
        </w:rPr>
        <w:t xml:space="preserve"> </w:t>
      </w:r>
      <w:r w:rsidRPr="005C511A">
        <w:rPr>
          <w:rFonts w:eastAsia="SimSun" w:hint="eastAsia"/>
          <w:lang w:eastAsia="zh-CN"/>
        </w:rPr>
        <w:t>38.213</w:t>
      </w:r>
      <w:r w:rsidRPr="005C511A">
        <w:rPr>
          <w:rFonts w:eastAsia="SimSun"/>
        </w:rPr>
        <w:t>]</w:t>
      </w:r>
      <w:r w:rsidRPr="005C511A">
        <w:rPr>
          <w:rFonts w:eastAsia="PMingLiU"/>
          <w:lang w:eastAsia="zh-CN"/>
        </w:rPr>
        <w:t xml:space="preserve"> </w:t>
      </w:r>
    </w:p>
    <w:p w14:paraId="7E0130CB"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ChannelAccess-CPext</w:t>
      </w:r>
      <w:r w:rsidRPr="005C511A">
        <w:rPr>
          <w:rFonts w:eastAsia="SimSun"/>
        </w:rPr>
        <w:t xml:space="preserve"> –</w:t>
      </w:r>
      <w:r w:rsidRPr="005C511A">
        <w:rPr>
          <w:rFonts w:eastAsia="SimSun" w:hint="eastAsia"/>
          <w:lang w:eastAsia="zh-CN"/>
        </w:rPr>
        <w:t xml:space="preserve"> </w:t>
      </w:r>
      <w:r w:rsidRPr="005C511A">
        <w:rPr>
          <w:rFonts w:eastAsia="SimSun"/>
          <w:lang w:eastAsia="zh-CN"/>
        </w:rPr>
        <w:t>2</w:t>
      </w:r>
      <w:r w:rsidRPr="005C511A">
        <w:rPr>
          <w:rFonts w:eastAsia="SimSun" w:hint="eastAsia"/>
          <w:lang w:eastAsia="zh-CN"/>
        </w:rPr>
        <w:t xml:space="preserve"> bit</w:t>
      </w:r>
      <w:r w:rsidRPr="005C511A">
        <w:rPr>
          <w:rFonts w:eastAsia="SimSun"/>
          <w:lang w:eastAsia="zh-CN"/>
        </w:rPr>
        <w:t xml:space="preserve">s indicating combinations of channel access type and CP extension as defined in </w:t>
      </w:r>
      <w:r w:rsidRPr="005C511A">
        <w:rPr>
          <w:rFonts w:eastAsia="SimSun"/>
        </w:rPr>
        <w:t xml:space="preserve">Table </w:t>
      </w:r>
      <w:r w:rsidRPr="005C511A">
        <w:rPr>
          <w:rFonts w:eastAsia="SimSun" w:hint="eastAsia"/>
          <w:lang w:eastAsia="zh-CN"/>
        </w:rPr>
        <w:t>7.3.1.1.1</w:t>
      </w:r>
      <w:r w:rsidRPr="005C511A">
        <w:rPr>
          <w:rFonts w:eastAsia="SimSun"/>
        </w:rPr>
        <w:t>-4, or Table 7.3.1.1.1</w:t>
      </w:r>
      <w:del w:id="82" w:author="ASUSTeK" w:date="2021-08-03T17:07:00Z">
        <w:r w:rsidRPr="005C511A" w:rsidDel="0069708E">
          <w:rPr>
            <w:rFonts w:eastAsia="SimSun"/>
          </w:rPr>
          <w:delText>.</w:delText>
        </w:r>
      </w:del>
      <w:ins w:id="83" w:author="ASUSTeK" w:date="2021-08-03T17:07:00Z">
        <w:r>
          <w:rPr>
            <w:rFonts w:eastAsia="SimSun"/>
          </w:rPr>
          <w:t>-</w:t>
        </w:r>
      </w:ins>
      <w:r w:rsidRPr="005C511A">
        <w:rPr>
          <w:rFonts w:eastAsia="SimSun"/>
        </w:rPr>
        <w:t>4A,</w:t>
      </w:r>
      <w:del w:id="84" w:author="ASUSTeK" w:date="2021-08-03T17:08:00Z">
        <w:r w:rsidRPr="005C511A" w:rsidDel="0069708E">
          <w:rPr>
            <w:rFonts w:eastAsia="SimSun"/>
          </w:rPr>
          <w:delText xml:space="preserve"> if </w:delText>
        </w:r>
        <w:r w:rsidRPr="005C511A" w:rsidDel="0069708E">
          <w:rPr>
            <w:rFonts w:eastAsia="SimSun"/>
            <w:i/>
          </w:rPr>
          <w:delText>ChannelAccessMode-r16</w:delText>
        </w:r>
        <w:r w:rsidRPr="005C511A" w:rsidDel="0069708E">
          <w:rPr>
            <w:rFonts w:eastAsia="SimSun"/>
          </w:rPr>
          <w:delText xml:space="preserve"> = "</w:delText>
        </w:r>
        <w:r w:rsidRPr="005C511A" w:rsidDel="0069708E">
          <w:rPr>
            <w:rFonts w:eastAsia="SimSun"/>
            <w:i/>
            <w:iCs/>
          </w:rPr>
          <w:delText>semistatic</w:delText>
        </w:r>
        <w:r w:rsidRPr="005C511A" w:rsidDel="0069708E">
          <w:rPr>
            <w:rFonts w:eastAsia="SimSun"/>
          </w:rPr>
          <w:delText>" is provided</w:delText>
        </w:r>
      </w:del>
      <w:r w:rsidRPr="005C511A">
        <w:rPr>
          <w:rFonts w:eastAsia="SimSun"/>
        </w:rPr>
        <w:t xml:space="preserve"> for operation </w:t>
      </w:r>
      <w:r w:rsidRPr="005C511A">
        <w:rPr>
          <w:rFonts w:eastAsia="SimSun"/>
          <w:lang w:eastAsia="zh-CN"/>
        </w:rPr>
        <w:t>in a cell with shared spectrum channel access</w:t>
      </w:r>
      <w:r w:rsidRPr="005C511A">
        <w:rPr>
          <w:rFonts w:eastAsia="SimSun"/>
        </w:rPr>
        <w:t>; 0 bit otherwise</w:t>
      </w:r>
    </w:p>
    <w:p w14:paraId="0EB9D894" w14:textId="77777777" w:rsidR="00696DC3" w:rsidRPr="005C511A" w:rsidRDefault="00696DC3" w:rsidP="00696DC3">
      <w:pPr>
        <w:ind w:left="568" w:hanging="284"/>
        <w:rPr>
          <w:rFonts w:eastAsia="SimSun"/>
          <w:lang w:eastAsia="zh-CN"/>
        </w:rPr>
      </w:pPr>
      <w:r w:rsidRPr="005C511A">
        <w:rPr>
          <w:rFonts w:eastAsia="PMingLiU" w:hint="eastAsia"/>
          <w:lang w:eastAsia="zh-CN"/>
        </w:rPr>
        <w:t>-</w:t>
      </w:r>
      <w:r w:rsidRPr="005C511A">
        <w:rPr>
          <w:rFonts w:eastAsia="PMingLiU" w:hint="eastAsia"/>
          <w:lang w:eastAsia="zh-CN"/>
        </w:rPr>
        <w:tab/>
        <w:t>Padding bits, if required.</w:t>
      </w:r>
    </w:p>
    <w:p w14:paraId="0AB670E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UL/SUL indicator</w:t>
      </w:r>
      <w:r w:rsidRPr="005C511A">
        <w:rPr>
          <w:rFonts w:eastAsia="SimSun"/>
        </w:rPr>
        <w:t xml:space="preserve"> –</w:t>
      </w:r>
      <w:r w:rsidRPr="005C511A">
        <w:rPr>
          <w:rFonts w:eastAsia="SimSun" w:hint="eastAsia"/>
          <w:lang w:eastAsia="zh-CN"/>
        </w:rPr>
        <w:t xml:space="preserve"> 1 bit if</w:t>
      </w:r>
      <w:r w:rsidRPr="005C511A">
        <w:rPr>
          <w:rFonts w:eastAsia="SimSun"/>
          <w:lang w:eastAsia="zh-CN"/>
        </w:rPr>
        <w:t xml:space="preserve"> </w:t>
      </w:r>
      <w:r w:rsidRPr="005C511A">
        <w:rPr>
          <w:rFonts w:eastAsia="SimSun" w:hint="eastAsia"/>
          <w:lang w:eastAsia="zh-CN"/>
        </w:rPr>
        <w:t xml:space="preserve">the cell has two ULs and </w:t>
      </w:r>
      <w:r w:rsidRPr="005C511A">
        <w:rPr>
          <w:rFonts w:eastAsia="SimSun"/>
          <w:lang w:eastAsia="zh-CN"/>
        </w:rPr>
        <w:t>the number of bits for DCI format 1_0 before padding is larger than the number of bits for DCI format 0_0 before padding; 0 bit otherwise</w:t>
      </w:r>
      <w:r w:rsidRPr="005C511A">
        <w:rPr>
          <w:rFonts w:eastAsia="SimSun" w:hint="eastAsia"/>
          <w:lang w:eastAsia="zh-CN"/>
        </w:rPr>
        <w:t>. The UL/SUL indicator, if present, locates in the last bit position of DCI format 0_0, after the padding bit(s).</w:t>
      </w:r>
    </w:p>
    <w:p w14:paraId="1416C855"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If 1 bit, reserved, and the corresponding PUSCH is always on the same UL carrier as the previous transmission of the same TB</w:t>
      </w:r>
    </w:p>
    <w:p w14:paraId="49101A01" w14:textId="77777777" w:rsidR="00696DC3" w:rsidRPr="005C511A" w:rsidRDefault="00696DC3" w:rsidP="00696DC3">
      <w:pPr>
        <w:rPr>
          <w:rFonts w:eastAsia="SimSun"/>
          <w:lang w:eastAsia="zh-CN"/>
        </w:rPr>
      </w:pPr>
    </w:p>
    <w:p w14:paraId="09C269E4" w14:textId="77777777" w:rsidR="00696DC3" w:rsidRPr="005C511A" w:rsidRDefault="00696DC3" w:rsidP="00696DC3">
      <w:pPr>
        <w:keepNext/>
        <w:keepLines/>
        <w:spacing w:before="60"/>
        <w:jc w:val="center"/>
        <w:rPr>
          <w:rFonts w:ascii="Arial" w:eastAsia="SimSun" w:hAnsi="Arial"/>
          <w:b/>
          <w:lang w:eastAsia="zh-CN"/>
        </w:rPr>
      </w:pPr>
      <w:r w:rsidRPr="005C511A">
        <w:rPr>
          <w:rFonts w:ascii="Arial" w:eastAsia="SimSun" w:hAnsi="Arial"/>
          <w:b/>
        </w:rPr>
        <w:t xml:space="preserve">Table </w:t>
      </w:r>
      <w:r w:rsidRPr="005C511A">
        <w:rPr>
          <w:rFonts w:ascii="Arial" w:eastAsia="SimSun" w:hAnsi="Arial" w:hint="eastAsia"/>
          <w:b/>
          <w:lang w:eastAsia="zh-CN"/>
        </w:rPr>
        <w:t>7.3.1.1.1</w:t>
      </w:r>
      <w:r w:rsidRPr="005C511A">
        <w:rPr>
          <w:rFonts w:ascii="Arial" w:eastAsia="SimSun" w:hAnsi="Arial"/>
          <w:b/>
        </w:rPr>
        <w:t>-</w:t>
      </w:r>
      <w:r w:rsidRPr="005C511A">
        <w:rPr>
          <w:rFonts w:ascii="Arial" w:eastAsia="SimSun" w:hAnsi="Arial" w:hint="eastAsia"/>
          <w:b/>
          <w:lang w:eastAsia="zh-CN"/>
        </w:rPr>
        <w:t>1: UL/SUL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696DC3" w:rsidRPr="005C511A" w14:paraId="12F7501D" w14:textId="77777777" w:rsidTr="001B504A">
        <w:trPr>
          <w:trHeight w:val="424"/>
          <w:jc w:val="center"/>
        </w:trPr>
        <w:tc>
          <w:tcPr>
            <w:tcW w:w="2467" w:type="dxa"/>
            <w:shd w:val="clear" w:color="auto" w:fill="D9D9D9"/>
            <w:vAlign w:val="center"/>
          </w:tcPr>
          <w:p w14:paraId="0264F4EC"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 xml:space="preserve">Value of </w:t>
            </w:r>
            <w:r w:rsidRPr="005C511A">
              <w:rPr>
                <w:rFonts w:ascii="Arial" w:eastAsia="SimSun" w:hAnsi="Arial" w:hint="eastAsia"/>
                <w:sz w:val="18"/>
                <w:lang w:eastAsia="zh-CN"/>
              </w:rPr>
              <w:t>UL/SUL indicator</w:t>
            </w:r>
          </w:p>
        </w:tc>
        <w:tc>
          <w:tcPr>
            <w:tcW w:w="4983" w:type="dxa"/>
            <w:shd w:val="clear" w:color="auto" w:fill="D9D9D9"/>
            <w:vAlign w:val="center"/>
          </w:tcPr>
          <w:p w14:paraId="7614B1D6"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Uplink</w:t>
            </w:r>
          </w:p>
        </w:tc>
      </w:tr>
      <w:tr w:rsidR="00696DC3" w:rsidRPr="005C511A" w14:paraId="42101A9D" w14:textId="77777777" w:rsidTr="001B504A">
        <w:trPr>
          <w:jc w:val="center"/>
        </w:trPr>
        <w:tc>
          <w:tcPr>
            <w:tcW w:w="2467" w:type="dxa"/>
            <w:vAlign w:val="center"/>
          </w:tcPr>
          <w:p w14:paraId="34C92C32"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0</w:t>
            </w:r>
          </w:p>
        </w:tc>
        <w:tc>
          <w:tcPr>
            <w:tcW w:w="4983" w:type="dxa"/>
            <w:shd w:val="clear" w:color="auto" w:fill="auto"/>
            <w:vAlign w:val="center"/>
          </w:tcPr>
          <w:p w14:paraId="24B154D4"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 xml:space="preserve">The non-supplementary uplink </w:t>
            </w:r>
          </w:p>
        </w:tc>
      </w:tr>
      <w:tr w:rsidR="00696DC3" w:rsidRPr="005C511A" w14:paraId="4F6F8BA6" w14:textId="77777777" w:rsidTr="001B504A">
        <w:trPr>
          <w:jc w:val="center"/>
        </w:trPr>
        <w:tc>
          <w:tcPr>
            <w:tcW w:w="2467" w:type="dxa"/>
            <w:vAlign w:val="center"/>
          </w:tcPr>
          <w:p w14:paraId="7ED9CB74"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1</w:t>
            </w:r>
          </w:p>
        </w:tc>
        <w:tc>
          <w:tcPr>
            <w:tcW w:w="4983" w:type="dxa"/>
            <w:shd w:val="clear" w:color="auto" w:fill="auto"/>
            <w:vAlign w:val="center"/>
          </w:tcPr>
          <w:p w14:paraId="045F19DB"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The supplementary uplink</w:t>
            </w:r>
            <w:r w:rsidRPr="005C511A">
              <w:rPr>
                <w:rFonts w:ascii="Arial" w:eastAsia="SimSun" w:hAnsi="Arial"/>
                <w:i/>
                <w:sz w:val="18"/>
              </w:rPr>
              <w:tab/>
            </w:r>
          </w:p>
        </w:tc>
      </w:tr>
    </w:tbl>
    <w:p w14:paraId="054D35C7" w14:textId="77777777" w:rsidR="00696DC3" w:rsidRPr="005C511A" w:rsidRDefault="00696DC3" w:rsidP="00696DC3">
      <w:pPr>
        <w:rPr>
          <w:rFonts w:eastAsia="SimSun"/>
          <w:lang w:eastAsia="zh-CN"/>
        </w:rPr>
      </w:pPr>
    </w:p>
    <w:p w14:paraId="7E14B7EE" w14:textId="77777777" w:rsidR="00696DC3" w:rsidRPr="005C511A" w:rsidRDefault="00696DC3" w:rsidP="00696DC3">
      <w:pPr>
        <w:keepNext/>
        <w:keepLines/>
        <w:spacing w:before="60"/>
        <w:jc w:val="center"/>
        <w:rPr>
          <w:rFonts w:ascii="Arial" w:eastAsia="SimSun" w:hAnsi="Arial"/>
          <w:b/>
          <w:lang w:eastAsia="zh-CN"/>
        </w:rPr>
      </w:pPr>
      <w:r w:rsidRPr="005C511A">
        <w:rPr>
          <w:rFonts w:ascii="Arial" w:eastAsia="SimSun" w:hAnsi="Arial"/>
          <w:b/>
        </w:rPr>
        <w:t xml:space="preserve">Table </w:t>
      </w:r>
      <w:r w:rsidRPr="005C511A">
        <w:rPr>
          <w:rFonts w:ascii="Arial" w:eastAsia="SimSun" w:hAnsi="Arial" w:hint="eastAsia"/>
          <w:b/>
          <w:lang w:eastAsia="zh-CN"/>
        </w:rPr>
        <w:t>7.3.1.1.1</w:t>
      </w:r>
      <w:r w:rsidRPr="005C511A">
        <w:rPr>
          <w:rFonts w:ascii="Arial" w:eastAsia="SimSun" w:hAnsi="Arial"/>
          <w:b/>
        </w:rPr>
        <w:t>-</w:t>
      </w:r>
      <w:r w:rsidRPr="005C511A">
        <w:rPr>
          <w:rFonts w:ascii="Arial" w:eastAsia="SimSun" w:hAnsi="Arial" w:hint="eastAsia"/>
          <w:b/>
          <w:lang w:eastAsia="zh-CN"/>
        </w:rPr>
        <w:t>2: Redundancy 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696DC3" w:rsidRPr="005C511A" w14:paraId="0B37FD61" w14:textId="77777777" w:rsidTr="001B504A">
        <w:trPr>
          <w:trHeight w:val="424"/>
          <w:jc w:val="center"/>
        </w:trPr>
        <w:tc>
          <w:tcPr>
            <w:tcW w:w="2467" w:type="dxa"/>
            <w:shd w:val="clear" w:color="auto" w:fill="D9D9D9"/>
            <w:vAlign w:val="center"/>
          </w:tcPr>
          <w:p w14:paraId="7BE11ED7"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Value of the Redundancy version field</w:t>
            </w:r>
          </w:p>
        </w:tc>
        <w:tc>
          <w:tcPr>
            <w:tcW w:w="4983" w:type="dxa"/>
            <w:shd w:val="clear" w:color="auto" w:fill="D9D9D9"/>
            <w:vAlign w:val="center"/>
          </w:tcPr>
          <w:p w14:paraId="06692834"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 xml:space="preserve">Value of </w:t>
            </w:r>
            <w:r w:rsidRPr="005C511A">
              <w:rPr>
                <w:rFonts w:ascii="Arial" w:eastAsia="SimSun" w:hAnsi="Arial"/>
                <w:position w:val="-12"/>
              </w:rPr>
              <w:object w:dxaOrig="400" w:dyaOrig="360" w14:anchorId="6F02E3C0">
                <v:shape id="_x0000_i1040" type="#_x0000_t75" style="width:18.9pt;height:15.7pt" o:ole="">
                  <v:imagedata r:id="rId41" o:title=""/>
                </v:shape>
                <o:OLEObject Type="Embed" ProgID="Equation.3" ShapeID="_x0000_i1040" DrawAspect="Content" ObjectID="_1690627571" r:id="rId42"/>
              </w:object>
            </w:r>
            <w:r w:rsidRPr="005C511A">
              <w:rPr>
                <w:rFonts w:ascii="Arial" w:eastAsia="SimSun" w:hAnsi="Arial"/>
                <w:sz w:val="18"/>
                <w:lang w:eastAsia="zh-CN"/>
              </w:rPr>
              <w:t xml:space="preserve"> to be applied</w:t>
            </w:r>
          </w:p>
        </w:tc>
      </w:tr>
      <w:tr w:rsidR="00696DC3" w:rsidRPr="005C511A" w14:paraId="6EF3332D" w14:textId="77777777" w:rsidTr="001B504A">
        <w:trPr>
          <w:jc w:val="center"/>
        </w:trPr>
        <w:tc>
          <w:tcPr>
            <w:tcW w:w="2467" w:type="dxa"/>
            <w:vAlign w:val="center"/>
          </w:tcPr>
          <w:p w14:paraId="7E002556"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0</w:t>
            </w:r>
            <w:r w:rsidRPr="005C511A">
              <w:rPr>
                <w:rFonts w:ascii="Arial" w:eastAsia="SimSun" w:hAnsi="Arial"/>
                <w:sz w:val="18"/>
                <w:lang w:eastAsia="zh-CN"/>
              </w:rPr>
              <w:t>0</w:t>
            </w:r>
          </w:p>
        </w:tc>
        <w:tc>
          <w:tcPr>
            <w:tcW w:w="4983" w:type="dxa"/>
            <w:shd w:val="clear" w:color="auto" w:fill="auto"/>
            <w:vAlign w:val="center"/>
          </w:tcPr>
          <w:p w14:paraId="66A54FCC"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0</w:t>
            </w:r>
          </w:p>
        </w:tc>
      </w:tr>
      <w:tr w:rsidR="00696DC3" w:rsidRPr="005C511A" w14:paraId="51E04518" w14:textId="77777777" w:rsidTr="001B504A">
        <w:trPr>
          <w:jc w:val="center"/>
        </w:trPr>
        <w:tc>
          <w:tcPr>
            <w:tcW w:w="2467" w:type="dxa"/>
            <w:vAlign w:val="center"/>
          </w:tcPr>
          <w:p w14:paraId="02FF3F09"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01</w:t>
            </w:r>
          </w:p>
        </w:tc>
        <w:tc>
          <w:tcPr>
            <w:tcW w:w="4983" w:type="dxa"/>
            <w:shd w:val="clear" w:color="auto" w:fill="auto"/>
            <w:vAlign w:val="center"/>
          </w:tcPr>
          <w:p w14:paraId="1521EF26"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1</w:t>
            </w:r>
          </w:p>
        </w:tc>
      </w:tr>
      <w:tr w:rsidR="00696DC3" w:rsidRPr="005C511A" w14:paraId="5149241D" w14:textId="77777777" w:rsidTr="001B504A">
        <w:trPr>
          <w:jc w:val="center"/>
        </w:trPr>
        <w:tc>
          <w:tcPr>
            <w:tcW w:w="2467" w:type="dxa"/>
            <w:vAlign w:val="center"/>
          </w:tcPr>
          <w:p w14:paraId="23C794B8"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10</w:t>
            </w:r>
          </w:p>
        </w:tc>
        <w:tc>
          <w:tcPr>
            <w:tcW w:w="4983" w:type="dxa"/>
            <w:shd w:val="clear" w:color="auto" w:fill="auto"/>
            <w:vAlign w:val="center"/>
          </w:tcPr>
          <w:p w14:paraId="3AA11902"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2</w:t>
            </w:r>
          </w:p>
        </w:tc>
      </w:tr>
      <w:tr w:rsidR="00696DC3" w:rsidRPr="005C511A" w14:paraId="7F599DF6" w14:textId="77777777" w:rsidTr="001B504A">
        <w:trPr>
          <w:jc w:val="center"/>
        </w:trPr>
        <w:tc>
          <w:tcPr>
            <w:tcW w:w="2467" w:type="dxa"/>
            <w:vAlign w:val="center"/>
          </w:tcPr>
          <w:p w14:paraId="7DFB43D3"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11</w:t>
            </w:r>
          </w:p>
        </w:tc>
        <w:tc>
          <w:tcPr>
            <w:tcW w:w="4983" w:type="dxa"/>
            <w:shd w:val="clear" w:color="auto" w:fill="auto"/>
            <w:vAlign w:val="center"/>
          </w:tcPr>
          <w:p w14:paraId="2B65E6F2"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3</w:t>
            </w:r>
          </w:p>
        </w:tc>
      </w:tr>
    </w:tbl>
    <w:p w14:paraId="2C0DF495" w14:textId="77777777" w:rsidR="00696DC3" w:rsidRPr="005C511A" w:rsidRDefault="00696DC3" w:rsidP="00696DC3">
      <w:pPr>
        <w:ind w:left="568" w:hanging="284"/>
        <w:rPr>
          <w:rFonts w:eastAsia="PMingLiU"/>
          <w:lang w:eastAsia="zh-CN"/>
        </w:rPr>
      </w:pPr>
    </w:p>
    <w:p w14:paraId="2E6CC8AE" w14:textId="77777777" w:rsidR="00696DC3" w:rsidRPr="005C511A" w:rsidRDefault="00696DC3" w:rsidP="00696DC3">
      <w:pPr>
        <w:keepNext/>
        <w:keepLines/>
        <w:spacing w:before="60"/>
        <w:jc w:val="center"/>
        <w:rPr>
          <w:rFonts w:ascii="Arial" w:eastAsia="SimSun" w:hAnsi="Arial"/>
          <w:b/>
          <w:lang w:eastAsia="zh-CN"/>
        </w:rPr>
      </w:pPr>
      <w:r w:rsidRPr="005C511A">
        <w:rPr>
          <w:rFonts w:ascii="Arial" w:eastAsia="SimSun" w:hAnsi="Arial"/>
          <w:b/>
        </w:rPr>
        <w:t xml:space="preserve">Table </w:t>
      </w:r>
      <w:r w:rsidRPr="005C511A">
        <w:rPr>
          <w:rFonts w:ascii="Arial" w:eastAsia="SimSun" w:hAnsi="Arial" w:hint="eastAsia"/>
          <w:b/>
          <w:lang w:eastAsia="zh-CN"/>
        </w:rPr>
        <w:t>7.3.1.1.1</w:t>
      </w:r>
      <w:r w:rsidRPr="005C511A">
        <w:rPr>
          <w:rFonts w:ascii="Arial" w:eastAsia="SimSun" w:hAnsi="Arial"/>
          <w:b/>
        </w:rPr>
        <w:t>-</w:t>
      </w:r>
      <w:r w:rsidRPr="005C511A">
        <w:rPr>
          <w:rFonts w:ascii="Arial" w:eastAsia="SimSun" w:hAnsi="Arial" w:hint="eastAsia"/>
          <w:b/>
          <w:lang w:eastAsia="zh-CN"/>
        </w:rPr>
        <w:t>3: Frequency hopping indication</w:t>
      </w:r>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696DC3" w:rsidRPr="005C511A" w14:paraId="58C83C4D" w14:textId="77777777" w:rsidTr="001B504A">
        <w:trPr>
          <w:trHeight w:val="424"/>
          <w:jc w:val="center"/>
        </w:trPr>
        <w:tc>
          <w:tcPr>
            <w:tcW w:w="2379" w:type="dxa"/>
            <w:shd w:val="clear" w:color="auto" w:fill="D9D9D9"/>
            <w:vAlign w:val="center"/>
          </w:tcPr>
          <w:p w14:paraId="1E5B78CE" w14:textId="77777777" w:rsidR="00696DC3" w:rsidRPr="005C511A" w:rsidRDefault="00696DC3" w:rsidP="001B504A">
            <w:pPr>
              <w:keepNext/>
              <w:keepLines/>
              <w:spacing w:after="0"/>
              <w:jc w:val="center"/>
              <w:rPr>
                <w:rFonts w:ascii="Arial" w:eastAsia="PMingLiU" w:hAnsi="Arial"/>
                <w:b/>
                <w:sz w:val="18"/>
                <w:lang w:eastAsia="zh-CN"/>
              </w:rPr>
            </w:pPr>
            <w:r w:rsidRPr="005C511A">
              <w:rPr>
                <w:rFonts w:ascii="Arial" w:eastAsia="PMingLiU" w:hAnsi="Arial"/>
                <w:b/>
                <w:sz w:val="18"/>
                <w:lang w:eastAsia="zh-CN"/>
              </w:rPr>
              <w:t>Bit field mapped to index</w:t>
            </w:r>
          </w:p>
        </w:tc>
        <w:tc>
          <w:tcPr>
            <w:tcW w:w="3208" w:type="dxa"/>
            <w:shd w:val="clear" w:color="auto" w:fill="D9D9D9"/>
            <w:vAlign w:val="center"/>
          </w:tcPr>
          <w:p w14:paraId="36363627" w14:textId="77777777" w:rsidR="00696DC3" w:rsidRPr="005C511A" w:rsidRDefault="00696DC3" w:rsidP="001B504A">
            <w:pPr>
              <w:keepNext/>
              <w:keepLines/>
              <w:spacing w:after="0"/>
              <w:jc w:val="center"/>
              <w:rPr>
                <w:rFonts w:ascii="Arial" w:eastAsia="PMingLiU" w:hAnsi="Arial"/>
                <w:b/>
                <w:sz w:val="18"/>
                <w:lang w:eastAsia="zh-CN"/>
              </w:rPr>
            </w:pPr>
            <w:r w:rsidRPr="005C511A">
              <w:rPr>
                <w:rFonts w:ascii="Arial" w:eastAsia="PMingLiU" w:hAnsi="Arial" w:hint="eastAsia"/>
                <w:b/>
                <w:sz w:val="18"/>
                <w:lang w:eastAsia="zh-CN"/>
              </w:rPr>
              <w:t>PUSCH frequency hopping</w:t>
            </w:r>
          </w:p>
        </w:tc>
      </w:tr>
      <w:tr w:rsidR="00696DC3" w:rsidRPr="005C511A" w14:paraId="36D7F650" w14:textId="77777777" w:rsidTr="001B504A">
        <w:trPr>
          <w:jc w:val="center"/>
        </w:trPr>
        <w:tc>
          <w:tcPr>
            <w:tcW w:w="2379" w:type="dxa"/>
            <w:shd w:val="clear" w:color="auto" w:fill="D9D9D9"/>
          </w:tcPr>
          <w:p w14:paraId="14BE306A"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sz w:val="18"/>
                <w:lang w:eastAsia="zh-CN"/>
              </w:rPr>
              <w:t>0</w:t>
            </w:r>
          </w:p>
        </w:tc>
        <w:tc>
          <w:tcPr>
            <w:tcW w:w="3208" w:type="dxa"/>
            <w:shd w:val="clear" w:color="auto" w:fill="auto"/>
          </w:tcPr>
          <w:p w14:paraId="5F540F33"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Disabled</w:t>
            </w:r>
          </w:p>
        </w:tc>
      </w:tr>
      <w:tr w:rsidR="00696DC3" w:rsidRPr="005C511A" w14:paraId="4F1D0FD1" w14:textId="77777777" w:rsidTr="001B504A">
        <w:trPr>
          <w:jc w:val="center"/>
        </w:trPr>
        <w:tc>
          <w:tcPr>
            <w:tcW w:w="2379" w:type="dxa"/>
            <w:shd w:val="clear" w:color="auto" w:fill="D9D9D9"/>
          </w:tcPr>
          <w:p w14:paraId="16112C4A"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sz w:val="18"/>
                <w:lang w:eastAsia="zh-CN"/>
              </w:rPr>
              <w:t>1</w:t>
            </w:r>
          </w:p>
        </w:tc>
        <w:tc>
          <w:tcPr>
            <w:tcW w:w="3208" w:type="dxa"/>
            <w:shd w:val="clear" w:color="auto" w:fill="auto"/>
          </w:tcPr>
          <w:p w14:paraId="2BDCC277"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Enabled</w:t>
            </w:r>
          </w:p>
        </w:tc>
      </w:tr>
    </w:tbl>
    <w:p w14:paraId="28F4B4CC" w14:textId="77777777" w:rsidR="00696DC3" w:rsidRPr="005C511A" w:rsidRDefault="00696DC3" w:rsidP="00696DC3">
      <w:pPr>
        <w:rPr>
          <w:rFonts w:eastAsia="SimSun"/>
          <w:lang w:eastAsia="zh-CN"/>
        </w:rPr>
      </w:pPr>
    </w:p>
    <w:p w14:paraId="4EC8B0DA" w14:textId="77777777" w:rsidR="00696DC3" w:rsidRPr="005C511A" w:rsidRDefault="00696DC3" w:rsidP="00696DC3">
      <w:pPr>
        <w:keepNext/>
        <w:keepLines/>
        <w:spacing w:before="60"/>
        <w:jc w:val="center"/>
        <w:rPr>
          <w:rFonts w:ascii="Arial" w:eastAsia="SimSun" w:hAnsi="Arial"/>
          <w:b/>
          <w:lang w:eastAsia="zh-CN"/>
        </w:rPr>
      </w:pPr>
      <w:r w:rsidRPr="005C511A">
        <w:rPr>
          <w:rFonts w:ascii="Arial" w:eastAsia="SimSun" w:hAnsi="Arial"/>
          <w:b/>
        </w:rPr>
        <w:lastRenderedPageBreak/>
        <w:t xml:space="preserve">Table </w:t>
      </w:r>
      <w:r w:rsidRPr="005C511A">
        <w:rPr>
          <w:rFonts w:ascii="Arial" w:eastAsia="SimSun" w:hAnsi="Arial" w:hint="eastAsia"/>
          <w:b/>
          <w:lang w:eastAsia="zh-CN"/>
        </w:rPr>
        <w:t>7.3.1.1.1</w:t>
      </w:r>
      <w:r w:rsidRPr="005C511A">
        <w:rPr>
          <w:rFonts w:ascii="Arial" w:eastAsia="SimSun" w:hAnsi="Arial"/>
          <w:b/>
        </w:rPr>
        <w:t>-</w:t>
      </w:r>
      <w:r w:rsidRPr="005C511A">
        <w:rPr>
          <w:rFonts w:ascii="Arial" w:eastAsia="SimSun" w:hAnsi="Arial"/>
          <w:b/>
          <w:lang w:eastAsia="zh-CN"/>
        </w:rPr>
        <w:t>4</w:t>
      </w:r>
      <w:r w:rsidRPr="005C511A">
        <w:rPr>
          <w:rFonts w:ascii="Arial" w:eastAsia="SimSun" w:hAnsi="Arial" w:hint="eastAsia"/>
          <w:b/>
          <w:lang w:eastAsia="zh-CN"/>
        </w:rPr>
        <w:t xml:space="preserve">: </w:t>
      </w:r>
      <w:r w:rsidRPr="005C511A">
        <w:rPr>
          <w:rFonts w:ascii="Arial" w:eastAsia="SimSun" w:hAnsi="Arial"/>
          <w:b/>
          <w:lang w:eastAsia="zh-CN"/>
        </w:rPr>
        <w:t>Channel access type &amp; CP extension for DCI format 0_0 and DCI format 1_0</w:t>
      </w:r>
      <w:ins w:id="85" w:author="ASUSTeK" w:date="2021-08-03T17:09:00Z">
        <w:r w:rsidRPr="0069708E">
          <w:rPr>
            <w:rFonts w:ascii="Arial" w:eastAsia="SimSun" w:hAnsi="Arial"/>
            <w:b/>
            <w:lang w:eastAsia="zh-CN"/>
          </w:rPr>
          <w:t xml:space="preserve"> </w:t>
        </w:r>
        <w:r w:rsidRPr="005C511A">
          <w:rPr>
            <w:rFonts w:ascii="Arial" w:eastAsia="SimSun" w:hAnsi="Arial"/>
            <w:b/>
            <w:lang w:eastAsia="zh-CN"/>
          </w:rPr>
          <w:t>i</w:t>
        </w:r>
        <w:r w:rsidRPr="005C511A">
          <w:rPr>
            <w:rFonts w:ascii="Arial" w:eastAsia="SimSun" w:hAnsi="Arial"/>
            <w:b/>
            <w:lang w:val="en-US" w:eastAsia="zh-CN"/>
          </w:rPr>
          <w:t>f</w:t>
        </w:r>
        <w:r w:rsidRPr="005C511A">
          <w:rPr>
            <w:rFonts w:ascii="Arial" w:eastAsia="SimSun" w:hAnsi="Arial"/>
            <w:b/>
            <w:i/>
            <w:lang w:eastAsia="zh-CN"/>
          </w:rPr>
          <w:t xml:space="preserve"> ChannelAccessMode-r16</w:t>
        </w:r>
        <w:r w:rsidRPr="005C511A">
          <w:rPr>
            <w:rFonts w:ascii="Arial" w:eastAsia="SimSun" w:hAnsi="Arial"/>
            <w:b/>
            <w:lang w:eastAsia="zh-CN"/>
          </w:rPr>
          <w:t xml:space="preserve"> = "</w:t>
        </w:r>
        <w:r>
          <w:rPr>
            <w:rFonts w:ascii="Arial" w:eastAsia="SimSun" w:hAnsi="Arial"/>
            <w:b/>
            <w:i/>
            <w:iCs/>
          </w:rPr>
          <w:t>dynamic</w:t>
        </w:r>
        <w:r w:rsidRPr="005C511A">
          <w:rPr>
            <w:rFonts w:ascii="Arial" w:eastAsia="SimSun" w:hAnsi="Arial"/>
            <w:b/>
            <w:lang w:eastAsia="zh-CN"/>
          </w:rPr>
          <w:t>"</w:t>
        </w:r>
        <w:r w:rsidRPr="005C511A">
          <w:rPr>
            <w:rFonts w:ascii="Arial" w:eastAsia="SimSun" w:hAnsi="Arial"/>
            <w:b/>
            <w:lang w:val="en-US" w:eastAsia="zh-CN"/>
          </w:rPr>
          <w:t xml:space="preserve"> is provided</w:t>
        </w:r>
      </w:ins>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696DC3" w:rsidRPr="005C511A" w14:paraId="3F13B6F4" w14:textId="77777777" w:rsidTr="001B504A">
        <w:trPr>
          <w:trHeight w:val="424"/>
          <w:jc w:val="center"/>
        </w:trPr>
        <w:tc>
          <w:tcPr>
            <w:tcW w:w="2379" w:type="dxa"/>
            <w:shd w:val="clear" w:color="auto" w:fill="D9D9D9"/>
            <w:vAlign w:val="center"/>
          </w:tcPr>
          <w:p w14:paraId="043584A0" w14:textId="77777777" w:rsidR="00696DC3" w:rsidRPr="005C511A" w:rsidRDefault="00696DC3" w:rsidP="001B504A">
            <w:pPr>
              <w:keepNext/>
              <w:keepLines/>
              <w:spacing w:after="0"/>
              <w:jc w:val="center"/>
              <w:rPr>
                <w:rFonts w:ascii="Arial" w:eastAsia="SimSun" w:hAnsi="Arial"/>
                <w:b/>
                <w:sz w:val="18"/>
                <w:lang w:eastAsia="zh-CN"/>
              </w:rPr>
            </w:pPr>
            <w:r w:rsidRPr="005C511A">
              <w:rPr>
                <w:rFonts w:ascii="Arial" w:eastAsia="SimSun" w:hAnsi="Arial"/>
                <w:b/>
                <w:sz w:val="18"/>
                <w:lang w:eastAsia="zh-CN"/>
              </w:rPr>
              <w:t>Bit field mapped to index</w:t>
            </w:r>
          </w:p>
        </w:tc>
        <w:tc>
          <w:tcPr>
            <w:tcW w:w="3003" w:type="dxa"/>
            <w:shd w:val="clear" w:color="auto" w:fill="D9D9D9"/>
            <w:vAlign w:val="center"/>
          </w:tcPr>
          <w:p w14:paraId="142D910B" w14:textId="77777777" w:rsidR="00696DC3" w:rsidRPr="005C511A" w:rsidRDefault="00696DC3" w:rsidP="001B504A">
            <w:pPr>
              <w:keepNext/>
              <w:keepLines/>
              <w:spacing w:after="0"/>
              <w:jc w:val="center"/>
              <w:rPr>
                <w:rFonts w:ascii="Arial" w:eastAsia="SimSun" w:hAnsi="Arial"/>
                <w:b/>
                <w:sz w:val="18"/>
                <w:lang w:eastAsia="zh-CN"/>
              </w:rPr>
            </w:pPr>
            <w:r w:rsidRPr="005C511A">
              <w:rPr>
                <w:rFonts w:ascii="Arial" w:eastAsia="SimSun" w:hAnsi="Arial"/>
                <w:b/>
                <w:sz w:val="18"/>
                <w:lang w:eastAsia="zh-CN"/>
              </w:rPr>
              <w:t xml:space="preserve">Channel Access Type </w:t>
            </w:r>
          </w:p>
        </w:tc>
        <w:tc>
          <w:tcPr>
            <w:tcW w:w="3413" w:type="dxa"/>
            <w:shd w:val="clear" w:color="auto" w:fill="D9D9D9"/>
            <w:vAlign w:val="center"/>
          </w:tcPr>
          <w:p w14:paraId="33221F33" w14:textId="77777777" w:rsidR="00696DC3" w:rsidRPr="005C511A" w:rsidRDefault="00696DC3" w:rsidP="001B504A">
            <w:pPr>
              <w:keepNext/>
              <w:keepLines/>
              <w:spacing w:after="0"/>
              <w:jc w:val="center"/>
              <w:rPr>
                <w:rFonts w:ascii="Arial" w:eastAsia="SimSun" w:hAnsi="Arial"/>
                <w:b/>
                <w:sz w:val="18"/>
                <w:lang w:eastAsia="zh-CN"/>
              </w:rPr>
            </w:pPr>
            <w:r w:rsidRPr="005C511A">
              <w:rPr>
                <w:rFonts w:ascii="Arial" w:eastAsia="SimSun" w:hAnsi="Arial"/>
                <w:b/>
                <w:sz w:val="18"/>
                <w:lang w:eastAsia="zh-CN"/>
              </w:rPr>
              <w:t>The CP extension T_"ext"  index defined in Clause 5.3.1 of [4, TS 38.211]</w:t>
            </w:r>
          </w:p>
        </w:tc>
      </w:tr>
      <w:tr w:rsidR="00696DC3" w:rsidRPr="005C511A" w14:paraId="23B2CDE5" w14:textId="77777777" w:rsidTr="001B504A">
        <w:trPr>
          <w:jc w:val="center"/>
        </w:trPr>
        <w:tc>
          <w:tcPr>
            <w:tcW w:w="2379" w:type="dxa"/>
            <w:shd w:val="clear" w:color="auto" w:fill="D9D9D9"/>
          </w:tcPr>
          <w:p w14:paraId="725E76CB"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0</w:t>
            </w:r>
          </w:p>
        </w:tc>
        <w:tc>
          <w:tcPr>
            <w:tcW w:w="3003" w:type="dxa"/>
            <w:shd w:val="clear" w:color="auto" w:fill="auto"/>
          </w:tcPr>
          <w:p w14:paraId="2D0046E1"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rPr>
              <w:t>Type2C-ULChannelAccess  defined in [clause 4.2.1.2.3 in 37.213]</w:t>
            </w:r>
          </w:p>
        </w:tc>
        <w:tc>
          <w:tcPr>
            <w:tcW w:w="3413" w:type="dxa"/>
          </w:tcPr>
          <w:p w14:paraId="7EABE666"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rPr>
              <w:t>2</w:t>
            </w:r>
          </w:p>
        </w:tc>
      </w:tr>
      <w:tr w:rsidR="00696DC3" w:rsidRPr="005C511A" w14:paraId="3D4110F0" w14:textId="77777777" w:rsidTr="001B504A">
        <w:trPr>
          <w:jc w:val="center"/>
        </w:trPr>
        <w:tc>
          <w:tcPr>
            <w:tcW w:w="2379" w:type="dxa"/>
            <w:shd w:val="clear" w:color="auto" w:fill="D9D9D9"/>
          </w:tcPr>
          <w:p w14:paraId="1D9180F7"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1</w:t>
            </w:r>
          </w:p>
        </w:tc>
        <w:tc>
          <w:tcPr>
            <w:tcW w:w="3003" w:type="dxa"/>
            <w:shd w:val="clear" w:color="auto" w:fill="auto"/>
          </w:tcPr>
          <w:p w14:paraId="720D551A"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rPr>
              <w:t>Type2A-ULChannelAccess defined in [clause 4.2.1.2.1 in 37.213]</w:t>
            </w:r>
          </w:p>
        </w:tc>
        <w:tc>
          <w:tcPr>
            <w:tcW w:w="3413" w:type="dxa"/>
          </w:tcPr>
          <w:p w14:paraId="0486AA54"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rPr>
              <w:t>3</w:t>
            </w:r>
          </w:p>
        </w:tc>
      </w:tr>
      <w:tr w:rsidR="00696DC3" w:rsidRPr="005C511A" w14:paraId="5279D16B" w14:textId="77777777" w:rsidTr="001B504A">
        <w:trPr>
          <w:jc w:val="center"/>
        </w:trPr>
        <w:tc>
          <w:tcPr>
            <w:tcW w:w="2379" w:type="dxa"/>
            <w:shd w:val="clear" w:color="auto" w:fill="D9D9D9"/>
          </w:tcPr>
          <w:p w14:paraId="0433986A"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2</w:t>
            </w:r>
          </w:p>
        </w:tc>
        <w:tc>
          <w:tcPr>
            <w:tcW w:w="3003" w:type="dxa"/>
            <w:shd w:val="clear" w:color="auto" w:fill="auto"/>
          </w:tcPr>
          <w:p w14:paraId="4A6ACA16"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rPr>
              <w:t>Type2A-ULChannelAccess defined in [clause 4.2.1.2.1 in 37.213]</w:t>
            </w:r>
          </w:p>
        </w:tc>
        <w:tc>
          <w:tcPr>
            <w:tcW w:w="3413" w:type="dxa"/>
          </w:tcPr>
          <w:p w14:paraId="7DD794F1"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rPr>
              <w:t>1</w:t>
            </w:r>
          </w:p>
        </w:tc>
      </w:tr>
      <w:tr w:rsidR="00696DC3" w:rsidRPr="005C511A" w14:paraId="0E9F2E07" w14:textId="77777777" w:rsidTr="001B504A">
        <w:trPr>
          <w:jc w:val="center"/>
        </w:trPr>
        <w:tc>
          <w:tcPr>
            <w:tcW w:w="2379" w:type="dxa"/>
            <w:shd w:val="clear" w:color="auto" w:fill="D9D9D9"/>
          </w:tcPr>
          <w:p w14:paraId="2663D70E"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3</w:t>
            </w:r>
          </w:p>
        </w:tc>
        <w:tc>
          <w:tcPr>
            <w:tcW w:w="3003" w:type="dxa"/>
            <w:shd w:val="clear" w:color="auto" w:fill="auto"/>
          </w:tcPr>
          <w:p w14:paraId="5F3DFE1D"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rPr>
              <w:t>Type1-ULChannelAccess defined in [clause 4.2.1.1 in 37.213]</w:t>
            </w:r>
          </w:p>
        </w:tc>
        <w:tc>
          <w:tcPr>
            <w:tcW w:w="3413" w:type="dxa"/>
          </w:tcPr>
          <w:p w14:paraId="684A8A0E"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rPr>
              <w:t>0</w:t>
            </w:r>
          </w:p>
        </w:tc>
      </w:tr>
    </w:tbl>
    <w:p w14:paraId="0BB58E73" w14:textId="77777777" w:rsidR="00696DC3" w:rsidRPr="005C511A" w:rsidRDefault="00696DC3" w:rsidP="00696DC3">
      <w:pPr>
        <w:rPr>
          <w:rFonts w:eastAsia="SimSun"/>
          <w:lang w:eastAsia="zh-CN"/>
        </w:rPr>
      </w:pPr>
    </w:p>
    <w:p w14:paraId="4F268554" w14:textId="77777777" w:rsidR="00696DC3" w:rsidRPr="005C511A" w:rsidRDefault="00696DC3" w:rsidP="00696DC3">
      <w:pPr>
        <w:keepNext/>
        <w:keepLines/>
        <w:spacing w:before="60"/>
        <w:jc w:val="center"/>
        <w:rPr>
          <w:rFonts w:ascii="Arial" w:eastAsia="SimSun" w:hAnsi="Arial"/>
          <w:b/>
          <w:lang w:eastAsia="zh-CN"/>
        </w:rPr>
      </w:pPr>
      <w:r w:rsidRPr="005C511A">
        <w:rPr>
          <w:rFonts w:ascii="Arial" w:eastAsia="SimSun" w:hAnsi="Arial"/>
          <w:b/>
        </w:rPr>
        <w:t xml:space="preserve">Table </w:t>
      </w:r>
      <w:r w:rsidRPr="005C511A">
        <w:rPr>
          <w:rFonts w:ascii="Arial" w:eastAsia="SimSun" w:hAnsi="Arial"/>
          <w:b/>
          <w:lang w:eastAsia="zh-CN"/>
        </w:rPr>
        <w:t>7.3.1.1.1</w:t>
      </w:r>
      <w:r w:rsidRPr="005C511A">
        <w:rPr>
          <w:rFonts w:ascii="Arial" w:eastAsia="SimSun" w:hAnsi="Arial"/>
          <w:b/>
        </w:rPr>
        <w:t>-</w:t>
      </w:r>
      <w:r w:rsidRPr="005C511A">
        <w:rPr>
          <w:rFonts w:ascii="Arial" w:eastAsia="SimSun" w:hAnsi="Arial"/>
          <w:b/>
          <w:lang w:eastAsia="zh-CN"/>
        </w:rPr>
        <w:t>4</w:t>
      </w:r>
      <w:r w:rsidRPr="005C511A">
        <w:rPr>
          <w:rFonts w:ascii="Arial" w:eastAsia="SimSun" w:hAnsi="Arial"/>
          <w:b/>
          <w:lang w:val="en-US" w:eastAsia="zh-CN"/>
        </w:rPr>
        <w:t>A</w:t>
      </w:r>
      <w:r w:rsidRPr="005C511A">
        <w:rPr>
          <w:rFonts w:ascii="Arial" w:eastAsia="SimSun" w:hAnsi="Arial"/>
          <w:b/>
          <w:lang w:eastAsia="zh-CN"/>
        </w:rPr>
        <w:t>: Channel access type &amp; CP extension i</w:t>
      </w:r>
      <w:r w:rsidRPr="005C511A">
        <w:rPr>
          <w:rFonts w:ascii="Arial" w:eastAsia="SimSun" w:hAnsi="Arial"/>
          <w:b/>
          <w:lang w:val="en-US" w:eastAsia="zh-CN"/>
        </w:rPr>
        <w:t>f</w:t>
      </w:r>
      <w:r w:rsidRPr="005C511A">
        <w:rPr>
          <w:rFonts w:ascii="Arial" w:eastAsia="SimSun" w:hAnsi="Arial"/>
          <w:b/>
          <w:i/>
          <w:lang w:eastAsia="zh-CN"/>
        </w:rPr>
        <w:t xml:space="preserve"> ChannelAccessMode-r16</w:t>
      </w:r>
      <w:r w:rsidRPr="005C511A">
        <w:rPr>
          <w:rFonts w:ascii="Arial" w:eastAsia="SimSun" w:hAnsi="Arial"/>
          <w:b/>
          <w:lang w:eastAsia="zh-CN"/>
        </w:rPr>
        <w:t xml:space="preserve"> = "</w:t>
      </w:r>
      <w:r w:rsidRPr="005C511A">
        <w:rPr>
          <w:rFonts w:ascii="Arial" w:eastAsia="SimSun" w:hAnsi="Arial"/>
          <w:b/>
          <w:i/>
          <w:iCs/>
        </w:rPr>
        <w:t>semistatic</w:t>
      </w:r>
      <w:r w:rsidRPr="005C511A">
        <w:rPr>
          <w:rFonts w:ascii="Arial" w:eastAsia="SimSun" w:hAnsi="Arial"/>
          <w:b/>
          <w:lang w:eastAsia="zh-CN"/>
        </w:rPr>
        <w:t>"</w:t>
      </w:r>
      <w:r w:rsidRPr="005C511A">
        <w:rPr>
          <w:rFonts w:ascii="Arial" w:eastAsia="SimSun" w:hAnsi="Arial"/>
          <w:b/>
          <w:lang w:val="en-US" w:eastAsia="zh-CN"/>
        </w:rPr>
        <w:t xml:space="preserve"> is provided</w:t>
      </w:r>
      <w:r w:rsidRPr="005C511A">
        <w:rPr>
          <w:rFonts w:ascii="Arial" w:eastAsia="SimSun" w:hAnsi="Arial"/>
          <w:b/>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696DC3" w:rsidRPr="005C511A" w14:paraId="25A51723" w14:textId="77777777" w:rsidTr="001B504A">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D5C029" w14:textId="77777777" w:rsidR="00696DC3" w:rsidRPr="005C511A" w:rsidRDefault="00696DC3" w:rsidP="001B504A">
            <w:pPr>
              <w:keepNext/>
              <w:keepLines/>
              <w:spacing w:after="0"/>
              <w:jc w:val="center"/>
              <w:rPr>
                <w:rFonts w:ascii="Arial" w:eastAsia="SimSun" w:hAnsi="Arial"/>
                <w:b/>
                <w:sz w:val="18"/>
                <w:lang w:eastAsia="zh-CN"/>
              </w:rPr>
            </w:pPr>
            <w:r w:rsidRPr="005C511A">
              <w:rPr>
                <w:rFonts w:ascii="Arial" w:eastAsia="SimSun" w:hAnsi="Arial"/>
                <w:b/>
                <w:sz w:val="18"/>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3993CE" w14:textId="77777777" w:rsidR="00696DC3" w:rsidRPr="005C511A" w:rsidRDefault="00696DC3" w:rsidP="001B504A">
            <w:pPr>
              <w:keepNext/>
              <w:keepLines/>
              <w:spacing w:after="0"/>
              <w:jc w:val="center"/>
              <w:rPr>
                <w:rFonts w:ascii="Arial" w:eastAsia="SimSun" w:hAnsi="Arial"/>
                <w:b/>
                <w:sz w:val="18"/>
                <w:lang w:eastAsia="zh-CN"/>
              </w:rPr>
            </w:pPr>
            <w:r w:rsidRPr="005C511A">
              <w:rPr>
                <w:rFonts w:ascii="Arial" w:eastAsia="SimSun" w:hAnsi="Arial"/>
                <w:b/>
                <w:sz w:val="18"/>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E7EE12" w14:textId="77777777" w:rsidR="00696DC3" w:rsidRPr="005C511A" w:rsidRDefault="00696DC3" w:rsidP="001B504A">
            <w:pPr>
              <w:keepNext/>
              <w:keepLines/>
              <w:spacing w:after="0"/>
              <w:jc w:val="center"/>
              <w:rPr>
                <w:rFonts w:ascii="Arial" w:eastAsia="SimSun" w:hAnsi="Arial"/>
                <w:b/>
                <w:sz w:val="18"/>
                <w:lang w:eastAsia="zh-CN"/>
              </w:rPr>
            </w:pPr>
            <w:r w:rsidRPr="005C511A">
              <w:rPr>
                <w:rFonts w:ascii="Arial" w:eastAsia="SimSun" w:hAnsi="Arial"/>
                <w:b/>
                <w:sz w:val="18"/>
                <w:lang w:eastAsia="zh-CN"/>
              </w:rPr>
              <w:t>The CP extension T_"ext"  index defined in Clause 5.3.1 of [4, TS 38.211]</w:t>
            </w:r>
          </w:p>
        </w:tc>
      </w:tr>
      <w:tr w:rsidR="00696DC3" w:rsidRPr="005C511A" w14:paraId="00A9501B" w14:textId="77777777" w:rsidTr="001B504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49755116"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34B49BC0"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0FC7D7AA"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0</w:t>
            </w:r>
          </w:p>
        </w:tc>
      </w:tr>
      <w:tr w:rsidR="00696DC3" w:rsidRPr="005C511A" w14:paraId="45CB6D83" w14:textId="77777777" w:rsidTr="001B504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7A72C9E3"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1</w:t>
            </w:r>
          </w:p>
        </w:tc>
        <w:tc>
          <w:tcPr>
            <w:tcW w:w="3003" w:type="dxa"/>
            <w:tcBorders>
              <w:top w:val="single" w:sz="4" w:space="0" w:color="auto"/>
              <w:left w:val="single" w:sz="4" w:space="0" w:color="auto"/>
              <w:bottom w:val="single" w:sz="4" w:space="0" w:color="auto"/>
              <w:right w:val="single" w:sz="4" w:space="0" w:color="auto"/>
            </w:tcBorders>
            <w:hideMark/>
          </w:tcPr>
          <w:p w14:paraId="20B7FE82"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4DAB759A"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2</w:t>
            </w:r>
          </w:p>
        </w:tc>
      </w:tr>
      <w:tr w:rsidR="00696DC3" w:rsidRPr="005C511A" w14:paraId="19EE5286" w14:textId="77777777" w:rsidTr="001B504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283508E4"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2</w:t>
            </w:r>
          </w:p>
        </w:tc>
        <w:tc>
          <w:tcPr>
            <w:tcW w:w="3003" w:type="dxa"/>
            <w:tcBorders>
              <w:top w:val="single" w:sz="4" w:space="0" w:color="auto"/>
              <w:left w:val="single" w:sz="4" w:space="0" w:color="auto"/>
              <w:bottom w:val="single" w:sz="4" w:space="0" w:color="auto"/>
              <w:right w:val="single" w:sz="4" w:space="0" w:color="auto"/>
            </w:tcBorders>
            <w:hideMark/>
          </w:tcPr>
          <w:p w14:paraId="15A2E58D"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color w:val="1F497D"/>
                <w:sz w:val="18"/>
                <w:lang w:val="sv-SE"/>
              </w:rPr>
              <w:t xml:space="preserve">9us sensing </w:t>
            </w:r>
            <w:r w:rsidRPr="005C511A">
              <w:rPr>
                <w:rFonts w:ascii="Arial" w:eastAsia="SimSun" w:hAnsi="Arial"/>
                <w:sz w:val="18"/>
                <w:lang w:val="sv-SE"/>
              </w:rPr>
              <w:t>within a 25us interval</w:t>
            </w:r>
            <w:r w:rsidRPr="005C511A">
              <w:rPr>
                <w:rFonts w:ascii="Arial" w:eastAsia="SimSun" w:hAnsi="Arial"/>
                <w:sz w:val="18"/>
                <w:lang w:eastAsia="zh-CN"/>
              </w:rP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254D1A15"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0</w:t>
            </w:r>
          </w:p>
        </w:tc>
      </w:tr>
      <w:tr w:rsidR="00696DC3" w:rsidRPr="005C511A" w14:paraId="352AC646" w14:textId="77777777" w:rsidTr="001B504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66E0AFAD"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3</w:t>
            </w:r>
          </w:p>
        </w:tc>
        <w:tc>
          <w:tcPr>
            <w:tcW w:w="3003" w:type="dxa"/>
            <w:tcBorders>
              <w:top w:val="single" w:sz="4" w:space="0" w:color="auto"/>
              <w:left w:val="single" w:sz="4" w:space="0" w:color="auto"/>
              <w:bottom w:val="single" w:sz="4" w:space="0" w:color="auto"/>
              <w:right w:val="single" w:sz="4" w:space="0" w:color="auto"/>
            </w:tcBorders>
            <w:hideMark/>
          </w:tcPr>
          <w:p w14:paraId="54C0673F"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w:t>
            </w:r>
          </w:p>
        </w:tc>
        <w:tc>
          <w:tcPr>
            <w:tcW w:w="3413" w:type="dxa"/>
            <w:tcBorders>
              <w:top w:val="single" w:sz="4" w:space="0" w:color="auto"/>
              <w:left w:val="single" w:sz="4" w:space="0" w:color="auto"/>
              <w:bottom w:val="single" w:sz="4" w:space="0" w:color="auto"/>
              <w:right w:val="single" w:sz="4" w:space="0" w:color="auto"/>
            </w:tcBorders>
            <w:hideMark/>
          </w:tcPr>
          <w:p w14:paraId="7445CF33"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w:t>
            </w:r>
          </w:p>
        </w:tc>
      </w:tr>
    </w:tbl>
    <w:p w14:paraId="450530E3" w14:textId="77777777" w:rsidR="00696DC3" w:rsidRPr="005C511A" w:rsidRDefault="00696DC3" w:rsidP="00696DC3">
      <w:pPr>
        <w:rPr>
          <w:rFonts w:eastAsia="SimSun"/>
          <w:lang w:eastAsia="zh-CN"/>
        </w:rPr>
      </w:pPr>
    </w:p>
    <w:p w14:paraId="73315CE9" w14:textId="77777777" w:rsidR="00696DC3" w:rsidRPr="005C511A" w:rsidRDefault="00696DC3" w:rsidP="00F21F11">
      <w:pPr>
        <w:rPr>
          <w:lang w:eastAsia="zh-CN"/>
        </w:rPr>
      </w:pPr>
      <w:r w:rsidRPr="005C511A">
        <w:rPr>
          <w:rFonts w:hint="eastAsia"/>
          <w:lang w:eastAsia="zh-CN"/>
        </w:rPr>
        <w:t>7.3.1.1.2</w:t>
      </w:r>
      <w:r w:rsidRPr="005C511A">
        <w:rPr>
          <w:rFonts w:hint="eastAsia"/>
          <w:lang w:eastAsia="zh-CN"/>
        </w:rPr>
        <w:tab/>
        <w:t>Format 0_1</w:t>
      </w:r>
    </w:p>
    <w:p w14:paraId="47C65ECA" w14:textId="77777777" w:rsidR="00696DC3" w:rsidRPr="005C511A" w:rsidRDefault="00696DC3" w:rsidP="00696DC3">
      <w:pPr>
        <w:rPr>
          <w:rFonts w:eastAsia="SimSun"/>
        </w:rPr>
      </w:pPr>
      <w:r w:rsidRPr="005C511A">
        <w:rPr>
          <w:rFonts w:eastAsia="SimSun"/>
        </w:rPr>
        <w:t>DCI format 0</w:t>
      </w:r>
      <w:r w:rsidRPr="005C511A">
        <w:rPr>
          <w:rFonts w:eastAsia="SimSun" w:hint="eastAsia"/>
          <w:lang w:eastAsia="zh-CN"/>
        </w:rPr>
        <w:t>_1</w:t>
      </w:r>
      <w:r w:rsidRPr="005C511A">
        <w:rPr>
          <w:rFonts w:eastAsia="SimSun"/>
        </w:rPr>
        <w:t xml:space="preserve"> is used for the scheduling of one or multiple PUSCH in one cell, or indicating CG downlink feedback information (CG-DFI) to a UE. </w:t>
      </w:r>
    </w:p>
    <w:p w14:paraId="202F46DF" w14:textId="77777777" w:rsidR="00696DC3" w:rsidRPr="005C511A" w:rsidRDefault="00696DC3" w:rsidP="00696DC3">
      <w:pPr>
        <w:rPr>
          <w:rFonts w:eastAsia="SimSun"/>
        </w:rPr>
      </w:pPr>
      <w:r w:rsidRPr="005C511A">
        <w:rPr>
          <w:rFonts w:eastAsia="SimSun"/>
        </w:rPr>
        <w:t>The following information is transmitted by means of the DCI format 0</w:t>
      </w:r>
      <w:r w:rsidRPr="005C511A">
        <w:rPr>
          <w:rFonts w:eastAsia="SimSun" w:hint="eastAsia"/>
          <w:lang w:eastAsia="zh-CN"/>
        </w:rPr>
        <w:t>_1 with CRC scrambled by C-RNTI or CS-RNTI or SP-CSI-RNTI or MCS-C-RNTI</w:t>
      </w:r>
      <w:r w:rsidRPr="005C511A">
        <w:rPr>
          <w:rFonts w:eastAsia="SimSun"/>
        </w:rPr>
        <w:t>:</w:t>
      </w:r>
    </w:p>
    <w:p w14:paraId="50BEAA88" w14:textId="77777777" w:rsidR="00696DC3" w:rsidRPr="005C511A" w:rsidRDefault="00696DC3" w:rsidP="00696DC3">
      <w:pPr>
        <w:ind w:left="568"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 xml:space="preserve">Identifier for </w:t>
      </w:r>
      <w:r w:rsidRPr="005C511A">
        <w:rPr>
          <w:rFonts w:eastAsia="SimSun" w:hint="eastAsia"/>
        </w:rPr>
        <w:t>DCI formats</w:t>
      </w:r>
      <w:r w:rsidRPr="005C511A">
        <w:rPr>
          <w:rFonts w:eastAsia="SimSun"/>
        </w:rPr>
        <w:t xml:space="preserve"> – </w:t>
      </w:r>
      <w:r w:rsidRPr="005C511A">
        <w:rPr>
          <w:rFonts w:eastAsia="SimSun" w:hint="eastAsia"/>
          <w:lang w:eastAsia="zh-CN"/>
        </w:rPr>
        <w:t>1</w:t>
      </w:r>
      <w:r w:rsidRPr="005C511A">
        <w:rPr>
          <w:rFonts w:eastAsia="SimSun"/>
        </w:rPr>
        <w:t xml:space="preserve"> bit</w:t>
      </w:r>
    </w:p>
    <w:p w14:paraId="3DA11539"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The value of this bit field is always set to 0, indicating an UL DCI format</w:t>
      </w:r>
    </w:p>
    <w:p w14:paraId="67B8022C" w14:textId="77777777" w:rsidR="00696DC3" w:rsidRPr="005C511A" w:rsidRDefault="00696DC3" w:rsidP="00696DC3">
      <w:pPr>
        <w:ind w:left="568" w:hanging="284"/>
        <w:rPr>
          <w:rFonts w:eastAsia="SimSun"/>
        </w:rPr>
      </w:pPr>
      <w:r w:rsidRPr="005C511A">
        <w:rPr>
          <w:rFonts w:eastAsia="SimSun"/>
        </w:rPr>
        <w:t>-</w:t>
      </w:r>
      <w:r w:rsidRPr="005C511A">
        <w:rPr>
          <w:rFonts w:eastAsia="SimSun"/>
        </w:rPr>
        <w:tab/>
        <w:t>Carrier indicator –</w:t>
      </w:r>
      <w:r w:rsidRPr="005C511A">
        <w:rPr>
          <w:rFonts w:eastAsia="SimSun" w:hint="eastAsia"/>
          <w:lang w:eastAsia="zh-CN"/>
        </w:rPr>
        <w:t xml:space="preserve"> 0 or </w:t>
      </w:r>
      <w:r w:rsidRPr="005C511A">
        <w:rPr>
          <w:rFonts w:eastAsia="SimSun"/>
        </w:rPr>
        <w:t>3 bits</w:t>
      </w:r>
      <w:r w:rsidRPr="005C511A">
        <w:rPr>
          <w:rFonts w:eastAsia="SimSun" w:hint="eastAsia"/>
          <w:lang w:eastAsia="zh-CN"/>
        </w:rPr>
        <w:t>, as defined</w:t>
      </w:r>
      <w:r w:rsidRPr="005C511A">
        <w:rPr>
          <w:rFonts w:eastAsia="SimSun"/>
        </w:rPr>
        <w:t xml:space="preserve"> in</w:t>
      </w:r>
      <w:r w:rsidRPr="005C511A">
        <w:rPr>
          <w:rFonts w:eastAsia="SimSun" w:hint="eastAsia"/>
          <w:lang w:eastAsia="zh-CN"/>
        </w:rPr>
        <w:t xml:space="preserve"> Clause 10.1 of</w:t>
      </w:r>
      <w:r w:rsidRPr="005C511A">
        <w:rPr>
          <w:rFonts w:eastAsia="SimSun"/>
        </w:rPr>
        <w:t xml:space="preserve"> [</w:t>
      </w:r>
      <w:r w:rsidRPr="005C511A">
        <w:rPr>
          <w:rFonts w:eastAsia="SimSun" w:hint="eastAsia"/>
          <w:lang w:eastAsia="zh-CN"/>
        </w:rPr>
        <w:t>5, TS38.213</w:t>
      </w:r>
      <w:r w:rsidRPr="005C511A">
        <w:rPr>
          <w:rFonts w:eastAsia="SimSun"/>
        </w:rPr>
        <w:t>].</w:t>
      </w:r>
    </w:p>
    <w:p w14:paraId="1938435B" w14:textId="77777777" w:rsidR="00696DC3" w:rsidRPr="005C511A" w:rsidRDefault="00696DC3" w:rsidP="00696DC3">
      <w:pPr>
        <w:ind w:left="568" w:hanging="284"/>
        <w:rPr>
          <w:rFonts w:eastAsia="SimSun"/>
        </w:rPr>
      </w:pPr>
      <w:r w:rsidRPr="005C511A">
        <w:rPr>
          <w:rFonts w:eastAsia="SimSun"/>
        </w:rPr>
        <w:t>-</w:t>
      </w:r>
      <w:r w:rsidRPr="005C511A">
        <w:rPr>
          <w:rFonts w:eastAsia="SimSun"/>
        </w:rPr>
        <w:tab/>
        <w:t xml:space="preserve">DFI flag – </w:t>
      </w:r>
      <w:r w:rsidRPr="005C511A">
        <w:rPr>
          <w:rFonts w:eastAsia="SimSun"/>
          <w:lang w:eastAsia="x-none"/>
        </w:rPr>
        <w:t>0 or 1 bit</w:t>
      </w:r>
    </w:p>
    <w:p w14:paraId="1E7CA6B8" w14:textId="77777777" w:rsidR="00696DC3" w:rsidRPr="005C511A" w:rsidRDefault="00696DC3" w:rsidP="00696DC3">
      <w:pPr>
        <w:ind w:left="851" w:hanging="284"/>
        <w:rPr>
          <w:rFonts w:eastAsia="SimSun"/>
        </w:rPr>
      </w:pPr>
      <w:r w:rsidRPr="005C511A">
        <w:rPr>
          <w:rFonts w:eastAsia="SimSun"/>
        </w:rPr>
        <w:t>-</w:t>
      </w:r>
      <w:r w:rsidRPr="005C511A">
        <w:rPr>
          <w:rFonts w:eastAsia="SimSun"/>
        </w:rPr>
        <w:tab/>
        <w:t xml:space="preserve">1 bit if the UE is configured to monitor DCI format 0_1 with CRC scrambled by CS-RNTI and for operation </w:t>
      </w:r>
      <w:r w:rsidRPr="005C511A">
        <w:rPr>
          <w:rFonts w:eastAsia="PMingLiU"/>
          <w:lang w:eastAsia="zh-CN"/>
        </w:rPr>
        <w:t>in a cell with shared spectrum channel access</w:t>
      </w:r>
      <w:r w:rsidRPr="005C511A">
        <w:rPr>
          <w:rFonts w:eastAsia="SimSun"/>
        </w:rPr>
        <w:t xml:space="preserve">. For a DCI format 0_1 with CRC scrambled by CS-RNTI, </w:t>
      </w:r>
      <w:r w:rsidRPr="005C511A">
        <w:rPr>
          <w:rFonts w:eastAsia="SimSun"/>
          <w:lang w:eastAsia="zh-CN"/>
        </w:rPr>
        <w:t>t</w:t>
      </w:r>
      <w:r w:rsidRPr="005C511A">
        <w:rPr>
          <w:rFonts w:eastAsia="SimSun" w:hint="eastAsia"/>
          <w:lang w:eastAsia="zh-CN"/>
        </w:rPr>
        <w:t>he bit value of 0</w:t>
      </w:r>
      <w:r w:rsidRPr="005C511A">
        <w:rPr>
          <w:rFonts w:eastAsia="SimSun"/>
        </w:rPr>
        <w:t xml:space="preserve"> indicates activating type 2 CG transmission and </w:t>
      </w:r>
      <w:r w:rsidRPr="005C511A">
        <w:rPr>
          <w:rFonts w:eastAsia="SimSun"/>
          <w:lang w:eastAsia="zh-CN"/>
        </w:rPr>
        <w:t>t</w:t>
      </w:r>
      <w:r w:rsidRPr="005C511A">
        <w:rPr>
          <w:rFonts w:eastAsia="SimSun" w:hint="eastAsia"/>
          <w:lang w:eastAsia="zh-CN"/>
        </w:rPr>
        <w:t xml:space="preserve">he bit value of </w:t>
      </w:r>
      <w:r w:rsidRPr="005C511A">
        <w:rPr>
          <w:rFonts w:eastAsia="SimSun"/>
          <w:lang w:eastAsia="zh-CN"/>
        </w:rPr>
        <w:t xml:space="preserve">1 </w:t>
      </w:r>
      <w:r w:rsidRPr="005C511A">
        <w:rPr>
          <w:rFonts w:eastAsia="SimSun"/>
        </w:rPr>
        <w:t>indicates CG-DFI. For a DCI format 0_1 with CRC scrambled by C-RNTI/</w:t>
      </w:r>
      <w:r w:rsidRPr="005C511A">
        <w:rPr>
          <w:rFonts w:eastAsia="SimSun" w:hint="eastAsia"/>
          <w:lang w:eastAsia="zh-CN"/>
        </w:rPr>
        <w:t>SP-CSI-RNTI/MCS-C-RNTI</w:t>
      </w:r>
      <w:r w:rsidRPr="005C511A">
        <w:rPr>
          <w:rFonts w:eastAsia="SimSun"/>
          <w:lang w:eastAsia="zh-CN"/>
        </w:rPr>
        <w:t xml:space="preserve"> and for operation in a cell with shared spectrum channel access</w:t>
      </w:r>
      <w:r w:rsidRPr="005C511A">
        <w:rPr>
          <w:rFonts w:eastAsia="SimSun"/>
        </w:rPr>
        <w:t>, the bit is reserved.</w:t>
      </w:r>
    </w:p>
    <w:p w14:paraId="2F149E36" w14:textId="77777777" w:rsidR="00696DC3" w:rsidRPr="005C511A" w:rsidRDefault="00696DC3" w:rsidP="00696DC3">
      <w:pPr>
        <w:ind w:left="568"/>
        <w:rPr>
          <w:rFonts w:eastAsia="SimSun"/>
        </w:rPr>
      </w:pPr>
      <w:r w:rsidRPr="005C511A">
        <w:rPr>
          <w:rFonts w:eastAsia="SimSun"/>
        </w:rPr>
        <w:t>-</w:t>
      </w:r>
      <w:r w:rsidRPr="005C511A">
        <w:rPr>
          <w:rFonts w:eastAsia="SimSun"/>
        </w:rPr>
        <w:tab/>
        <w:t xml:space="preserve">0 bit otherwise; </w:t>
      </w:r>
    </w:p>
    <w:p w14:paraId="45064E64" w14:textId="77777777" w:rsidR="00696DC3" w:rsidRPr="005C511A" w:rsidRDefault="00696DC3" w:rsidP="00696DC3">
      <w:pPr>
        <w:rPr>
          <w:rFonts w:eastAsia="SimSun"/>
        </w:rPr>
      </w:pPr>
      <w:r w:rsidRPr="005C511A">
        <w:rPr>
          <w:rFonts w:eastAsia="SimSun"/>
        </w:rPr>
        <w:t xml:space="preserve">If DCI format 0_1 is used for indicating CG-DFI, all the remaining fields are set as follows:  </w:t>
      </w:r>
    </w:p>
    <w:p w14:paraId="1DFA24D4" w14:textId="77777777" w:rsidR="00696DC3" w:rsidRPr="005C511A" w:rsidRDefault="00696DC3" w:rsidP="00696DC3">
      <w:pPr>
        <w:ind w:left="568" w:hanging="284"/>
        <w:rPr>
          <w:rFonts w:eastAsia="SimSun"/>
        </w:rPr>
      </w:pPr>
      <w:r w:rsidRPr="005C511A">
        <w:rPr>
          <w:rFonts w:eastAsia="PMingLiU"/>
        </w:rPr>
        <w:t>-</w:t>
      </w:r>
      <w:r w:rsidRPr="005C511A">
        <w:rPr>
          <w:rFonts w:eastAsia="PMingLiU"/>
        </w:rPr>
        <w:tab/>
        <w:t xml:space="preserve">HARQ-ACK bitmap – 16 bits </w:t>
      </w:r>
      <w:r w:rsidRPr="005C511A">
        <w:rPr>
          <w:rFonts w:eastAsia="SimSun"/>
        </w:rPr>
        <w:t xml:space="preserve">, where </w:t>
      </w:r>
      <w:r w:rsidRPr="005C511A">
        <w:rPr>
          <w:rFonts w:eastAsia="SimSun"/>
          <w:lang w:eastAsia="zh-CN"/>
        </w:rPr>
        <w:t>t</w:t>
      </w:r>
      <w:r w:rsidRPr="005C511A">
        <w:rPr>
          <w:rFonts w:eastAsia="SimSun" w:hint="eastAsia"/>
          <w:lang w:eastAsia="zh-CN"/>
        </w:rPr>
        <w:t>h</w:t>
      </w:r>
      <w:r w:rsidRPr="005C511A">
        <w:rPr>
          <w:rFonts w:eastAsia="SimSun"/>
        </w:rPr>
        <w:t>e order of the bitmap to HARQ process index mapping is such that HARQ process</w:t>
      </w:r>
      <w:r w:rsidRPr="005C511A">
        <w:rPr>
          <w:rFonts w:eastAsia="SimSun" w:hint="eastAsia"/>
          <w:lang w:eastAsia="zh-CN"/>
        </w:rPr>
        <w:t xml:space="preserve"> </w:t>
      </w:r>
      <w:r w:rsidRPr="005C511A">
        <w:rPr>
          <w:rFonts w:eastAsia="SimSun"/>
        </w:rPr>
        <w:t xml:space="preserve">indices are mapped in ascending order from MSB to LSB of the bitmap. For each bit </w:t>
      </w:r>
      <w:r w:rsidRPr="005C511A">
        <w:rPr>
          <w:rFonts w:eastAsia="SimSun" w:hint="eastAsia"/>
          <w:lang w:eastAsia="zh-CN"/>
        </w:rPr>
        <w:t>of the bi</w:t>
      </w:r>
      <w:r w:rsidRPr="005C511A">
        <w:rPr>
          <w:rFonts w:eastAsia="SimSun"/>
          <w:lang w:eastAsia="zh-CN"/>
        </w:rPr>
        <w:t>t</w:t>
      </w:r>
      <w:r w:rsidRPr="005C511A">
        <w:rPr>
          <w:rFonts w:eastAsia="SimSun" w:hint="eastAsia"/>
          <w:lang w:eastAsia="zh-CN"/>
        </w:rPr>
        <w:t>map</w:t>
      </w:r>
      <w:r w:rsidRPr="005C511A">
        <w:rPr>
          <w:rFonts w:eastAsia="SimSun"/>
        </w:rPr>
        <w:t>, value 1 indicates ACK, and value 0 indicates NACK</w:t>
      </w:r>
      <w:r w:rsidRPr="005C511A">
        <w:rPr>
          <w:rFonts w:eastAsia="PMingLiU"/>
        </w:rPr>
        <w:t>.</w:t>
      </w:r>
      <w:r w:rsidRPr="005C511A">
        <w:rPr>
          <w:rFonts w:eastAsia="SimSun"/>
        </w:rPr>
        <w:t xml:space="preserve"> </w:t>
      </w:r>
    </w:p>
    <w:p w14:paraId="20638BF8" w14:textId="77777777" w:rsidR="00696DC3" w:rsidRPr="005C511A" w:rsidRDefault="00696DC3" w:rsidP="00696DC3">
      <w:pPr>
        <w:ind w:left="568" w:hanging="284"/>
        <w:rPr>
          <w:rFonts w:eastAsia="SimSun"/>
        </w:rPr>
      </w:pPr>
      <w:r w:rsidRPr="005C511A">
        <w:rPr>
          <w:rFonts w:eastAsia="SimSun"/>
        </w:rPr>
        <w:t>-</w:t>
      </w:r>
      <w:r w:rsidRPr="005C511A">
        <w:rPr>
          <w:rFonts w:eastAsia="SimSun"/>
        </w:rPr>
        <w:tab/>
        <w:t xml:space="preserve">TPC command for scheduled PUSCH – 2 bits as defined in Clause </w:t>
      </w:r>
      <w:r w:rsidRPr="005C511A">
        <w:rPr>
          <w:rFonts w:eastAsia="SimSun" w:hint="eastAsia"/>
        </w:rPr>
        <w:t>7.1.1</w:t>
      </w:r>
      <w:r w:rsidRPr="005C511A">
        <w:rPr>
          <w:rFonts w:eastAsia="SimSun"/>
        </w:rPr>
        <w:t xml:space="preserve"> of [</w:t>
      </w:r>
      <w:r w:rsidRPr="005C511A">
        <w:rPr>
          <w:rFonts w:eastAsia="SimSun" w:hint="eastAsia"/>
        </w:rPr>
        <w:t>5, TS38.213</w:t>
      </w:r>
      <w:r w:rsidRPr="005C511A">
        <w:rPr>
          <w:rFonts w:eastAsia="SimSun"/>
        </w:rPr>
        <w:t>]</w:t>
      </w:r>
    </w:p>
    <w:p w14:paraId="25FD705A" w14:textId="77777777" w:rsidR="00696DC3" w:rsidRPr="005C511A" w:rsidRDefault="00696DC3" w:rsidP="00696DC3">
      <w:pPr>
        <w:ind w:left="568" w:hanging="284"/>
        <w:rPr>
          <w:rFonts w:eastAsia="SimSun"/>
        </w:rPr>
      </w:pPr>
      <w:r w:rsidRPr="005C511A">
        <w:rPr>
          <w:rFonts w:eastAsia="SimSun"/>
        </w:rPr>
        <w:t>-</w:t>
      </w:r>
      <w:r w:rsidRPr="005C511A">
        <w:rPr>
          <w:rFonts w:eastAsia="SimSun"/>
        </w:rPr>
        <w:tab/>
        <w:t>All the remaining bits in format 0_1 are set to zero.</w:t>
      </w:r>
    </w:p>
    <w:p w14:paraId="06CBFC93" w14:textId="77777777" w:rsidR="00696DC3" w:rsidRPr="005C511A" w:rsidRDefault="00696DC3" w:rsidP="00696DC3">
      <w:pPr>
        <w:rPr>
          <w:rFonts w:eastAsia="SimSun"/>
        </w:rPr>
      </w:pPr>
      <w:r w:rsidRPr="005C511A">
        <w:rPr>
          <w:rFonts w:eastAsia="SimSun"/>
        </w:rPr>
        <w:t>Otherwise, all the remaining fields are set as follows:</w:t>
      </w:r>
    </w:p>
    <w:p w14:paraId="5AA538A4" w14:textId="77777777" w:rsidR="00696DC3" w:rsidRPr="005C511A" w:rsidRDefault="00696DC3" w:rsidP="00696DC3">
      <w:pPr>
        <w:ind w:left="568" w:hanging="284"/>
        <w:rPr>
          <w:rFonts w:eastAsia="SimSun"/>
          <w:lang w:eastAsia="zh-CN"/>
        </w:rPr>
      </w:pPr>
      <w:r w:rsidRPr="005C511A">
        <w:rPr>
          <w:rFonts w:eastAsia="SimSun"/>
        </w:rPr>
        <w:lastRenderedPageBreak/>
        <w:t>-</w:t>
      </w:r>
      <w:r w:rsidRPr="005C511A">
        <w:rPr>
          <w:rFonts w:eastAsia="SimSun" w:hint="eastAsia"/>
          <w:lang w:eastAsia="zh-CN"/>
        </w:rPr>
        <w:tab/>
        <w:t>UL/SUL indicator</w:t>
      </w:r>
      <w:r w:rsidRPr="005C511A">
        <w:rPr>
          <w:rFonts w:eastAsia="SimSun"/>
        </w:rPr>
        <w:t xml:space="preserve"> –</w:t>
      </w:r>
      <w:r w:rsidRPr="005C511A">
        <w:rPr>
          <w:rFonts w:eastAsia="SimSun" w:hint="eastAsia"/>
          <w:lang w:eastAsia="zh-CN"/>
        </w:rPr>
        <w:t xml:space="preserve"> 0 bit for UEs not configured with </w:t>
      </w:r>
      <w:r w:rsidRPr="005C511A">
        <w:rPr>
          <w:rFonts w:eastAsia="SimSun"/>
          <w:i/>
          <w:lang w:eastAsia="zh-CN"/>
        </w:rPr>
        <w:t xml:space="preserve">supplementaryUplink </w:t>
      </w:r>
      <w:r w:rsidRPr="005C511A">
        <w:rPr>
          <w:rFonts w:eastAsia="SimSun"/>
          <w:lang w:eastAsia="zh-CN"/>
        </w:rPr>
        <w:t>in</w:t>
      </w:r>
      <w:r w:rsidRPr="005C511A">
        <w:rPr>
          <w:rFonts w:eastAsia="SimSun"/>
          <w:i/>
          <w:lang w:eastAsia="zh-CN"/>
        </w:rPr>
        <w:t xml:space="preserve"> ServingCellConfig</w:t>
      </w:r>
      <w:r w:rsidRPr="005C511A">
        <w:rPr>
          <w:rFonts w:eastAsia="SimSun" w:hint="eastAsia"/>
          <w:lang w:eastAsia="zh-CN"/>
        </w:rPr>
        <w:t xml:space="preserve"> in the cell </w:t>
      </w:r>
      <w:r w:rsidRPr="005C511A">
        <w:rPr>
          <w:rFonts w:eastAsia="SimSun"/>
          <w:lang w:eastAsia="zh-CN"/>
        </w:rPr>
        <w:t xml:space="preserve">or UEs configured with </w:t>
      </w:r>
      <w:r w:rsidRPr="005C511A">
        <w:rPr>
          <w:rFonts w:eastAsia="SimSun"/>
          <w:i/>
          <w:lang w:eastAsia="zh-CN"/>
        </w:rPr>
        <w:t xml:space="preserve">supplementaryUplink </w:t>
      </w:r>
      <w:r w:rsidRPr="005C511A">
        <w:rPr>
          <w:rFonts w:eastAsia="SimSun"/>
          <w:lang w:eastAsia="zh-CN"/>
        </w:rPr>
        <w:t>in</w:t>
      </w:r>
      <w:r w:rsidRPr="005C511A">
        <w:rPr>
          <w:rFonts w:eastAsia="SimSun"/>
          <w:i/>
          <w:lang w:eastAsia="zh-CN"/>
        </w:rPr>
        <w:t xml:space="preserve"> ServingCellConfig</w:t>
      </w:r>
      <w:r w:rsidRPr="005C511A">
        <w:rPr>
          <w:rFonts w:eastAsia="SimSun"/>
          <w:lang w:eastAsia="zh-CN"/>
        </w:rPr>
        <w:t xml:space="preserve"> in the cell but only one carrier in the cell is configured for PUSCH transmission</w:t>
      </w:r>
      <w:r w:rsidRPr="005C511A">
        <w:rPr>
          <w:rFonts w:eastAsia="SimSun" w:hint="eastAsia"/>
          <w:lang w:eastAsia="zh-CN"/>
        </w:rPr>
        <w:t xml:space="preserve">; </w:t>
      </w:r>
      <w:r w:rsidRPr="005C511A">
        <w:rPr>
          <w:rFonts w:eastAsia="SimSun"/>
          <w:lang w:eastAsia="zh-CN"/>
        </w:rPr>
        <w:t xml:space="preserve">otherwise, </w:t>
      </w:r>
      <w:r w:rsidRPr="005C511A">
        <w:rPr>
          <w:rFonts w:eastAsia="SimSun" w:hint="eastAsia"/>
          <w:lang w:eastAsia="zh-CN"/>
        </w:rPr>
        <w:t>1 bit as defined in Table 7.3.1.1.1-1.</w:t>
      </w:r>
    </w:p>
    <w:p w14:paraId="0F7ACFF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Bandwidth part indicator</w:t>
      </w:r>
      <w:r w:rsidRPr="005C511A">
        <w:rPr>
          <w:rFonts w:eastAsia="SimSun"/>
        </w:rPr>
        <w:t xml:space="preserve"> –</w:t>
      </w:r>
      <w:r w:rsidRPr="005C511A">
        <w:rPr>
          <w:rFonts w:eastAsia="SimSun" w:hint="eastAsia"/>
          <w:lang w:eastAsia="zh-CN"/>
        </w:rPr>
        <w:t xml:space="preserve"> 0, 1 or 2 </w:t>
      </w:r>
      <w:r w:rsidRPr="005C511A">
        <w:rPr>
          <w:rFonts w:eastAsia="SimSun"/>
        </w:rPr>
        <w:t>bit</w:t>
      </w:r>
      <w:r w:rsidRPr="005C511A">
        <w:rPr>
          <w:rFonts w:eastAsia="SimSun" w:hint="eastAsia"/>
          <w:lang w:eastAsia="zh-CN"/>
        </w:rPr>
        <w:t xml:space="preserve">s as determined by the number of UL BWPs </w:t>
      </w:r>
      <w:r w:rsidRPr="005C511A">
        <w:rPr>
          <w:rFonts w:eastAsia="SimSun"/>
          <w:position w:val="-14"/>
        </w:rPr>
        <w:object w:dxaOrig="800" w:dyaOrig="380" w14:anchorId="5CE82B6B">
          <v:shape id="_x0000_i1041" type="#_x0000_t75" style="width:32.3pt;height:17.1pt" o:ole="">
            <v:imagedata r:id="rId43" o:title=""/>
          </v:shape>
          <o:OLEObject Type="Embed" ProgID="Equation.DSMT4" ShapeID="_x0000_i1041" DrawAspect="Content" ObjectID="_1690627572" r:id="rId44"/>
        </w:object>
      </w:r>
      <w:r w:rsidRPr="005C511A">
        <w:rPr>
          <w:rFonts w:eastAsia="SimSun" w:hint="eastAsia"/>
          <w:lang w:eastAsia="zh-CN"/>
        </w:rPr>
        <w:t xml:space="preserve"> configured by higher layers, excluding the initial UL bandwidth part. The bitwidth for this field is determined as </w:t>
      </w:r>
      <w:r w:rsidRPr="005C511A">
        <w:rPr>
          <w:rFonts w:eastAsia="SimSun"/>
          <w:position w:val="-12"/>
        </w:rPr>
        <w:object w:dxaOrig="1359" w:dyaOrig="400" w14:anchorId="51D68CA6">
          <v:shape id="_x0000_i1042" type="#_x0000_t75" style="width:56.3pt;height:17.1pt" o:ole="">
            <v:imagedata r:id="rId45" o:title=""/>
          </v:shape>
          <o:OLEObject Type="Embed" ProgID="Equation.3" ShapeID="_x0000_i1042" DrawAspect="Content" ObjectID="_1690627573" r:id="rId46"/>
        </w:object>
      </w:r>
      <w:r w:rsidRPr="005C511A">
        <w:rPr>
          <w:rFonts w:eastAsia="SimSun"/>
        </w:rPr>
        <w:t>bits, where</w:t>
      </w:r>
      <w:r w:rsidRPr="005C511A">
        <w:rPr>
          <w:rFonts w:eastAsia="SimSun" w:hint="eastAsia"/>
          <w:lang w:eastAsia="zh-CN"/>
        </w:rPr>
        <w:t xml:space="preserve"> </w:t>
      </w:r>
    </w:p>
    <w:p w14:paraId="7589B94E"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1860" w:dyaOrig="380" w14:anchorId="2EDEA1E9">
          <v:shape id="_x0000_i1043" type="#_x0000_t75" style="width:77.1pt;height:15.7pt" o:ole="">
            <v:imagedata r:id="rId47" o:title=""/>
          </v:shape>
          <o:OLEObject Type="Embed" ProgID="Equation.3" ShapeID="_x0000_i1043" DrawAspect="Content" ObjectID="_1690627574" r:id="rId48"/>
        </w:object>
      </w:r>
      <w:r w:rsidRPr="005C511A">
        <w:rPr>
          <w:rFonts w:eastAsia="SimSun" w:hint="eastAsia"/>
          <w:lang w:eastAsia="zh-CN"/>
        </w:rPr>
        <w:t xml:space="preserve"> if </w:t>
      </w:r>
      <w:r w:rsidRPr="005C511A">
        <w:rPr>
          <w:rFonts w:eastAsia="SimSun"/>
          <w:position w:val="-14"/>
        </w:rPr>
        <w:object w:dxaOrig="1180" w:dyaOrig="380" w14:anchorId="2DF626CF">
          <v:shape id="_x0000_i1044" type="#_x0000_t75" style="width:48.9pt;height:17.1pt" o:ole="">
            <v:imagedata r:id="rId49" o:title=""/>
          </v:shape>
          <o:OLEObject Type="Embed" ProgID="Equation.DSMT4" ShapeID="_x0000_i1044" DrawAspect="Content" ObjectID="_1690627575" r:id="rId50"/>
        </w:object>
      </w:r>
      <w:r w:rsidRPr="005C511A">
        <w:rPr>
          <w:rFonts w:eastAsia="SimSun" w:hint="eastAsia"/>
          <w:lang w:eastAsia="zh-CN"/>
        </w:rPr>
        <w:t xml:space="preserve">, in which case the bandwidth part indicator is equivalent to the ascending order of the higher layer parameter </w:t>
      </w:r>
      <w:r w:rsidRPr="005C511A">
        <w:rPr>
          <w:rFonts w:eastAsia="SimSun" w:hint="eastAsia"/>
          <w:i/>
          <w:lang w:eastAsia="zh-CN"/>
        </w:rPr>
        <w:t>BWP-Id</w:t>
      </w:r>
      <w:r w:rsidRPr="005C511A">
        <w:rPr>
          <w:rFonts w:eastAsia="SimSun" w:hint="eastAsia"/>
          <w:lang w:eastAsia="zh-CN"/>
        </w:rPr>
        <w:t>;</w:t>
      </w:r>
    </w:p>
    <w:p w14:paraId="3F96DF78"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otherwise </w:t>
      </w:r>
      <w:r w:rsidRPr="005C511A">
        <w:rPr>
          <w:rFonts w:eastAsia="SimSun"/>
          <w:position w:val="-12"/>
        </w:rPr>
        <w:object w:dxaOrig="1520" w:dyaOrig="380" w14:anchorId="573BB1C2">
          <v:shape id="_x0000_i1045" type="#_x0000_t75" style="width:63.25pt;height:15.7pt" o:ole="">
            <v:imagedata r:id="rId51" o:title=""/>
          </v:shape>
          <o:OLEObject Type="Embed" ProgID="Equation.3" ShapeID="_x0000_i1045" DrawAspect="Content" ObjectID="_1690627576" r:id="rId52"/>
        </w:object>
      </w:r>
      <w:r w:rsidRPr="005C511A">
        <w:rPr>
          <w:rFonts w:eastAsia="SimSun" w:hint="eastAsia"/>
          <w:lang w:eastAsia="zh-CN"/>
        </w:rPr>
        <w:t xml:space="preserve">, in which case the </w:t>
      </w:r>
      <w:r w:rsidRPr="005C511A">
        <w:rPr>
          <w:rFonts w:eastAsia="SimSun"/>
          <w:lang w:eastAsia="zh-CN"/>
        </w:rPr>
        <w:t>bandwidth</w:t>
      </w:r>
      <w:r w:rsidRPr="005C511A">
        <w:rPr>
          <w:rFonts w:eastAsia="SimSun" w:hint="eastAsia"/>
          <w:lang w:eastAsia="zh-CN"/>
        </w:rPr>
        <w:t xml:space="preserve"> part indicator is defined in Table 7.3.1.1.2-1;</w:t>
      </w:r>
    </w:p>
    <w:p w14:paraId="1A07DB6F" w14:textId="77777777" w:rsidR="00696DC3" w:rsidRPr="005C511A" w:rsidRDefault="00696DC3" w:rsidP="00696DC3">
      <w:pPr>
        <w:ind w:left="851" w:hanging="284"/>
        <w:rPr>
          <w:rFonts w:eastAsia="SimSun"/>
          <w:lang w:eastAsia="zh-CN"/>
        </w:rPr>
      </w:pPr>
      <w:r w:rsidRPr="005C511A">
        <w:rPr>
          <w:rFonts w:eastAsia="SimSun"/>
          <w:lang w:eastAsia="zh-CN"/>
        </w:rPr>
        <w:t xml:space="preserve">If </w:t>
      </w:r>
      <w:r w:rsidRPr="005C511A">
        <w:rPr>
          <w:rFonts w:eastAsia="SimSun" w:hint="eastAsia"/>
          <w:lang w:eastAsia="zh-CN"/>
        </w:rPr>
        <w:t>a UE does not support active BWP change via DCI, the UE ignores this bit field.</w:t>
      </w:r>
    </w:p>
    <w:p w14:paraId="3A79E6D3"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Frequency domain resource assignment</w:t>
      </w:r>
      <w:r w:rsidRPr="005C511A">
        <w:rPr>
          <w:rFonts w:eastAsia="SimSun"/>
        </w:rPr>
        <w:t xml:space="preserve"> – </w:t>
      </w:r>
      <w:r w:rsidRPr="005C511A">
        <w:rPr>
          <w:rFonts w:eastAsia="SimSun" w:hint="eastAsia"/>
          <w:lang w:eastAsia="zh-CN"/>
        </w:rPr>
        <w:t xml:space="preserve">number of bits determined by the following, where </w:t>
      </w:r>
      <w:r w:rsidRPr="005C511A">
        <w:rPr>
          <w:rFonts w:eastAsia="SimSun"/>
          <w:position w:val="-10"/>
        </w:rPr>
        <w:object w:dxaOrig="780" w:dyaOrig="340" w14:anchorId="281F4229">
          <v:shape id="_x0000_i1046" type="#_x0000_t75" style="width:32.3pt;height:14.3pt" o:ole="">
            <v:imagedata r:id="rId19" o:title=""/>
          </v:shape>
          <o:OLEObject Type="Embed" ProgID="Equation.3" ShapeID="_x0000_i1046" DrawAspect="Content" ObjectID="_1690627577" r:id="rId53"/>
        </w:object>
      </w:r>
      <w:r w:rsidRPr="005C511A">
        <w:rPr>
          <w:rFonts w:eastAsia="SimSun"/>
          <w:lang w:eastAsia="zh-CN"/>
        </w:rPr>
        <w:t xml:space="preserve"> is the size of the active UL bandwidth part</w:t>
      </w:r>
      <w:r w:rsidRPr="005C511A">
        <w:rPr>
          <w:rFonts w:eastAsia="SimSun" w:hint="eastAsia"/>
          <w:lang w:eastAsia="zh-CN"/>
        </w:rPr>
        <w:t>:</w:t>
      </w:r>
      <w:r w:rsidRPr="005C511A">
        <w:rPr>
          <w:rFonts w:eastAsia="SimSun"/>
          <w:lang w:eastAsia="zh-CN"/>
        </w:rPr>
        <w:t xml:space="preserve"> </w:t>
      </w:r>
    </w:p>
    <w:p w14:paraId="7198FAA6"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I</w:t>
      </w:r>
      <w:r w:rsidRPr="005C511A">
        <w:rPr>
          <w:rFonts w:eastAsia="SimSun" w:hint="eastAsia"/>
          <w:lang w:eastAsia="zh-CN"/>
        </w:rPr>
        <w:t xml:space="preserve">f higher layer parameter </w:t>
      </w:r>
      <w:r w:rsidRPr="005C511A">
        <w:rPr>
          <w:rFonts w:eastAsia="Times New Roman"/>
          <w:i/>
          <w:lang w:eastAsia="ja-JP"/>
        </w:rPr>
        <w:t>useInterlacePUCCH-PUSCH</w:t>
      </w:r>
      <w:r w:rsidRPr="005C511A">
        <w:rPr>
          <w:rFonts w:eastAsia="Times New Roman"/>
          <w:iCs/>
          <w:lang w:eastAsia="ja-JP"/>
        </w:rPr>
        <w:t xml:space="preserve"> in </w:t>
      </w:r>
      <w:r w:rsidRPr="005C511A">
        <w:rPr>
          <w:rFonts w:eastAsia="Times New Roman"/>
          <w:i/>
          <w:lang w:eastAsia="ja-JP"/>
        </w:rPr>
        <w:t>BWP-UplinkDedicated</w:t>
      </w:r>
      <w:r w:rsidRPr="005C511A">
        <w:rPr>
          <w:rFonts w:eastAsia="SimSun" w:hint="eastAsia"/>
          <w:i/>
          <w:lang w:eastAsia="zh-CN"/>
        </w:rPr>
        <w:t xml:space="preserve"> </w:t>
      </w:r>
      <w:r w:rsidRPr="005C511A">
        <w:rPr>
          <w:rFonts w:eastAsia="SimSun" w:hint="eastAsia"/>
          <w:lang w:eastAsia="zh-CN"/>
        </w:rPr>
        <w:t>is not configured</w:t>
      </w:r>
    </w:p>
    <w:p w14:paraId="14D4B5E2" w14:textId="77777777" w:rsidR="00696DC3" w:rsidRPr="005C511A" w:rsidRDefault="00696DC3" w:rsidP="00696DC3">
      <w:pPr>
        <w:ind w:left="1135" w:hanging="284"/>
        <w:rPr>
          <w:rFonts w:eastAsia="SimSun"/>
          <w:lang w:eastAsia="zh-CN"/>
        </w:rPr>
      </w:pPr>
      <w:r w:rsidRPr="005C511A">
        <w:rPr>
          <w:rFonts w:eastAsia="SimSun"/>
        </w:rPr>
        <w:t>-</w:t>
      </w:r>
      <w:r w:rsidRPr="005C511A">
        <w:rPr>
          <w:rFonts w:eastAsia="SimSun"/>
        </w:rPr>
        <w:tab/>
      </w:r>
      <w:r w:rsidRPr="005C511A">
        <w:rPr>
          <w:rFonts w:eastAsia="SimSun"/>
          <w:position w:val="-12"/>
        </w:rPr>
        <w:object w:dxaOrig="560" w:dyaOrig="360" w14:anchorId="5239DAD6">
          <v:shape id="_x0000_i1047" type="#_x0000_t75" style="width:24.9pt;height:14.75pt" o:ole="">
            <v:imagedata r:id="rId54" o:title=""/>
          </v:shape>
          <o:OLEObject Type="Embed" ProgID="Equation.3" ShapeID="_x0000_i1047" DrawAspect="Content" ObjectID="_1690627578" r:id="rId55"/>
        </w:object>
      </w:r>
      <w:r w:rsidRPr="005C511A">
        <w:rPr>
          <w:rFonts w:eastAsia="SimSun" w:hint="eastAsia"/>
          <w:lang w:eastAsia="zh-CN"/>
        </w:rPr>
        <w:t xml:space="preserve"> bits if only resource allocation type 0 is configured, where </w:t>
      </w:r>
      <w:r w:rsidRPr="005C511A">
        <w:rPr>
          <w:rFonts w:eastAsia="SimSun"/>
          <w:position w:val="-12"/>
        </w:rPr>
        <w:object w:dxaOrig="560" w:dyaOrig="360" w14:anchorId="108D2993">
          <v:shape id="_x0000_i1048" type="#_x0000_t75" style="width:24.9pt;height:14.75pt" o:ole="">
            <v:imagedata r:id="rId54" o:title=""/>
          </v:shape>
          <o:OLEObject Type="Embed" ProgID="Equation.3" ShapeID="_x0000_i1048" DrawAspect="Content" ObjectID="_1690627579" r:id="rId56"/>
        </w:object>
      </w:r>
      <w:r w:rsidRPr="005C511A">
        <w:rPr>
          <w:rFonts w:eastAsia="SimSun" w:hint="eastAsia"/>
          <w:lang w:eastAsia="zh-CN"/>
        </w:rPr>
        <w:t xml:space="preserve"> is defined in Clause 6.1.2.2.1 of [6, TS</w:t>
      </w:r>
      <w:r w:rsidRPr="005C511A">
        <w:rPr>
          <w:rFonts w:eastAsia="SimSun"/>
          <w:lang w:eastAsia="zh-CN"/>
        </w:rPr>
        <w:t xml:space="preserve"> </w:t>
      </w:r>
      <w:r w:rsidRPr="005C511A">
        <w:rPr>
          <w:rFonts w:eastAsia="SimSun" w:hint="eastAsia"/>
          <w:lang w:eastAsia="zh-CN"/>
        </w:rPr>
        <w:t xml:space="preserve">38.214], </w:t>
      </w:r>
    </w:p>
    <w:p w14:paraId="3F525114" w14:textId="77777777" w:rsidR="00696DC3" w:rsidRPr="005C511A" w:rsidRDefault="00696DC3" w:rsidP="00696DC3">
      <w:pPr>
        <w:ind w:left="1135" w:hanging="284"/>
        <w:rPr>
          <w:rFonts w:eastAsia="SimSun"/>
          <w:lang w:eastAsia="zh-CN"/>
        </w:rPr>
      </w:pPr>
      <w:r w:rsidRPr="005C511A">
        <w:rPr>
          <w:rFonts w:eastAsia="SimSun"/>
        </w:rPr>
        <w:t>-</w:t>
      </w:r>
      <w:r w:rsidRPr="005C511A">
        <w:rPr>
          <w:rFonts w:eastAsia="SimSun"/>
        </w:rPr>
        <w:tab/>
      </w:r>
      <w:r w:rsidRPr="005C511A">
        <w:rPr>
          <w:rFonts w:eastAsia="SimSun"/>
          <w:position w:val="-12"/>
        </w:rPr>
        <w:object w:dxaOrig="3140" w:dyaOrig="440" w14:anchorId="12809A1D">
          <v:shape id="_x0000_i1049" type="#_x0000_t75" style="width:132.9pt;height:18.9pt" o:ole="">
            <v:imagedata r:id="rId17" o:title=""/>
          </v:shape>
          <o:OLEObject Type="Embed" ProgID="Equation.3" ShapeID="_x0000_i1049" DrawAspect="Content" ObjectID="_1690627580" r:id="rId57"/>
        </w:object>
      </w:r>
      <w:r w:rsidRPr="005C511A">
        <w:rPr>
          <w:rFonts w:eastAsia="SimSun" w:hint="eastAsia"/>
          <w:lang w:eastAsia="zh-CN"/>
        </w:rPr>
        <w:t xml:space="preserve">bits if only resource allocation type 1 is configured, or </w:t>
      </w:r>
      <w:r w:rsidRPr="005C511A">
        <w:rPr>
          <w:rFonts w:ascii="Arial" w:hAnsi="Arial" w:cs="Arial"/>
          <w:position w:val="-12"/>
          <w:lang w:val="en-US"/>
        </w:rPr>
        <w:object w:dxaOrig="4720" w:dyaOrig="440" w14:anchorId="6AA4F65E">
          <v:shape id="_x0000_i1050" type="#_x0000_t75" style="width:210.9pt;height:17.1pt" o:ole="">
            <v:imagedata r:id="rId58" o:title=""/>
            <o:lock v:ext="edit" aspectratio="f"/>
          </v:shape>
          <o:OLEObject Type="Embed" ProgID="Equation.3" ShapeID="_x0000_i1050" DrawAspect="Content" ObjectID="_1690627581" r:id="rId59"/>
        </w:object>
      </w:r>
      <w:r w:rsidRPr="005C511A">
        <w:rPr>
          <w:rFonts w:eastAsia="SimSun" w:hint="eastAsia"/>
          <w:lang w:eastAsia="zh-CN"/>
        </w:rPr>
        <w:t xml:space="preserve"> bits if </w:t>
      </w:r>
      <w:r w:rsidRPr="005C511A">
        <w:rPr>
          <w:rFonts w:eastAsia="SimSun"/>
          <w:i/>
        </w:rPr>
        <w:t>resourceAllocation</w:t>
      </w:r>
      <w:r w:rsidRPr="005C511A">
        <w:rPr>
          <w:rFonts w:eastAsia="SimSun"/>
          <w:lang w:eastAsia="zh-CN"/>
        </w:rPr>
        <w:t xml:space="preserve"> is configured as '</w:t>
      </w:r>
      <w:r w:rsidRPr="005C511A">
        <w:rPr>
          <w:rFonts w:eastAsia="SimSun"/>
          <w:i/>
          <w:lang w:eastAsia="zh-CN"/>
        </w:rPr>
        <w:t>dynamicSwitch'</w:t>
      </w:r>
      <w:r w:rsidRPr="005C511A">
        <w:rPr>
          <w:rFonts w:eastAsia="SimSun" w:hint="eastAsia"/>
          <w:lang w:eastAsia="zh-CN"/>
        </w:rPr>
        <w:t>.</w:t>
      </w:r>
    </w:p>
    <w:p w14:paraId="53FD4C06" w14:textId="77777777" w:rsidR="00696DC3" w:rsidRPr="005C511A" w:rsidRDefault="00696DC3" w:rsidP="00696DC3">
      <w:pPr>
        <w:ind w:left="1135" w:hanging="284"/>
        <w:rPr>
          <w:rFonts w:eastAsia="SimSun"/>
        </w:rPr>
      </w:pPr>
      <w:r w:rsidRPr="005C511A">
        <w:rPr>
          <w:rFonts w:eastAsia="SimSun"/>
        </w:rPr>
        <w:t>-</w:t>
      </w:r>
      <w:r w:rsidRPr="005C511A">
        <w:rPr>
          <w:rFonts w:eastAsia="SimSun"/>
        </w:rPr>
        <w:tab/>
      </w:r>
      <w:r w:rsidRPr="005C511A">
        <w:rPr>
          <w:rFonts w:eastAsia="SimSun" w:hint="eastAsia"/>
          <w:lang w:eastAsia="zh-CN"/>
        </w:rPr>
        <w:t xml:space="preserve">If </w:t>
      </w:r>
      <w:r w:rsidRPr="005C511A">
        <w:rPr>
          <w:rFonts w:eastAsia="SimSun"/>
          <w:i/>
        </w:rPr>
        <w:t>resourceAllocation</w:t>
      </w:r>
      <w:r w:rsidRPr="005C511A">
        <w:rPr>
          <w:rFonts w:eastAsia="SimSun"/>
          <w:lang w:eastAsia="zh-CN"/>
        </w:rPr>
        <w:t xml:space="preserve"> is configured as '</w:t>
      </w:r>
      <w:r w:rsidRPr="005C511A">
        <w:rPr>
          <w:rFonts w:eastAsia="SimSun"/>
          <w:i/>
          <w:lang w:eastAsia="zh-CN"/>
        </w:rPr>
        <w:t>dynamicSwitch'</w:t>
      </w:r>
      <w:r w:rsidRPr="005C511A">
        <w:rPr>
          <w:rFonts w:eastAsia="SimSun" w:hint="eastAsia"/>
          <w:lang w:eastAsia="zh-CN"/>
        </w:rPr>
        <w:t xml:space="preserve">, the MSB bit </w:t>
      </w:r>
      <w:r w:rsidRPr="005C511A">
        <w:rPr>
          <w:rFonts w:eastAsia="SimSun"/>
          <w:lang w:eastAsia="zh-CN"/>
        </w:rPr>
        <w:t>is used to indicat</w:t>
      </w:r>
      <w:r w:rsidRPr="005C511A">
        <w:rPr>
          <w:rFonts w:eastAsia="SimSun" w:hint="eastAsia"/>
          <w:lang w:eastAsia="zh-CN"/>
        </w:rPr>
        <w:t>e</w:t>
      </w:r>
      <w:r w:rsidRPr="005C511A">
        <w:rPr>
          <w:rFonts w:eastAsia="SimSun"/>
          <w:lang w:eastAsia="zh-CN"/>
        </w:rPr>
        <w:t xml:space="preserve"> </w:t>
      </w:r>
      <w:r w:rsidRPr="005C511A">
        <w:rPr>
          <w:rFonts w:eastAsia="SimSun" w:hint="eastAsia"/>
          <w:lang w:eastAsia="zh-CN"/>
        </w:rPr>
        <w:t xml:space="preserve">resource allocation type 0 or resource allocation type 1, where the bit value of 0 indicates resource allocation type 0 and the bit value of 1 indicates resource allocation type 1. </w:t>
      </w:r>
    </w:p>
    <w:p w14:paraId="375A6144" w14:textId="77777777" w:rsidR="00696DC3" w:rsidRPr="005C511A" w:rsidRDefault="00696DC3" w:rsidP="00696DC3">
      <w:pPr>
        <w:ind w:left="1135"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For resource allocation type 0</w:t>
      </w:r>
      <w:r w:rsidRPr="005C511A">
        <w:rPr>
          <w:rFonts w:eastAsia="SimSun" w:hint="eastAsia"/>
          <w:lang w:eastAsia="zh-CN"/>
        </w:rPr>
        <w:t>, the</w:t>
      </w:r>
      <w:r w:rsidRPr="005C511A">
        <w:rPr>
          <w:rFonts w:eastAsia="SimSun" w:hint="eastAsia"/>
        </w:rPr>
        <w:t xml:space="preserve"> </w:t>
      </w:r>
      <w:r w:rsidRPr="005C511A">
        <w:rPr>
          <w:rFonts w:eastAsia="SimSun"/>
          <w:position w:val="-12"/>
        </w:rPr>
        <w:object w:dxaOrig="560" w:dyaOrig="360" w14:anchorId="558C57F4">
          <v:shape id="_x0000_i1051" type="#_x0000_t75" style="width:24.9pt;height:14.75pt" o:ole="">
            <v:imagedata r:id="rId54" o:title=""/>
          </v:shape>
          <o:OLEObject Type="Embed" ProgID="Equation.3" ShapeID="_x0000_i1051" DrawAspect="Content" ObjectID="_1690627582" r:id="rId60"/>
        </w:object>
      </w:r>
      <w:r w:rsidRPr="005C511A">
        <w:rPr>
          <w:rFonts w:eastAsia="SimSun" w:hint="eastAsia"/>
          <w:lang w:eastAsia="zh-CN"/>
        </w:rPr>
        <w:t xml:space="preserve"> </w:t>
      </w:r>
      <w:r w:rsidRPr="005C511A">
        <w:rPr>
          <w:rFonts w:eastAsia="SimSun"/>
          <w:lang w:eastAsia="zh-CN"/>
        </w:rPr>
        <w:t xml:space="preserve">LSBs provide the resource allocation as defined in </w:t>
      </w:r>
      <w:r w:rsidRPr="005C511A">
        <w:rPr>
          <w:rFonts w:eastAsia="SimSun" w:hint="eastAsia"/>
          <w:lang w:eastAsia="zh-CN"/>
        </w:rPr>
        <w:t>Clause 6.1.2.2.1</w:t>
      </w:r>
      <w:r w:rsidRPr="005C511A">
        <w:rPr>
          <w:rFonts w:eastAsia="SimSun"/>
          <w:lang w:eastAsia="zh-CN"/>
        </w:rPr>
        <w:t xml:space="preserve"> </w:t>
      </w:r>
      <w:r w:rsidRPr="005C511A">
        <w:rPr>
          <w:rFonts w:eastAsia="SimSun" w:hint="eastAsia"/>
          <w:lang w:eastAsia="zh-CN"/>
        </w:rPr>
        <w:t>of [6, TS</w:t>
      </w:r>
      <w:r w:rsidRPr="005C511A">
        <w:rPr>
          <w:rFonts w:eastAsia="SimSun"/>
          <w:lang w:eastAsia="zh-CN"/>
        </w:rPr>
        <w:t xml:space="preserve"> </w:t>
      </w:r>
      <w:r w:rsidRPr="005C511A">
        <w:rPr>
          <w:rFonts w:eastAsia="SimSun" w:hint="eastAsia"/>
          <w:lang w:eastAsia="zh-CN"/>
        </w:rPr>
        <w:t>38.214].</w:t>
      </w:r>
    </w:p>
    <w:p w14:paraId="21523470"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t>For r</w:t>
      </w:r>
      <w:r w:rsidRPr="005C511A">
        <w:rPr>
          <w:rFonts w:eastAsia="SimSun"/>
        </w:rPr>
        <w:t>esource allocation type 1</w:t>
      </w:r>
      <w:r w:rsidRPr="005C511A">
        <w:rPr>
          <w:rFonts w:eastAsia="SimSun" w:hint="eastAsia"/>
          <w:lang w:eastAsia="zh-CN"/>
        </w:rPr>
        <w:t>, t</w:t>
      </w:r>
      <w:r w:rsidRPr="005C511A">
        <w:rPr>
          <w:rFonts w:eastAsia="SimSun"/>
        </w:rPr>
        <w:t xml:space="preserve">he </w:t>
      </w:r>
      <w:r w:rsidRPr="005C511A">
        <w:rPr>
          <w:rFonts w:eastAsia="SimSun"/>
          <w:position w:val="-12"/>
        </w:rPr>
        <w:object w:dxaOrig="3140" w:dyaOrig="440" w14:anchorId="04170363">
          <v:shape id="_x0000_i1052" type="#_x0000_t75" style="width:132.9pt;height:18.9pt" o:ole="">
            <v:imagedata r:id="rId17" o:title=""/>
          </v:shape>
          <o:OLEObject Type="Embed" ProgID="Equation.3" ShapeID="_x0000_i1052" DrawAspect="Content" ObjectID="_1690627583" r:id="rId61"/>
        </w:object>
      </w:r>
      <w:r w:rsidRPr="005C511A">
        <w:rPr>
          <w:rFonts w:eastAsia="SimSun" w:hint="eastAsia"/>
          <w:lang w:eastAsia="zh-CN"/>
        </w:rPr>
        <w:t xml:space="preserve"> </w:t>
      </w:r>
      <w:r w:rsidRPr="005C511A">
        <w:rPr>
          <w:rFonts w:eastAsia="SimSun"/>
        </w:rPr>
        <w:t>LSBs provide the resource allocation</w:t>
      </w:r>
      <w:r w:rsidRPr="005C511A">
        <w:rPr>
          <w:rFonts w:eastAsia="SimSun"/>
          <w:lang w:eastAsia="zh-CN"/>
        </w:rPr>
        <w:t xml:space="preserve"> </w:t>
      </w:r>
      <w:r w:rsidRPr="005C511A">
        <w:rPr>
          <w:rFonts w:eastAsia="SimSun" w:hint="eastAsia"/>
          <w:lang w:eastAsia="zh-CN"/>
        </w:rPr>
        <w:t>as follows:</w:t>
      </w:r>
    </w:p>
    <w:p w14:paraId="69B27225" w14:textId="77777777" w:rsidR="00696DC3" w:rsidRPr="005C511A" w:rsidRDefault="00696DC3" w:rsidP="00696DC3">
      <w:pPr>
        <w:ind w:left="1418" w:hanging="284"/>
        <w:rPr>
          <w:rFonts w:eastAsia="SimSun"/>
          <w:lang w:eastAsia="zh-CN"/>
        </w:rPr>
      </w:pPr>
      <w:r w:rsidRPr="005C511A">
        <w:rPr>
          <w:rFonts w:eastAsia="SimSun" w:hint="eastAsia"/>
          <w:lang w:eastAsia="zh-CN"/>
        </w:rPr>
        <w:t>-</w:t>
      </w:r>
      <w:r w:rsidRPr="005C511A">
        <w:rPr>
          <w:rFonts w:eastAsia="SimSun" w:hint="eastAsia"/>
          <w:lang w:eastAsia="zh-CN"/>
        </w:rPr>
        <w:tab/>
        <w:t>For PUSCH hopping with resource allocation type 1:</w:t>
      </w:r>
    </w:p>
    <w:p w14:paraId="7DD1DDE3" w14:textId="77777777" w:rsidR="00696DC3" w:rsidRPr="005C511A" w:rsidRDefault="00696DC3" w:rsidP="00696DC3">
      <w:pPr>
        <w:ind w:left="1702"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0"/>
        </w:rPr>
        <w:object w:dxaOrig="740" w:dyaOrig="380" w14:anchorId="01E994FB">
          <v:shape id="_x0000_i1053" type="#_x0000_t75" style="width:32.3pt;height:15.7pt" o:ole="">
            <v:imagedata r:id="rId21" o:title=""/>
          </v:shape>
          <o:OLEObject Type="Embed" ProgID="Equation.3" ShapeID="_x0000_i1053" DrawAspect="Content" ObjectID="_1690627584" r:id="rId62"/>
        </w:object>
      </w:r>
      <w:r w:rsidRPr="005C511A">
        <w:rPr>
          <w:rFonts w:eastAsia="SimSun" w:hint="eastAsia"/>
          <w:lang w:eastAsia="zh-CN"/>
        </w:rPr>
        <w:t xml:space="preserve"> MSB bits are used to indicate the frequency offset according to Clause 6.3 of [6, TS</w:t>
      </w:r>
      <w:r w:rsidRPr="005C511A">
        <w:rPr>
          <w:rFonts w:eastAsia="SimSun"/>
          <w:lang w:eastAsia="zh-CN"/>
        </w:rPr>
        <w:t xml:space="preserve"> </w:t>
      </w:r>
      <w:r w:rsidRPr="005C511A">
        <w:rPr>
          <w:rFonts w:eastAsia="SimSun" w:hint="eastAsia"/>
          <w:lang w:eastAsia="zh-CN"/>
        </w:rPr>
        <w:t xml:space="preserve">38.214], where </w:t>
      </w:r>
      <w:r w:rsidRPr="005C511A">
        <w:rPr>
          <w:rFonts w:eastAsia="SimSun"/>
          <w:position w:val="-10"/>
        </w:rPr>
        <w:object w:dxaOrig="1080" w:dyaOrig="380" w14:anchorId="79051482">
          <v:shape id="_x0000_i1054" type="#_x0000_t75" style="width:44.75pt;height:15.7pt" o:ole="">
            <v:imagedata r:id="rId23" o:title=""/>
          </v:shape>
          <o:OLEObject Type="Embed" ProgID="Equation.3" ShapeID="_x0000_i1054" DrawAspect="Content" ObjectID="_1690627585" r:id="rId63"/>
        </w:object>
      </w:r>
      <w:r w:rsidRPr="005C511A">
        <w:rPr>
          <w:rFonts w:eastAsia="SimSun" w:hint="eastAsia"/>
          <w:lang w:eastAsia="zh-CN"/>
        </w:rPr>
        <w:t xml:space="preserve"> if the higher layer parameter </w:t>
      </w:r>
      <w:r w:rsidRPr="005C511A">
        <w:rPr>
          <w:rFonts w:eastAsia="SimSun"/>
          <w:i/>
        </w:rPr>
        <w:t>frequencyHoppingOffsetLists</w:t>
      </w:r>
      <w:r w:rsidRPr="005C511A">
        <w:rPr>
          <w:rFonts w:eastAsia="SimSun" w:hint="eastAsia"/>
          <w:lang w:eastAsia="zh-CN"/>
        </w:rPr>
        <w:t xml:space="preserve"> contains two offset values and </w:t>
      </w:r>
      <w:r w:rsidRPr="005C511A">
        <w:rPr>
          <w:rFonts w:eastAsia="SimSun"/>
          <w:position w:val="-10"/>
        </w:rPr>
        <w:object w:dxaOrig="1120" w:dyaOrig="380" w14:anchorId="52F0A954">
          <v:shape id="_x0000_i1055" type="#_x0000_t75" style="width:45.7pt;height:15.7pt" o:ole="">
            <v:imagedata r:id="rId64" o:title=""/>
          </v:shape>
          <o:OLEObject Type="Embed" ProgID="Equation.3" ShapeID="_x0000_i1055" DrawAspect="Content" ObjectID="_1690627586" r:id="rId65"/>
        </w:object>
      </w:r>
      <w:r w:rsidRPr="005C511A">
        <w:rPr>
          <w:rFonts w:eastAsia="SimSun" w:hint="eastAsia"/>
          <w:lang w:eastAsia="zh-CN"/>
        </w:rPr>
        <w:t xml:space="preserve"> if the higher layer parameter </w:t>
      </w:r>
      <w:r w:rsidRPr="005C511A">
        <w:rPr>
          <w:rFonts w:eastAsia="SimSun"/>
          <w:i/>
        </w:rPr>
        <w:t>frequencyHoppingOffsetLists</w:t>
      </w:r>
      <w:r w:rsidRPr="005C511A">
        <w:rPr>
          <w:rFonts w:eastAsia="SimSun" w:hint="eastAsia"/>
          <w:lang w:eastAsia="zh-CN"/>
        </w:rPr>
        <w:t xml:space="preserve"> contains four offset values</w:t>
      </w:r>
    </w:p>
    <w:p w14:paraId="773A559B" w14:textId="77777777" w:rsidR="00696DC3" w:rsidRPr="005C511A" w:rsidRDefault="00696DC3" w:rsidP="00696DC3">
      <w:pPr>
        <w:ind w:left="1702"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4000" w:dyaOrig="460" w14:anchorId="759CCDDC">
          <v:shape id="_x0000_i1056" type="#_x0000_t75" style="width:168.9pt;height:19.4pt" o:ole="">
            <v:imagedata r:id="rId27" o:title=""/>
          </v:shape>
          <o:OLEObject Type="Embed" ProgID="Equation.3" ShapeID="_x0000_i1056" DrawAspect="Content" ObjectID="_1690627587" r:id="rId66"/>
        </w:object>
      </w:r>
      <w:r w:rsidRPr="005C511A">
        <w:rPr>
          <w:rFonts w:eastAsia="SimSun" w:hint="eastAsia"/>
          <w:lang w:eastAsia="zh-CN"/>
        </w:rPr>
        <w:t xml:space="preserve"> bits provide the frequency domain </w:t>
      </w:r>
      <w:r w:rsidRPr="005C511A">
        <w:rPr>
          <w:rFonts w:eastAsia="SimSun"/>
          <w:lang w:eastAsia="zh-CN"/>
        </w:rPr>
        <w:t>resource</w:t>
      </w:r>
      <w:r w:rsidRPr="005C511A">
        <w:rPr>
          <w:rFonts w:eastAsia="SimSun" w:hint="eastAsia"/>
          <w:lang w:eastAsia="zh-CN"/>
        </w:rPr>
        <w:t xml:space="preserve"> allocation according to Clause 6.1.2.2.2 of [6, TS</w:t>
      </w:r>
      <w:r w:rsidRPr="005C511A">
        <w:rPr>
          <w:rFonts w:eastAsia="SimSun"/>
          <w:lang w:eastAsia="zh-CN"/>
        </w:rPr>
        <w:t xml:space="preserve"> </w:t>
      </w:r>
      <w:r w:rsidRPr="005C511A">
        <w:rPr>
          <w:rFonts w:eastAsia="SimSun" w:hint="eastAsia"/>
          <w:lang w:eastAsia="zh-CN"/>
        </w:rPr>
        <w:t>38.214]</w:t>
      </w:r>
    </w:p>
    <w:p w14:paraId="13F31D2A" w14:textId="77777777" w:rsidR="00696DC3" w:rsidRPr="005C511A" w:rsidRDefault="00696DC3" w:rsidP="00696DC3">
      <w:pPr>
        <w:ind w:left="1418" w:hanging="284"/>
        <w:rPr>
          <w:rFonts w:eastAsia="SimSun"/>
          <w:lang w:eastAsia="zh-CN"/>
        </w:rPr>
      </w:pPr>
      <w:r w:rsidRPr="005C511A">
        <w:rPr>
          <w:rFonts w:eastAsia="SimSun" w:hint="eastAsia"/>
          <w:lang w:eastAsia="zh-CN"/>
        </w:rPr>
        <w:t>-</w:t>
      </w:r>
      <w:r w:rsidRPr="005C511A">
        <w:rPr>
          <w:rFonts w:eastAsia="SimSun" w:hint="eastAsia"/>
          <w:lang w:eastAsia="zh-CN"/>
        </w:rPr>
        <w:tab/>
        <w:t>For non-PUSCH hopping with resource allocation type 1:</w:t>
      </w:r>
    </w:p>
    <w:p w14:paraId="70B27F7D" w14:textId="77777777" w:rsidR="00696DC3" w:rsidRPr="005C511A" w:rsidRDefault="00696DC3" w:rsidP="00696DC3">
      <w:pPr>
        <w:ind w:left="1702"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3120" w:dyaOrig="440" w14:anchorId="1B9262AA">
          <v:shape id="_x0000_i1057" type="#_x0000_t75" style="width:131.1pt;height:18.9pt" o:ole="">
            <v:imagedata r:id="rId67" o:title=""/>
          </v:shape>
          <o:OLEObject Type="Embed" ProgID="Equation.3" ShapeID="_x0000_i1057" DrawAspect="Content" ObjectID="_1690627588" r:id="rId68"/>
        </w:object>
      </w:r>
      <w:r w:rsidRPr="005C511A">
        <w:rPr>
          <w:rFonts w:eastAsia="SimSun" w:hint="eastAsia"/>
          <w:lang w:eastAsia="zh-CN"/>
        </w:rPr>
        <w:t xml:space="preserve"> bits provide the frequency domain </w:t>
      </w:r>
      <w:r w:rsidRPr="005C511A">
        <w:rPr>
          <w:rFonts w:eastAsia="SimSun"/>
          <w:lang w:eastAsia="zh-CN"/>
        </w:rPr>
        <w:t>resource</w:t>
      </w:r>
      <w:r w:rsidRPr="005C511A">
        <w:rPr>
          <w:rFonts w:eastAsia="SimSun" w:hint="eastAsia"/>
          <w:lang w:eastAsia="zh-CN"/>
        </w:rPr>
        <w:t xml:space="preserve"> allocation according to Clause 6.1.2.2.2 of [6, TS</w:t>
      </w:r>
      <w:r w:rsidRPr="005C511A">
        <w:rPr>
          <w:rFonts w:eastAsia="SimSun"/>
          <w:lang w:eastAsia="zh-CN"/>
        </w:rPr>
        <w:t xml:space="preserve"> </w:t>
      </w:r>
      <w:r w:rsidRPr="005C511A">
        <w:rPr>
          <w:rFonts w:eastAsia="SimSun" w:hint="eastAsia"/>
          <w:lang w:eastAsia="zh-CN"/>
        </w:rPr>
        <w:t>38.214]</w:t>
      </w:r>
    </w:p>
    <w:p w14:paraId="0AD1D733" w14:textId="77777777" w:rsidR="00696DC3" w:rsidRPr="005C511A" w:rsidRDefault="00696DC3" w:rsidP="00696DC3">
      <w:pPr>
        <w:ind w:left="851"/>
        <w:rPr>
          <w:rFonts w:eastAsia="SimSun"/>
          <w:lang w:eastAsia="zh-CN"/>
        </w:rPr>
      </w:pPr>
      <w:r w:rsidRPr="005C511A">
        <w:rPr>
          <w:rFonts w:eastAsia="SimSun"/>
          <w:lang w:eastAsia="zh-CN"/>
        </w:rPr>
        <w:t xml:space="preserve">If "Bandwidth part indicator" field indicates a bandwidth part other than the active bandwidth part and if </w:t>
      </w:r>
      <w:r w:rsidRPr="005C511A">
        <w:rPr>
          <w:rFonts w:eastAsia="SimSun"/>
          <w:i/>
        </w:rPr>
        <w:t>resourceAllocation</w:t>
      </w:r>
      <w:r w:rsidRPr="005C511A">
        <w:rPr>
          <w:rFonts w:eastAsia="SimSun"/>
          <w:lang w:eastAsia="zh-CN"/>
        </w:rPr>
        <w:t xml:space="preserve"> is configured as '</w:t>
      </w:r>
      <w:r w:rsidRPr="005C511A">
        <w:rPr>
          <w:rFonts w:eastAsia="SimSun"/>
          <w:i/>
          <w:lang w:eastAsia="zh-CN"/>
        </w:rPr>
        <w:t>dynamicSwitch'</w:t>
      </w:r>
      <w:r w:rsidRPr="005C511A">
        <w:rPr>
          <w:rFonts w:eastAsia="SimSun"/>
          <w:lang w:eastAsia="zh-CN"/>
        </w:rPr>
        <w:t xml:space="preserve"> for the indicated bandwidth part, the UE assumes resource allocation type 0 for the indicated bandwidth part if the bitwidth of the "Frequency domain resource assignment" field of the active bandwidth part is smaller than the bitwidth of the "Frequency domain resource assignment" field of the indicated bandwidth part.</w:t>
      </w:r>
    </w:p>
    <w:p w14:paraId="2F396B83"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If the higher layer parameter </w:t>
      </w:r>
      <w:r w:rsidRPr="005C511A">
        <w:rPr>
          <w:rFonts w:eastAsia="Times New Roman"/>
          <w:i/>
          <w:lang w:eastAsia="ja-JP"/>
        </w:rPr>
        <w:t>useInterlacePUCCH-PUSCH</w:t>
      </w:r>
      <w:r w:rsidRPr="005C511A">
        <w:rPr>
          <w:rFonts w:eastAsia="Times New Roman"/>
          <w:iCs/>
          <w:lang w:eastAsia="ja-JP"/>
        </w:rPr>
        <w:t xml:space="preserve"> in </w:t>
      </w:r>
      <w:r w:rsidRPr="005C511A">
        <w:rPr>
          <w:rFonts w:eastAsia="Times New Roman"/>
          <w:i/>
          <w:lang w:eastAsia="ja-JP"/>
        </w:rPr>
        <w:t>BWP-UplinkDedicated</w:t>
      </w:r>
      <w:r w:rsidRPr="005C511A">
        <w:rPr>
          <w:rFonts w:eastAsia="SimSun"/>
          <w:i/>
          <w:color w:val="000000"/>
        </w:rPr>
        <w:t xml:space="preserve"> </w:t>
      </w:r>
      <w:r w:rsidRPr="005C511A">
        <w:rPr>
          <w:rFonts w:eastAsia="SimSun"/>
          <w:lang w:eastAsia="zh-CN"/>
        </w:rPr>
        <w:t xml:space="preserve">is configured </w:t>
      </w:r>
    </w:p>
    <w:p w14:paraId="48DE4BF8"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t xml:space="preserve">5 + Y bits </w:t>
      </w:r>
      <w:r w:rsidRPr="005C511A">
        <w:rPr>
          <w:rFonts w:eastAsia="SimSun" w:hint="eastAsia"/>
          <w:lang w:eastAsia="zh-CN"/>
        </w:rPr>
        <w:t xml:space="preserve">provide the frequency domain </w:t>
      </w:r>
      <w:r w:rsidRPr="005C511A">
        <w:rPr>
          <w:rFonts w:eastAsia="SimSun"/>
          <w:lang w:eastAsia="zh-CN"/>
        </w:rPr>
        <w:t>resource</w:t>
      </w:r>
      <w:r w:rsidRPr="005C511A">
        <w:rPr>
          <w:rFonts w:eastAsia="SimSun" w:hint="eastAsia"/>
          <w:lang w:eastAsia="zh-CN"/>
        </w:rPr>
        <w:t xml:space="preserve"> allocation according to Clause </w:t>
      </w:r>
      <w:r w:rsidRPr="005C511A">
        <w:rPr>
          <w:rFonts w:eastAsia="SimSun"/>
          <w:lang w:eastAsia="zh-CN"/>
        </w:rPr>
        <w:t xml:space="preserve">6.1.2.2.3 </w:t>
      </w:r>
      <w:r w:rsidRPr="005C511A">
        <w:rPr>
          <w:rFonts w:eastAsia="SimSun" w:hint="eastAsia"/>
          <w:lang w:eastAsia="zh-CN"/>
        </w:rPr>
        <w:t>of [6, TS</w:t>
      </w:r>
      <w:r w:rsidRPr="005C511A">
        <w:rPr>
          <w:rFonts w:eastAsia="SimSun"/>
          <w:lang w:eastAsia="zh-CN"/>
        </w:rPr>
        <w:t xml:space="preserve"> </w:t>
      </w:r>
      <w:r w:rsidRPr="005C511A">
        <w:rPr>
          <w:rFonts w:eastAsia="SimSun" w:hint="eastAsia"/>
          <w:lang w:eastAsia="zh-CN"/>
        </w:rPr>
        <w:t>38.214]</w:t>
      </w:r>
      <w:r w:rsidRPr="005C511A">
        <w:rPr>
          <w:rFonts w:eastAsia="SimSun"/>
          <w:lang w:eastAsia="zh-CN"/>
        </w:rPr>
        <w:t xml:space="preserve"> if the subcarrier spacing for the active UL bandwidth part is 30 kHz. </w:t>
      </w:r>
      <w:r w:rsidRPr="005C511A">
        <w:rPr>
          <w:rFonts w:eastAsia="SimSun"/>
        </w:rPr>
        <w:t>The 5 MSBs provide the interlace allocation and the Y LSBs provide the RB set allocation.</w:t>
      </w:r>
    </w:p>
    <w:p w14:paraId="13153899" w14:textId="77777777" w:rsidR="00696DC3" w:rsidRPr="005C511A" w:rsidRDefault="00696DC3" w:rsidP="00696DC3">
      <w:pPr>
        <w:ind w:left="1135" w:hanging="284"/>
        <w:rPr>
          <w:rFonts w:eastAsia="SimSun"/>
          <w:lang w:eastAsia="zh-CN"/>
        </w:rPr>
      </w:pPr>
      <w:r w:rsidRPr="005C511A">
        <w:rPr>
          <w:rFonts w:eastAsia="SimSun"/>
          <w:lang w:eastAsia="zh-CN"/>
        </w:rPr>
        <w:lastRenderedPageBreak/>
        <w:t>-</w:t>
      </w:r>
      <w:r w:rsidRPr="005C511A">
        <w:rPr>
          <w:rFonts w:eastAsia="SimSun"/>
          <w:lang w:eastAsia="zh-CN"/>
        </w:rPr>
        <w:tab/>
        <w:t xml:space="preserve">6 + Y bits </w:t>
      </w:r>
      <w:r w:rsidRPr="005C511A">
        <w:rPr>
          <w:rFonts w:eastAsia="SimSun" w:hint="eastAsia"/>
          <w:lang w:eastAsia="zh-CN"/>
        </w:rPr>
        <w:t xml:space="preserve">provide the frequency domain </w:t>
      </w:r>
      <w:r w:rsidRPr="005C511A">
        <w:rPr>
          <w:rFonts w:eastAsia="SimSun"/>
          <w:lang w:eastAsia="zh-CN"/>
        </w:rPr>
        <w:t>resource</w:t>
      </w:r>
      <w:r w:rsidRPr="005C511A">
        <w:rPr>
          <w:rFonts w:eastAsia="SimSun" w:hint="eastAsia"/>
          <w:lang w:eastAsia="zh-CN"/>
        </w:rPr>
        <w:t xml:space="preserve"> allocation according to Clause </w:t>
      </w:r>
      <w:r w:rsidRPr="005C511A">
        <w:rPr>
          <w:rFonts w:eastAsia="SimSun"/>
          <w:lang w:eastAsia="zh-CN"/>
        </w:rPr>
        <w:t xml:space="preserve">6.1.2.2.3 </w:t>
      </w:r>
      <w:r w:rsidRPr="005C511A">
        <w:rPr>
          <w:rFonts w:eastAsia="SimSun" w:hint="eastAsia"/>
          <w:lang w:eastAsia="zh-CN"/>
        </w:rPr>
        <w:t>of [6, TS</w:t>
      </w:r>
      <w:r w:rsidRPr="005C511A">
        <w:rPr>
          <w:rFonts w:eastAsia="SimSun"/>
          <w:lang w:eastAsia="zh-CN"/>
        </w:rPr>
        <w:t xml:space="preserve"> </w:t>
      </w:r>
      <w:r w:rsidRPr="005C511A">
        <w:rPr>
          <w:rFonts w:eastAsia="SimSun" w:hint="eastAsia"/>
          <w:lang w:eastAsia="zh-CN"/>
        </w:rPr>
        <w:t>38.214]</w:t>
      </w:r>
      <w:r w:rsidRPr="005C511A">
        <w:rPr>
          <w:rFonts w:eastAsia="SimSun"/>
          <w:lang w:eastAsia="zh-CN"/>
        </w:rPr>
        <w:t xml:space="preserve"> if the subcarrier spacing for the active UL bandwidth part is 15 kHz. </w:t>
      </w:r>
      <w:r w:rsidRPr="005C511A">
        <w:rPr>
          <w:rFonts w:eastAsia="SimSun"/>
        </w:rPr>
        <w:t>The 6 MSBs provide the interlace allocation and the Y LSBs provide the RB set allocation.</w:t>
      </w:r>
    </w:p>
    <w:p w14:paraId="3028EE58" w14:textId="77777777" w:rsidR="00696DC3" w:rsidRPr="005C511A" w:rsidRDefault="00696DC3" w:rsidP="00696DC3">
      <w:pPr>
        <w:ind w:left="851"/>
        <w:rPr>
          <w:rFonts w:eastAsia="SimSun"/>
          <w:lang w:eastAsia="zh-CN"/>
        </w:rPr>
      </w:pPr>
      <w:r w:rsidRPr="005C511A">
        <w:rPr>
          <w:rFonts w:eastAsia="SimSun"/>
          <w:lang w:eastAsia="zh-CN"/>
        </w:rPr>
        <w:t>T</w:t>
      </w:r>
      <w:r w:rsidRPr="005C511A">
        <w:rPr>
          <w:rFonts w:eastAsia="SimSun"/>
        </w:rPr>
        <w:t xml:space="preserve">he value of Y is determined by </w:t>
      </w:r>
      <m:oMath>
        <m:d>
          <m:dPr>
            <m:begChr m:val="⌈"/>
            <m:endChr m:val="⌉"/>
            <m:ctrlPr>
              <w:rPr>
                <w:rFonts w:ascii="Cambria Math" w:eastAsia="SimSun" w:hAnsi="Cambria Math"/>
                <w:i/>
                <w:lang w:eastAsia="ja-JP"/>
              </w:rPr>
            </m:ctrlPr>
          </m:dPr>
          <m:e>
            <m:sSub>
              <m:sSubPr>
                <m:ctrlPr>
                  <w:rPr>
                    <w:rFonts w:ascii="Cambria Math" w:eastAsia="SimSun" w:hAnsi="Cambria Math"/>
                    <w:i/>
                    <w:lang w:eastAsia="ja-JP"/>
                  </w:rPr>
                </m:ctrlPr>
              </m:sSubPr>
              <m:e>
                <m:r>
                  <m:rPr>
                    <m:sty m:val="p"/>
                  </m:rPr>
                  <w:rPr>
                    <w:rFonts w:ascii="Cambria Math" w:eastAsia="SimSun" w:hAnsi="Cambria Math"/>
                    <w:lang w:eastAsia="ja-JP"/>
                  </w:rPr>
                  <m:t>log</m:t>
                </m:r>
              </m:e>
              <m:sub>
                <m:r>
                  <w:rPr>
                    <w:rFonts w:ascii="Cambria Math" w:eastAsia="SimSun" w:hAnsi="Cambria Math"/>
                    <w:lang w:eastAsia="ja-JP"/>
                  </w:rPr>
                  <m:t>2</m:t>
                </m:r>
              </m:sub>
            </m:sSub>
            <m:d>
              <m:dPr>
                <m:ctrlPr>
                  <w:rPr>
                    <w:rFonts w:ascii="Cambria Math" w:eastAsia="SimSun" w:hAnsi="Cambria Math"/>
                    <w:i/>
                    <w:lang w:eastAsia="ja-JP"/>
                  </w:rPr>
                </m:ctrlPr>
              </m:dPr>
              <m:e>
                <m:f>
                  <m:fPr>
                    <m:ctrlPr>
                      <w:rPr>
                        <w:rFonts w:ascii="Cambria Math" w:eastAsia="SimSun" w:hAnsi="Cambria Math"/>
                        <w:i/>
                        <w:lang w:eastAsia="ja-JP"/>
                      </w:rPr>
                    </m:ctrlPr>
                  </m:fPr>
                  <m:num>
                    <m:sSubSup>
                      <m:sSubSupPr>
                        <m:ctrlPr>
                          <w:rPr>
                            <w:rFonts w:ascii="Cambria Math" w:eastAsia="SimSun" w:hAnsi="Cambria Math"/>
                            <w:i/>
                            <w:lang w:eastAsia="ja-JP"/>
                          </w:rPr>
                        </m:ctrlPr>
                      </m:sSubSupPr>
                      <m:e>
                        <m:r>
                          <w:rPr>
                            <w:rFonts w:ascii="Cambria Math" w:eastAsia="SimSun" w:hAnsi="Cambria Math"/>
                            <w:lang w:eastAsia="ja-JP"/>
                          </w:rPr>
                          <m:t>N</m:t>
                        </m:r>
                      </m:e>
                      <m:sub>
                        <m:r>
                          <m:rPr>
                            <m:sty m:val="p"/>
                          </m:rPr>
                          <w:rPr>
                            <w:rFonts w:ascii="Cambria Math" w:eastAsia="SimSun" w:hAnsi="Cambria Math"/>
                            <w:lang w:eastAsia="ja-JP"/>
                          </w:rPr>
                          <m:t>RB-set,UL</m:t>
                        </m:r>
                      </m:sub>
                      <m:sup>
                        <m:r>
                          <m:rPr>
                            <m:sty m:val="p"/>
                          </m:rPr>
                          <w:rPr>
                            <w:rFonts w:ascii="Cambria Math" w:eastAsia="SimSun" w:hAnsi="Cambria Math"/>
                            <w:lang w:eastAsia="ja-JP"/>
                          </w:rPr>
                          <m:t>BWP</m:t>
                        </m:r>
                      </m:sup>
                    </m:sSubSup>
                    <m:d>
                      <m:dPr>
                        <m:ctrlPr>
                          <w:rPr>
                            <w:rFonts w:ascii="Cambria Math" w:eastAsia="SimSun" w:hAnsi="Cambria Math"/>
                            <w:i/>
                            <w:lang w:eastAsia="ja-JP"/>
                          </w:rPr>
                        </m:ctrlPr>
                      </m:dPr>
                      <m:e>
                        <m:sSubSup>
                          <m:sSubSupPr>
                            <m:ctrlPr>
                              <w:rPr>
                                <w:rFonts w:ascii="Cambria Math" w:eastAsia="SimSun" w:hAnsi="Cambria Math"/>
                                <w:i/>
                                <w:lang w:eastAsia="ja-JP"/>
                              </w:rPr>
                            </m:ctrlPr>
                          </m:sSubSupPr>
                          <m:e>
                            <m:r>
                              <w:rPr>
                                <w:rFonts w:ascii="Cambria Math" w:eastAsia="SimSun" w:hAnsi="Cambria Math"/>
                                <w:lang w:eastAsia="ja-JP"/>
                              </w:rPr>
                              <m:t>N</m:t>
                            </m:r>
                          </m:e>
                          <m:sub>
                            <m:r>
                              <m:rPr>
                                <m:sty m:val="p"/>
                              </m:rPr>
                              <w:rPr>
                                <w:rFonts w:ascii="Cambria Math" w:eastAsia="SimSun" w:hAnsi="Cambria Math"/>
                                <w:lang w:eastAsia="ja-JP"/>
                              </w:rPr>
                              <m:t>RB-set,UL</m:t>
                            </m:r>
                          </m:sub>
                          <m:sup>
                            <m:r>
                              <m:rPr>
                                <m:sty m:val="p"/>
                              </m:rPr>
                              <w:rPr>
                                <w:rFonts w:ascii="Cambria Math" w:eastAsia="SimSun" w:hAnsi="Cambria Math"/>
                                <w:lang w:eastAsia="ja-JP"/>
                              </w:rPr>
                              <m:t>BWP</m:t>
                            </m:r>
                          </m:sup>
                        </m:sSubSup>
                        <m:r>
                          <w:rPr>
                            <w:rFonts w:ascii="Cambria Math" w:eastAsia="SimSun" w:hAnsi="Cambria Math"/>
                            <w:lang w:eastAsia="ja-JP"/>
                          </w:rPr>
                          <m:t>+1</m:t>
                        </m:r>
                      </m:e>
                    </m:d>
                  </m:num>
                  <m:den>
                    <m:r>
                      <w:rPr>
                        <w:rFonts w:ascii="Cambria Math" w:eastAsia="SimSun" w:hAnsi="Cambria Math"/>
                        <w:lang w:eastAsia="ja-JP"/>
                      </w:rPr>
                      <m:t>2</m:t>
                    </m:r>
                  </m:den>
                </m:f>
              </m:e>
            </m:d>
          </m:e>
        </m:d>
        <m:r>
          <m:rPr>
            <m:sty m:val="p"/>
          </m:rPr>
          <w:rPr>
            <w:rFonts w:ascii="Cambria Math" w:eastAsia="SimSun" w:hAnsi="Cambria Math"/>
            <w:lang w:eastAsia="ja-JP"/>
          </w:rPr>
          <m:t xml:space="preserve"> </m:t>
        </m:r>
      </m:oMath>
      <w:r w:rsidRPr="005C511A">
        <w:rPr>
          <w:rFonts w:eastAsia="SimSun"/>
        </w:rPr>
        <w:t xml:space="preserve"> where </w:t>
      </w:r>
      <m:oMath>
        <m:sSubSup>
          <m:sSubSupPr>
            <m:ctrlPr>
              <w:rPr>
                <w:rFonts w:ascii="Cambria Math" w:eastAsia="SimSun" w:hAnsi="Cambria Math"/>
                <w:i/>
                <w:lang w:eastAsia="ja-JP"/>
              </w:rPr>
            </m:ctrlPr>
          </m:sSubSupPr>
          <m:e>
            <m:r>
              <w:rPr>
                <w:rFonts w:ascii="Cambria Math" w:eastAsia="SimSun" w:hAnsi="Cambria Math"/>
                <w:lang w:eastAsia="ja-JP"/>
              </w:rPr>
              <m:t>N</m:t>
            </m:r>
          </m:e>
          <m:sub>
            <m:r>
              <m:rPr>
                <m:nor/>
              </m:rPr>
              <w:rPr>
                <w:rFonts w:ascii="Cambria Math" w:eastAsia="SimSun" w:hAnsi="Cambria Math"/>
                <w:lang w:eastAsia="ja-JP"/>
              </w:rPr>
              <m:t>RB-set,UL</m:t>
            </m:r>
          </m:sub>
          <m:sup>
            <m:r>
              <m:rPr>
                <m:nor/>
              </m:rPr>
              <w:rPr>
                <w:rFonts w:ascii="Cambria Math" w:eastAsia="SimSun" w:hAnsi="Cambria Math"/>
                <w:lang w:eastAsia="ja-JP"/>
              </w:rPr>
              <m:t>BWP</m:t>
            </m:r>
          </m:sup>
        </m:sSubSup>
      </m:oMath>
      <w:r w:rsidRPr="005C511A">
        <w:rPr>
          <w:rFonts w:eastAsia="SimSun" w:hint="eastAsia"/>
          <w:lang w:eastAsia="zh-CN"/>
        </w:rPr>
        <w:t xml:space="preserve"> </w:t>
      </w:r>
      <w:r w:rsidRPr="005C511A">
        <w:rPr>
          <w:rFonts w:eastAsia="SimSun"/>
        </w:rPr>
        <w:t xml:space="preserve"> is the number of RB sets contained in the active UL BWP as defined in clause 7 of [</w:t>
      </w:r>
      <w:r w:rsidRPr="005C511A">
        <w:rPr>
          <w:rFonts w:eastAsia="SimSun"/>
          <w:lang w:eastAsia="ja-JP"/>
        </w:rPr>
        <w:t>6, TS38.214</w:t>
      </w:r>
      <w:r w:rsidRPr="005C511A">
        <w:rPr>
          <w:rFonts w:eastAsia="SimSun"/>
        </w:rPr>
        <w:t>].</w:t>
      </w:r>
    </w:p>
    <w:p w14:paraId="2D4C789E"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Time domain resource assignment </w:t>
      </w:r>
      <w:r w:rsidRPr="005C511A">
        <w:rPr>
          <w:rFonts w:eastAsia="SimSun"/>
        </w:rPr>
        <w:t>–</w:t>
      </w:r>
      <w:r w:rsidRPr="005C511A">
        <w:rPr>
          <w:rFonts w:eastAsia="SimSun" w:hint="eastAsia"/>
          <w:lang w:eastAsia="zh-CN"/>
        </w:rPr>
        <w:t xml:space="preserve"> </w:t>
      </w:r>
      <w:r w:rsidRPr="005C511A">
        <w:rPr>
          <w:rFonts w:eastAsia="SimSun"/>
          <w:lang w:eastAsia="zh-CN"/>
        </w:rPr>
        <w:t>0, 1, 2, 3, 4, 5, or 6 bits</w:t>
      </w:r>
    </w:p>
    <w:p w14:paraId="69BC0649" w14:textId="77777777" w:rsidR="00696DC3" w:rsidRPr="005C511A" w:rsidRDefault="00696DC3" w:rsidP="00696DC3">
      <w:pPr>
        <w:ind w:left="851" w:hanging="284"/>
        <w:rPr>
          <w:rFonts w:eastAsia="SimSun"/>
        </w:rPr>
      </w:pPr>
      <w:r w:rsidRPr="005C511A">
        <w:rPr>
          <w:rFonts w:eastAsia="SimSun"/>
          <w:lang w:eastAsia="zh-CN"/>
        </w:rPr>
        <w:t>-</w:t>
      </w:r>
      <w:r w:rsidRPr="005C511A">
        <w:rPr>
          <w:rFonts w:eastAsia="SimSun"/>
          <w:lang w:eastAsia="zh-CN"/>
        </w:rPr>
        <w:tab/>
        <w:t>I</w:t>
      </w:r>
      <w:r w:rsidRPr="005C511A">
        <w:rPr>
          <w:rFonts w:eastAsia="SimSun" w:hint="eastAsia"/>
          <w:lang w:eastAsia="zh-CN"/>
        </w:rPr>
        <w:t xml:space="preserve">f the higher layer </w:t>
      </w:r>
      <w:r w:rsidRPr="005C511A">
        <w:rPr>
          <w:rFonts w:eastAsia="SimSun"/>
          <w:lang w:eastAsia="zh-CN"/>
        </w:rPr>
        <w:t xml:space="preserve">parameter </w:t>
      </w:r>
      <w:r w:rsidRPr="005C511A">
        <w:rPr>
          <w:rFonts w:eastAsia="SimSun"/>
          <w:i/>
        </w:rPr>
        <w:t>pusch-TimeDomainAllocationListDCI-0-1</w:t>
      </w:r>
      <w:r w:rsidRPr="005C511A">
        <w:rPr>
          <w:rFonts w:eastAsia="SimSun"/>
          <w:lang w:eastAsia="zh-CN"/>
        </w:rPr>
        <w:t xml:space="preserve"> </w:t>
      </w:r>
      <w:r w:rsidRPr="005C511A">
        <w:rPr>
          <w:rFonts w:eastAsia="SimSun" w:hint="eastAsia"/>
          <w:lang w:eastAsia="zh-CN"/>
        </w:rPr>
        <w:t>is</w:t>
      </w:r>
      <w:r w:rsidRPr="005C511A">
        <w:rPr>
          <w:rFonts w:eastAsia="SimSun"/>
          <w:lang w:eastAsia="zh-CN"/>
        </w:rPr>
        <w:t xml:space="preserve"> not</w:t>
      </w:r>
      <w:r w:rsidRPr="005C511A">
        <w:rPr>
          <w:rFonts w:eastAsia="SimSun" w:hint="eastAsia"/>
          <w:lang w:eastAsia="zh-CN"/>
        </w:rPr>
        <w:t xml:space="preserve"> configured</w:t>
      </w:r>
      <w:r w:rsidRPr="005C511A">
        <w:rPr>
          <w:rFonts w:eastAsia="SimSun"/>
          <w:lang w:eastAsia="zh-CN"/>
        </w:rPr>
        <w:t xml:space="preserve"> and if the higher layer parameter </w:t>
      </w:r>
      <w:r w:rsidRPr="005C511A">
        <w:rPr>
          <w:i/>
        </w:rPr>
        <w:t xml:space="preserve">pusch-TimeDomainAllocationListForMultiPUSCH </w:t>
      </w:r>
      <w:r w:rsidRPr="005C511A">
        <w:t>is not configured</w:t>
      </w:r>
      <w:r w:rsidRPr="005C511A">
        <w:rPr>
          <w:rFonts w:eastAsia="SimSun"/>
          <w:lang w:eastAsia="zh-CN"/>
        </w:rPr>
        <w:t xml:space="preserve"> and if the higher layer parameter </w:t>
      </w:r>
      <w:bookmarkStart w:id="86" w:name="OLE_LINK38"/>
      <w:r w:rsidRPr="005C511A">
        <w:rPr>
          <w:rFonts w:eastAsia="SimSun"/>
          <w:i/>
        </w:rPr>
        <w:t>pusch-</w:t>
      </w:r>
      <w:r w:rsidRPr="005C511A">
        <w:rPr>
          <w:rFonts w:eastAsia="SimSun" w:hint="eastAsia"/>
          <w:i/>
          <w:lang w:eastAsia="zh-CN"/>
        </w:rPr>
        <w:t>TimeDomain</w:t>
      </w:r>
      <w:r w:rsidRPr="005C511A">
        <w:rPr>
          <w:rFonts w:eastAsia="SimSun"/>
          <w:i/>
        </w:rPr>
        <w:t xml:space="preserve">AllocationList </w:t>
      </w:r>
      <w:r w:rsidRPr="005C511A">
        <w:rPr>
          <w:rFonts w:eastAsia="SimSun"/>
          <w:lang w:eastAsia="zh-CN"/>
        </w:rPr>
        <w:t>is configured</w:t>
      </w:r>
      <w:bookmarkEnd w:id="86"/>
      <w:r w:rsidRPr="005C511A">
        <w:rPr>
          <w:rFonts w:eastAsia="SimSun" w:hint="eastAsia"/>
          <w:lang w:eastAsia="zh-CN"/>
        </w:rPr>
        <w:t>,</w:t>
      </w:r>
      <w:r w:rsidRPr="005C511A">
        <w:rPr>
          <w:rFonts w:eastAsia="SimSun"/>
          <w:lang w:eastAsia="zh-CN"/>
        </w:rPr>
        <w:t xml:space="preserve"> </w:t>
      </w:r>
      <w:r w:rsidRPr="005C511A">
        <w:rPr>
          <w:rFonts w:eastAsia="SimSun" w:hint="eastAsia"/>
          <w:lang w:eastAsia="zh-CN"/>
        </w:rPr>
        <w:t xml:space="preserve">0, 1, 2, 3, or 4 bits as defined in Clause 6.1.2.1 of [6, TS38.214]. The bitwidth for this field is determined </w:t>
      </w:r>
      <w:r w:rsidRPr="005C511A">
        <w:rPr>
          <w:rFonts w:eastAsia="SimSun"/>
          <w:lang w:eastAsia="zh-CN"/>
        </w:rPr>
        <w:t xml:space="preserve">as </w:t>
      </w:r>
      <w:r w:rsidRPr="005C511A">
        <w:rPr>
          <w:rFonts w:eastAsia="SimSun"/>
          <w:position w:val="-12"/>
        </w:rPr>
        <w:object w:dxaOrig="1060" w:dyaOrig="400" w14:anchorId="59DFE368">
          <v:shape id="_x0000_i1058" type="#_x0000_t75" style="width:43.4pt;height:17.1pt" o:ole="">
            <v:imagedata r:id="rId69" o:title=""/>
          </v:shape>
          <o:OLEObject Type="Embed" ProgID="Equation.3" ShapeID="_x0000_i1058" DrawAspect="Content" ObjectID="_1690627589" r:id="rId70"/>
        </w:object>
      </w:r>
      <w:r w:rsidRPr="005C511A">
        <w:rPr>
          <w:rFonts w:eastAsia="SimSun"/>
        </w:rPr>
        <w:t>bits, where</w:t>
      </w:r>
      <w:r w:rsidRPr="005C511A">
        <w:rPr>
          <w:rFonts w:eastAsia="SimSun"/>
          <w:i/>
        </w:rPr>
        <w:t xml:space="preserve"> I</w:t>
      </w:r>
      <w:r w:rsidRPr="005C511A">
        <w:rPr>
          <w:rFonts w:eastAsia="SimSun"/>
        </w:rPr>
        <w:t xml:space="preserve"> is the number of </w:t>
      </w:r>
      <w:r w:rsidRPr="005C511A">
        <w:rPr>
          <w:rFonts w:eastAsia="SimSun" w:hint="eastAsia"/>
          <w:lang w:eastAsia="zh-CN"/>
        </w:rPr>
        <w:t>entries</w:t>
      </w:r>
      <w:r w:rsidRPr="005C511A">
        <w:rPr>
          <w:rFonts w:eastAsia="SimSun"/>
        </w:rPr>
        <w:t xml:space="preserve"> in the higher layer parameter </w:t>
      </w:r>
      <w:r w:rsidRPr="005C511A">
        <w:rPr>
          <w:rFonts w:eastAsia="SimSun"/>
          <w:i/>
        </w:rPr>
        <w:t>pusch-</w:t>
      </w:r>
      <w:r w:rsidRPr="005C511A">
        <w:rPr>
          <w:rFonts w:eastAsia="SimSun" w:hint="eastAsia"/>
          <w:i/>
          <w:lang w:eastAsia="zh-CN"/>
        </w:rPr>
        <w:t>TimeDomain</w:t>
      </w:r>
      <w:r w:rsidRPr="005C511A">
        <w:rPr>
          <w:rFonts w:eastAsia="SimSun"/>
          <w:i/>
        </w:rPr>
        <w:t>AllocationList</w:t>
      </w:r>
      <w:r w:rsidRPr="005C511A">
        <w:rPr>
          <w:rFonts w:eastAsia="SimSun"/>
        </w:rPr>
        <w:t xml:space="preserve">; </w:t>
      </w:r>
    </w:p>
    <w:p w14:paraId="6D4A03E5" w14:textId="77777777" w:rsidR="00696DC3" w:rsidRPr="005C511A" w:rsidRDefault="00696DC3" w:rsidP="00696DC3">
      <w:pPr>
        <w:ind w:left="851" w:hanging="284"/>
        <w:rPr>
          <w:rFonts w:eastAsia="SimSun"/>
        </w:rPr>
      </w:pPr>
      <w:r w:rsidRPr="005C511A">
        <w:rPr>
          <w:rFonts w:eastAsia="SimSun"/>
          <w:lang w:eastAsia="zh-CN"/>
        </w:rPr>
        <w:t>-</w:t>
      </w:r>
      <w:r w:rsidRPr="005C511A">
        <w:rPr>
          <w:rFonts w:eastAsia="SimSun"/>
          <w:lang w:eastAsia="zh-CN"/>
        </w:rPr>
        <w:tab/>
        <w:t>I</w:t>
      </w:r>
      <w:r w:rsidRPr="005C511A">
        <w:rPr>
          <w:rFonts w:eastAsia="SimSun" w:hint="eastAsia"/>
          <w:lang w:eastAsia="zh-CN"/>
        </w:rPr>
        <w:t xml:space="preserve">f the higher layer </w:t>
      </w:r>
      <w:r w:rsidRPr="005C511A">
        <w:rPr>
          <w:rFonts w:eastAsia="SimSun"/>
          <w:lang w:eastAsia="zh-CN"/>
        </w:rPr>
        <w:t xml:space="preserve">parameter </w:t>
      </w:r>
      <w:r w:rsidRPr="005C511A">
        <w:rPr>
          <w:rFonts w:eastAsia="SimSun"/>
          <w:i/>
        </w:rPr>
        <w:t>pusch-TimeDomainAllocationListDCI-0-1</w:t>
      </w:r>
      <w:r w:rsidRPr="005C511A">
        <w:rPr>
          <w:rFonts w:eastAsia="SimSun"/>
          <w:lang w:eastAsia="zh-CN"/>
        </w:rPr>
        <w:t xml:space="preserve"> </w:t>
      </w:r>
      <w:r w:rsidRPr="005C511A">
        <w:rPr>
          <w:rFonts w:eastAsia="SimSun" w:hint="eastAsia"/>
          <w:lang w:eastAsia="zh-CN"/>
        </w:rPr>
        <w:t>is configured</w:t>
      </w:r>
      <w:r w:rsidRPr="005C511A">
        <w:rPr>
          <w:rFonts w:eastAsia="SimSun"/>
          <w:lang w:eastAsia="zh-CN"/>
        </w:rPr>
        <w:t xml:space="preserve"> or if the higher layer parameter</w:t>
      </w:r>
      <w:r w:rsidRPr="005C511A">
        <w:rPr>
          <w:i/>
        </w:rPr>
        <w:t xml:space="preserve"> pusch-TimeDomainAllocationListForMultiPUSCH is configured</w:t>
      </w:r>
      <w:r w:rsidRPr="005C511A">
        <w:rPr>
          <w:rFonts w:eastAsia="SimSun" w:hint="eastAsia"/>
          <w:lang w:eastAsia="zh-CN"/>
        </w:rPr>
        <w:t>,</w:t>
      </w:r>
      <w:r w:rsidRPr="005C511A">
        <w:rPr>
          <w:rFonts w:eastAsia="SimSun"/>
          <w:lang w:eastAsia="zh-CN"/>
        </w:rPr>
        <w:t xml:space="preserve"> </w:t>
      </w:r>
      <w:r w:rsidRPr="005C511A">
        <w:rPr>
          <w:rFonts w:eastAsia="SimSun" w:hint="eastAsia"/>
          <w:lang w:eastAsia="zh-CN"/>
        </w:rPr>
        <w:t>0, 1, 2, 3,</w:t>
      </w:r>
      <w:r w:rsidRPr="005C511A">
        <w:rPr>
          <w:rFonts w:eastAsia="SimSun"/>
          <w:lang w:eastAsia="zh-CN"/>
        </w:rPr>
        <w:t xml:space="preserve"> 4, 5</w:t>
      </w:r>
      <w:r w:rsidRPr="005C511A">
        <w:rPr>
          <w:rFonts w:eastAsia="SimSun" w:hint="eastAsia"/>
          <w:lang w:eastAsia="zh-CN"/>
        </w:rPr>
        <w:t xml:space="preserve"> or 6 bits as defined in Clause 6.1.2.1 of [6, TS38.214]. The bitwidth for this field is determined </w:t>
      </w:r>
      <w:r w:rsidRPr="005C511A">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r>
          <w:rPr>
            <w:rFonts w:ascii="Cambria Math" w:eastAsia="SimSun" w:hAnsi="Cambria Math"/>
            <w:lang w:eastAsia="zh-CN"/>
          </w:rPr>
          <m:t xml:space="preserve"> </m:t>
        </m:r>
      </m:oMath>
      <w:r w:rsidRPr="005C511A">
        <w:rPr>
          <w:rFonts w:eastAsia="SimSun"/>
        </w:rPr>
        <w:t>bits, where</w:t>
      </w:r>
      <w:r w:rsidRPr="005C511A">
        <w:rPr>
          <w:rFonts w:eastAsia="SimSun"/>
          <w:i/>
        </w:rPr>
        <w:t xml:space="preserve"> I</w:t>
      </w:r>
      <w:r w:rsidRPr="005C511A">
        <w:rPr>
          <w:rFonts w:eastAsia="SimSun"/>
        </w:rPr>
        <w:t xml:space="preserve"> is the number of </w:t>
      </w:r>
      <w:r w:rsidRPr="005C511A">
        <w:rPr>
          <w:rFonts w:eastAsia="SimSun" w:hint="eastAsia"/>
          <w:lang w:eastAsia="zh-CN"/>
        </w:rPr>
        <w:t>entries</w:t>
      </w:r>
      <w:r w:rsidRPr="005C511A">
        <w:rPr>
          <w:rFonts w:eastAsia="SimSun"/>
        </w:rPr>
        <w:t xml:space="preserve"> in the higher layer parameter </w:t>
      </w:r>
      <w:r w:rsidRPr="005C511A">
        <w:rPr>
          <w:rFonts w:eastAsia="SimSun"/>
          <w:i/>
        </w:rPr>
        <w:t xml:space="preserve">pusch-TimeDomainAllocationListDCI-0-1 </w:t>
      </w:r>
      <w:r w:rsidRPr="005C511A">
        <w:rPr>
          <w:rFonts w:eastAsia="SimSun"/>
          <w:lang w:eastAsia="zh-CN"/>
        </w:rPr>
        <w:t xml:space="preserve">or </w:t>
      </w:r>
      <w:r w:rsidRPr="005C511A">
        <w:rPr>
          <w:i/>
        </w:rPr>
        <w:t>pusch-TimeDomainAllocationListForMultiPUSCH</w:t>
      </w:r>
      <w:r w:rsidRPr="005C511A">
        <w:rPr>
          <w:rFonts w:eastAsia="SimSun"/>
        </w:rPr>
        <w:t xml:space="preserve">; </w:t>
      </w:r>
    </w:p>
    <w:p w14:paraId="4B845F2D" w14:textId="77777777" w:rsidR="00696DC3" w:rsidRPr="005C511A" w:rsidRDefault="00696DC3" w:rsidP="00696DC3">
      <w:pPr>
        <w:ind w:left="851" w:hanging="284"/>
        <w:rPr>
          <w:rFonts w:eastAsia="SimSun"/>
          <w:lang w:eastAsia="zh-CN"/>
        </w:rPr>
      </w:pPr>
      <w:r w:rsidRPr="005C511A">
        <w:rPr>
          <w:rFonts w:eastAsia="SimSun"/>
        </w:rPr>
        <w:t>-</w:t>
      </w:r>
      <w:r w:rsidRPr="005C511A">
        <w:rPr>
          <w:rFonts w:eastAsia="SimSun"/>
        </w:rPr>
        <w:tab/>
        <w:t xml:space="preserve">otherwise </w:t>
      </w:r>
      <w:r w:rsidRPr="005C511A">
        <w:rPr>
          <w:rFonts w:eastAsia="SimSun"/>
          <w:lang w:eastAsia="zh-CN"/>
        </w:rPr>
        <w:t>t</w:t>
      </w:r>
      <w:r w:rsidRPr="005C511A">
        <w:rPr>
          <w:rFonts w:eastAsia="SimSun" w:hint="eastAsia"/>
          <w:lang w:eastAsia="zh-CN"/>
        </w:rPr>
        <w:t xml:space="preserve">he bitwidth for this field is determined </w:t>
      </w:r>
      <w:r w:rsidRPr="005C511A">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r>
          <w:rPr>
            <w:rFonts w:ascii="Cambria Math" w:eastAsia="SimSun" w:hAnsi="Cambria Math"/>
            <w:lang w:eastAsia="zh-CN"/>
          </w:rPr>
          <m:t xml:space="preserve"> </m:t>
        </m:r>
      </m:oMath>
      <w:r w:rsidRPr="005C511A">
        <w:rPr>
          <w:rFonts w:eastAsia="SimSun"/>
        </w:rPr>
        <w:t xml:space="preserve">bits, where </w:t>
      </w:r>
      <w:r w:rsidRPr="005C511A">
        <w:rPr>
          <w:rFonts w:eastAsia="SimSun"/>
          <w:i/>
        </w:rPr>
        <w:t>I</w:t>
      </w:r>
      <w:r w:rsidRPr="005C511A">
        <w:rPr>
          <w:rFonts w:eastAsia="SimSun"/>
        </w:rPr>
        <w:t xml:space="preserve"> is the number of entries in the default table</w:t>
      </w:r>
      <w:r w:rsidRPr="005C511A">
        <w:rPr>
          <w:rFonts w:eastAsia="SimSun"/>
          <w:i/>
        </w:rPr>
        <w:t>.</w:t>
      </w:r>
    </w:p>
    <w:p w14:paraId="30442C46"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Frequency hopping flag </w:t>
      </w:r>
      <w:r w:rsidRPr="005C511A">
        <w:rPr>
          <w:rFonts w:eastAsia="SimSun"/>
        </w:rPr>
        <w:t>–</w:t>
      </w:r>
      <w:r w:rsidRPr="005C511A">
        <w:rPr>
          <w:rFonts w:eastAsia="SimSun" w:hint="eastAsia"/>
          <w:lang w:eastAsia="zh-CN"/>
        </w:rPr>
        <w:t xml:space="preserve"> 0 or 1 bit</w:t>
      </w:r>
      <w:r w:rsidRPr="005C511A">
        <w:rPr>
          <w:rFonts w:eastAsia="SimSun"/>
          <w:lang w:eastAsia="zh-CN"/>
        </w:rPr>
        <w:t>:</w:t>
      </w:r>
    </w:p>
    <w:p w14:paraId="426334A0"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0 bit if only resource allocation type 0 is configured</w:t>
      </w:r>
      <w:r w:rsidRPr="005C511A">
        <w:rPr>
          <w:rFonts w:eastAsia="SimSun"/>
          <w:lang w:eastAsia="zh-CN"/>
        </w:rPr>
        <w:t xml:space="preserve">, </w:t>
      </w:r>
      <w:r w:rsidRPr="005C511A">
        <w:rPr>
          <w:rFonts w:eastAsia="SimSun" w:hint="eastAsia"/>
          <w:lang w:eastAsia="zh-CN"/>
        </w:rPr>
        <w:t xml:space="preserve">or if the higher layer </w:t>
      </w:r>
      <w:r w:rsidRPr="005C511A">
        <w:rPr>
          <w:rFonts w:eastAsia="SimSun"/>
          <w:lang w:eastAsia="zh-CN"/>
        </w:rPr>
        <w:t>parameter</w:t>
      </w:r>
      <w:r w:rsidRPr="005C511A">
        <w:rPr>
          <w:rFonts w:eastAsia="SimSun" w:hint="eastAsia"/>
          <w:lang w:eastAsia="zh-CN"/>
        </w:rPr>
        <w:t xml:space="preserve"> </w:t>
      </w:r>
      <w:r w:rsidRPr="005C511A">
        <w:rPr>
          <w:rFonts w:eastAsia="SimSun"/>
          <w:i/>
        </w:rPr>
        <w:t>frequencyHopping</w:t>
      </w:r>
      <w:r w:rsidRPr="005C511A">
        <w:rPr>
          <w:rFonts w:eastAsia="SimSun" w:hint="eastAsia"/>
          <w:lang w:eastAsia="zh-CN"/>
        </w:rPr>
        <w:t xml:space="preserve"> </w:t>
      </w:r>
      <w:r w:rsidRPr="005C511A">
        <w:rPr>
          <w:rFonts w:eastAsia="SimSun"/>
          <w:lang w:eastAsia="zh-CN"/>
        </w:rPr>
        <w:t xml:space="preserve">is not configured and the higher layer parameter </w:t>
      </w:r>
      <w:r w:rsidRPr="005C511A">
        <w:rPr>
          <w:rFonts w:eastAsia="SimSun"/>
          <w:i/>
        </w:rPr>
        <w:t>pusch-RepTypeIndicatorDCI-0-1</w:t>
      </w:r>
      <w:r w:rsidRPr="005C511A">
        <w:rPr>
          <w:rFonts w:eastAsia="SimSun"/>
          <w:i/>
          <w:iCs/>
        </w:rPr>
        <w:t xml:space="preserve"> </w:t>
      </w:r>
      <w:r w:rsidRPr="005C511A">
        <w:rPr>
          <w:rFonts w:eastAsia="SimSun"/>
        </w:rPr>
        <w:t>is</w:t>
      </w:r>
      <w:r w:rsidRPr="005C511A">
        <w:rPr>
          <w:rFonts w:eastAsia="SimSun" w:hint="eastAsia"/>
          <w:lang w:eastAsia="zh-CN"/>
        </w:rPr>
        <w:t xml:space="preserve"> not configured</w:t>
      </w:r>
      <w:r w:rsidRPr="005C511A">
        <w:rPr>
          <w:rFonts w:eastAsia="SimSun"/>
        </w:rPr>
        <w:t xml:space="preserve"> to </w:t>
      </w:r>
      <w:r w:rsidRPr="005C511A">
        <w:rPr>
          <w:rFonts w:eastAsia="SimSun"/>
          <w:i/>
        </w:rPr>
        <w:t>pusch-RepTypeB</w:t>
      </w:r>
      <w:r w:rsidRPr="005C511A">
        <w:rPr>
          <w:rFonts w:eastAsia="SimSun"/>
        </w:rPr>
        <w:t xml:space="preserve">, or if the higher layer parameter </w:t>
      </w:r>
      <w:r w:rsidRPr="005C511A">
        <w:rPr>
          <w:rFonts w:eastAsia="SimSun"/>
          <w:i/>
        </w:rPr>
        <w:t>frequencyHoppingDCI-0-1</w:t>
      </w:r>
      <w:r w:rsidRPr="005C511A">
        <w:rPr>
          <w:rFonts w:eastAsia="SimSun"/>
        </w:rPr>
        <w:t xml:space="preserve"> is not configured and </w:t>
      </w:r>
      <w:r w:rsidRPr="005C511A">
        <w:rPr>
          <w:rFonts w:eastAsia="SimSun"/>
          <w:i/>
        </w:rPr>
        <w:t>pusch-RepTypeIndicatorDCI-0-1</w:t>
      </w:r>
      <w:r w:rsidRPr="005C511A">
        <w:rPr>
          <w:rFonts w:eastAsia="SimSun"/>
        </w:rPr>
        <w:t xml:space="preserve"> is configured to </w:t>
      </w:r>
      <w:r w:rsidRPr="005C511A">
        <w:rPr>
          <w:rFonts w:eastAsia="SimSun"/>
          <w:i/>
        </w:rPr>
        <w:t>pusch-RepTypeB</w:t>
      </w:r>
      <w:r w:rsidRPr="005C511A">
        <w:rPr>
          <w:rFonts w:eastAsia="SimSun"/>
          <w:lang w:eastAsia="zh-CN"/>
        </w:rPr>
        <w:t>, or if only resource allocation type 2 is configured</w:t>
      </w:r>
      <w:r w:rsidRPr="005C511A">
        <w:rPr>
          <w:rFonts w:eastAsia="SimSun" w:hint="eastAsia"/>
          <w:lang w:eastAsia="zh-CN"/>
        </w:rPr>
        <w:t>;</w:t>
      </w:r>
    </w:p>
    <w:p w14:paraId="72E6A4A1"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1 bit</w:t>
      </w:r>
      <w:r w:rsidRPr="005C511A">
        <w:rPr>
          <w:rFonts w:eastAsia="SimSun"/>
          <w:lang w:eastAsia="zh-CN"/>
        </w:rPr>
        <w:t xml:space="preserve"> </w:t>
      </w:r>
      <w:r w:rsidRPr="005C511A">
        <w:rPr>
          <w:rFonts w:eastAsia="SimSun" w:hint="eastAsia"/>
          <w:lang w:eastAsia="zh-CN"/>
        </w:rPr>
        <w:t>according to Table 7.3.1.1.</w:t>
      </w:r>
      <w:r w:rsidRPr="005C511A">
        <w:rPr>
          <w:rFonts w:eastAsia="SimSun"/>
          <w:lang w:eastAsia="zh-CN"/>
        </w:rPr>
        <w:t>1</w:t>
      </w:r>
      <w:r w:rsidRPr="005C511A">
        <w:rPr>
          <w:rFonts w:eastAsia="SimSun" w:hint="eastAsia"/>
          <w:lang w:eastAsia="zh-CN"/>
        </w:rPr>
        <w:t>-3 otherwise, only applicable to resource allocation type 1, as defined in Clause 6.3 of [6, TS</w:t>
      </w:r>
      <w:r w:rsidRPr="005C511A">
        <w:rPr>
          <w:rFonts w:eastAsia="SimSun"/>
          <w:lang w:eastAsia="zh-CN"/>
        </w:rPr>
        <w:t xml:space="preserve"> </w:t>
      </w:r>
      <w:r w:rsidRPr="005C511A">
        <w:rPr>
          <w:rFonts w:eastAsia="SimSun" w:hint="eastAsia"/>
          <w:lang w:eastAsia="zh-CN"/>
        </w:rPr>
        <w:t>38.214].</w:t>
      </w:r>
    </w:p>
    <w:p w14:paraId="1546B1C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6.1.4.1</w:t>
      </w:r>
      <w:r w:rsidRPr="005C511A">
        <w:rPr>
          <w:rFonts w:eastAsia="SimSun"/>
        </w:rPr>
        <w:t xml:space="preserve"> of [</w:t>
      </w:r>
      <w:r w:rsidRPr="005C511A">
        <w:rPr>
          <w:rFonts w:eastAsia="SimSun" w:hint="eastAsia"/>
          <w:lang w:eastAsia="zh-CN"/>
        </w:rPr>
        <w:t>6, TS</w:t>
      </w:r>
      <w:r w:rsidRPr="005C511A">
        <w:rPr>
          <w:rFonts w:eastAsia="SimSun"/>
          <w:lang w:eastAsia="zh-CN"/>
        </w:rPr>
        <w:t xml:space="preserve"> </w:t>
      </w:r>
      <w:r w:rsidRPr="005C511A">
        <w:rPr>
          <w:rFonts w:eastAsia="SimSun" w:hint="eastAsia"/>
          <w:lang w:eastAsia="zh-CN"/>
        </w:rPr>
        <w:t>38.214</w:t>
      </w:r>
      <w:r w:rsidRPr="005C511A">
        <w:rPr>
          <w:rFonts w:eastAsia="SimSun"/>
        </w:rPr>
        <w:t>]</w:t>
      </w:r>
    </w:p>
    <w:p w14:paraId="541EA104"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New data indicator – 1 bit if the number of scheduled PUSCH indicated by the </w:t>
      </w:r>
      <w:r w:rsidRPr="005C511A">
        <w:rPr>
          <w:rFonts w:eastAsia="SimSun" w:hint="eastAsia"/>
          <w:lang w:eastAsia="zh-CN"/>
        </w:rPr>
        <w:t>Time domain resource assignment</w:t>
      </w:r>
      <w:r w:rsidRPr="005C511A">
        <w:rPr>
          <w:rFonts w:eastAsia="SimSun"/>
        </w:rPr>
        <w:t xml:space="preserve"> field is 1; otherwise 2, 3, 4, 5, 6, 7 or 8 bits determined based on the maximum number of schedulable PUSCH among all entries in the higher layer parameter </w:t>
      </w:r>
      <w:r w:rsidRPr="005C511A">
        <w:rPr>
          <w:i/>
        </w:rPr>
        <w:t>pusch-TimeDomainAllocationListForMultiPUSCH</w:t>
      </w:r>
      <w:r w:rsidRPr="005C511A">
        <w:rPr>
          <w:rFonts w:eastAsia="SimSun"/>
        </w:rPr>
        <w:t>, where each bit corresponds to one scheduled PUSCH as defined in clause 6.1.4 in [6, TS 38.214]</w:t>
      </w:r>
      <w:r w:rsidRPr="005C511A">
        <w:rPr>
          <w:rFonts w:eastAsia="SimSun"/>
          <w:lang w:eastAsia="zh-CN"/>
        </w:rPr>
        <w:t>.</w:t>
      </w:r>
    </w:p>
    <w:p w14:paraId="3613F71D"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Redundancy version – – </w:t>
      </w:r>
      <w:r w:rsidRPr="005C511A">
        <w:rPr>
          <w:rFonts w:eastAsia="SimSun" w:hint="eastAsia"/>
          <w:lang w:eastAsia="zh-CN"/>
        </w:rPr>
        <w:t>number of bits determined by the following:</w:t>
      </w:r>
    </w:p>
    <w:p w14:paraId="36FBD326" w14:textId="77777777" w:rsidR="00696DC3" w:rsidRPr="005C511A" w:rsidRDefault="00696DC3" w:rsidP="00696DC3">
      <w:pPr>
        <w:ind w:left="851" w:hanging="284"/>
        <w:rPr>
          <w:rFonts w:eastAsia="SimSun"/>
        </w:rPr>
      </w:pPr>
      <w:r w:rsidRPr="005C511A">
        <w:rPr>
          <w:rFonts w:eastAsia="SimSun"/>
        </w:rPr>
        <w:t>-</w:t>
      </w:r>
      <w:r w:rsidRPr="005C511A">
        <w:rPr>
          <w:rFonts w:eastAsia="SimSun"/>
        </w:rPr>
        <w:tab/>
        <w:t xml:space="preserve">2 bits as defined in Table 7.3.1.1.1-2 if the number of scheduled PUSCH indicated by the </w:t>
      </w:r>
      <w:r w:rsidRPr="005C511A">
        <w:rPr>
          <w:rFonts w:eastAsia="SimSun" w:hint="eastAsia"/>
          <w:lang w:eastAsia="zh-CN"/>
        </w:rPr>
        <w:t>Time domain resource assignment</w:t>
      </w:r>
      <w:r w:rsidRPr="005C511A">
        <w:rPr>
          <w:rFonts w:eastAsia="SimSun"/>
        </w:rPr>
        <w:t xml:space="preserve"> field is 1;</w:t>
      </w:r>
    </w:p>
    <w:p w14:paraId="75E03ACF" w14:textId="77777777" w:rsidR="00696DC3" w:rsidRPr="005C511A" w:rsidRDefault="00696DC3" w:rsidP="00696DC3">
      <w:pPr>
        <w:ind w:left="851" w:hanging="284"/>
        <w:rPr>
          <w:rFonts w:eastAsia="SimSun"/>
        </w:rPr>
      </w:pPr>
      <w:r w:rsidRPr="005C511A">
        <w:rPr>
          <w:rFonts w:eastAsia="SimSun"/>
        </w:rPr>
        <w:t>-</w:t>
      </w:r>
      <w:r w:rsidRPr="005C511A">
        <w:rPr>
          <w:rFonts w:eastAsia="SimSun"/>
        </w:rPr>
        <w:tab/>
        <w:t>otherwise 2</w:t>
      </w:r>
      <w:r w:rsidRPr="005C511A">
        <w:rPr>
          <w:rFonts w:eastAsia="SimSun" w:hint="eastAsia"/>
          <w:lang w:eastAsia="zh-CN"/>
        </w:rPr>
        <w:t>,</w:t>
      </w:r>
      <w:r w:rsidRPr="005C511A">
        <w:rPr>
          <w:rFonts w:eastAsia="SimSun"/>
          <w:lang w:eastAsia="zh-CN"/>
        </w:rPr>
        <w:t xml:space="preserve"> 3, 4, 5, 6, 7 or 8</w:t>
      </w:r>
      <w:r w:rsidRPr="005C511A">
        <w:rPr>
          <w:rFonts w:eastAsia="SimSun"/>
        </w:rPr>
        <w:t xml:space="preserve"> bits determined by the maximum number of schedulable PUSCHs among all entries in the higher layer parameter </w:t>
      </w:r>
      <w:r w:rsidRPr="005C511A">
        <w:rPr>
          <w:i/>
        </w:rPr>
        <w:t>pusch-TimeDomainAllocationListForMultiPUSCH</w:t>
      </w:r>
      <w:r w:rsidRPr="005C511A">
        <w:rPr>
          <w:rFonts w:eastAsia="SimSun"/>
        </w:rPr>
        <w:t xml:space="preserve">, where each bit corresponds to one scheduled PUSCH as defined in clause 6.1.4 in [6, TS 38.214] and redundancy version is determined according to Table </w:t>
      </w:r>
      <w:r w:rsidRPr="005C511A">
        <w:rPr>
          <w:rFonts w:eastAsia="SimSun" w:hint="eastAsia"/>
          <w:lang w:eastAsia="zh-CN"/>
        </w:rPr>
        <w:t>7.3.1.1.2</w:t>
      </w:r>
      <w:r w:rsidRPr="005C511A">
        <w:rPr>
          <w:rFonts w:eastAsia="SimSun"/>
        </w:rPr>
        <w:t>-</w:t>
      </w:r>
      <w:r w:rsidRPr="005C511A">
        <w:rPr>
          <w:rFonts w:eastAsia="SimSun" w:hint="eastAsia"/>
          <w:lang w:eastAsia="zh-CN"/>
        </w:rPr>
        <w:t>3</w:t>
      </w:r>
      <w:r w:rsidRPr="005C511A">
        <w:rPr>
          <w:rFonts w:eastAsia="SimSun"/>
          <w:lang w:eastAsia="zh-CN"/>
        </w:rPr>
        <w:t>4</w:t>
      </w:r>
      <w:r w:rsidRPr="005C511A">
        <w:rPr>
          <w:rFonts w:eastAsia="SimSun"/>
        </w:rPr>
        <w:t>.</w:t>
      </w:r>
    </w:p>
    <w:p w14:paraId="363D078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HARQ process number – </w:t>
      </w:r>
      <w:r w:rsidRPr="005C511A">
        <w:rPr>
          <w:rFonts w:eastAsia="SimSun" w:hint="eastAsia"/>
          <w:lang w:eastAsia="zh-CN"/>
        </w:rPr>
        <w:t>4</w:t>
      </w:r>
      <w:r w:rsidRPr="005C511A">
        <w:rPr>
          <w:rFonts w:eastAsia="SimSun"/>
        </w:rPr>
        <w:t xml:space="preserve"> bits</w:t>
      </w:r>
    </w:p>
    <w:p w14:paraId="5E56379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1</w:t>
      </w:r>
      <w:r w:rsidRPr="005C511A">
        <w:rPr>
          <w:rFonts w:eastAsia="SimSun" w:hint="eastAsia"/>
          <w:vertAlign w:val="superscript"/>
          <w:lang w:eastAsia="zh-CN"/>
        </w:rPr>
        <w:t>st</w:t>
      </w:r>
      <w:r w:rsidRPr="005C511A">
        <w:rPr>
          <w:rFonts w:eastAsia="SimSun" w:hint="eastAsia"/>
          <w:lang w:eastAsia="zh-CN"/>
        </w:rPr>
        <w:t xml:space="preserve"> downlink assignment index</w:t>
      </w:r>
      <w:r w:rsidRPr="005C511A">
        <w:rPr>
          <w:rFonts w:eastAsia="SimSun"/>
        </w:rPr>
        <w:t xml:space="preserve"> – </w:t>
      </w:r>
      <w:r w:rsidRPr="005C511A">
        <w:rPr>
          <w:rFonts w:eastAsia="SimSun" w:hint="eastAsia"/>
          <w:lang w:eastAsia="zh-CN"/>
        </w:rPr>
        <w:t>1</w:t>
      </w:r>
      <w:r w:rsidRPr="005C511A">
        <w:rPr>
          <w:rFonts w:eastAsia="SimSun"/>
          <w:lang w:eastAsia="zh-CN"/>
        </w:rPr>
        <w:t>,</w:t>
      </w:r>
      <w:r w:rsidRPr="005C511A">
        <w:rPr>
          <w:rFonts w:eastAsia="SimSun" w:hint="eastAsia"/>
          <w:lang w:eastAsia="zh-CN"/>
        </w:rPr>
        <w:t xml:space="preserve"> 2</w:t>
      </w:r>
      <w:r w:rsidRPr="005C511A">
        <w:rPr>
          <w:rFonts w:eastAsia="SimSun"/>
        </w:rPr>
        <w:t xml:space="preserve"> </w:t>
      </w:r>
      <w:r w:rsidRPr="005C511A">
        <w:rPr>
          <w:rFonts w:eastAsia="SimSun"/>
          <w:lang w:eastAsia="zh-CN"/>
        </w:rPr>
        <w:t xml:space="preserve">or 4 </w:t>
      </w:r>
      <w:r w:rsidRPr="005C511A">
        <w:rPr>
          <w:rFonts w:eastAsia="SimSun"/>
        </w:rPr>
        <w:t>bits:</w:t>
      </w:r>
    </w:p>
    <w:p w14:paraId="2C9F26CC" w14:textId="77777777" w:rsidR="00696DC3" w:rsidRPr="005C511A" w:rsidRDefault="00696DC3" w:rsidP="00696DC3">
      <w:pPr>
        <w:ind w:left="851" w:hanging="284"/>
        <w:rPr>
          <w:rFonts w:eastAsia="SimSun"/>
          <w:lang w:eastAsia="zh-CN"/>
        </w:rPr>
      </w:pPr>
      <w:r w:rsidRPr="005C511A">
        <w:rPr>
          <w:rFonts w:eastAsia="SimSun"/>
        </w:rPr>
        <w:t>-</w:t>
      </w:r>
      <w:r w:rsidRPr="005C511A">
        <w:rPr>
          <w:rFonts w:eastAsia="SimSun"/>
        </w:rPr>
        <w:tab/>
      </w:r>
      <w:r w:rsidRPr="005C511A">
        <w:rPr>
          <w:rFonts w:eastAsia="SimSun" w:hint="eastAsia"/>
          <w:lang w:eastAsia="zh-CN"/>
        </w:rPr>
        <w:t>1 bit for semi-static HARQ-ACK codebook;</w:t>
      </w:r>
    </w:p>
    <w:p w14:paraId="70A02783"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2 bits for dynamic HARQ-ACK codebook</w:t>
      </w:r>
      <w:r w:rsidRPr="005C511A">
        <w:rPr>
          <w:rFonts w:eastAsia="SimSun"/>
          <w:lang w:eastAsia="zh-CN"/>
        </w:rPr>
        <w:t>, or for enhanced dynamic HARQ-ACK codebook</w:t>
      </w:r>
      <w:r w:rsidRPr="005C511A">
        <w:rPr>
          <w:rFonts w:eastAsia="SimSun" w:hint="eastAsia"/>
          <w:lang w:eastAsia="zh-CN"/>
        </w:rPr>
        <w:t xml:space="preserve"> without </w:t>
      </w:r>
      <w:r w:rsidRPr="005C511A">
        <w:rPr>
          <w:rFonts w:eastAsia="SimSun"/>
          <w:i/>
          <w:color w:val="000000"/>
        </w:rPr>
        <w:t>UL-TotalDAI-Included</w:t>
      </w:r>
      <w:r w:rsidRPr="005C511A">
        <w:rPr>
          <w:rFonts w:eastAsia="SimSun" w:hint="eastAsia"/>
          <w:color w:val="000000"/>
          <w:lang w:eastAsia="zh-CN"/>
        </w:rPr>
        <w:t xml:space="preserve"> configured</w:t>
      </w:r>
      <w:r w:rsidRPr="005C511A">
        <w:rPr>
          <w:rFonts w:eastAsia="SimSun"/>
          <w:lang w:eastAsia="zh-CN"/>
        </w:rPr>
        <w:t>;</w:t>
      </w:r>
    </w:p>
    <w:p w14:paraId="4B18D0C3"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 xml:space="preserve">4 bits </w:t>
      </w:r>
      <w:r w:rsidRPr="005C511A">
        <w:rPr>
          <w:rFonts w:eastAsia="SimSun" w:hint="eastAsia"/>
          <w:lang w:eastAsia="zh-CN"/>
        </w:rPr>
        <w:t xml:space="preserve">for </w:t>
      </w:r>
      <w:r w:rsidRPr="005C511A">
        <w:rPr>
          <w:rFonts w:eastAsia="SimSun"/>
          <w:lang w:eastAsia="zh-CN"/>
        </w:rPr>
        <w:t xml:space="preserve">enhanced </w:t>
      </w:r>
      <w:r w:rsidRPr="005C511A">
        <w:rPr>
          <w:rFonts w:eastAsia="SimSun" w:hint="eastAsia"/>
          <w:lang w:eastAsia="zh-CN"/>
        </w:rPr>
        <w:t xml:space="preserve">dynamic HARQ-ACK codebook and with </w:t>
      </w:r>
      <w:r w:rsidRPr="005C511A">
        <w:rPr>
          <w:rFonts w:eastAsia="SimSun"/>
          <w:i/>
          <w:color w:val="000000"/>
        </w:rPr>
        <w:t>UL-TotalDAI-Included = true</w:t>
      </w:r>
      <w:r w:rsidRPr="005C511A">
        <w:rPr>
          <w:rFonts w:eastAsia="SimSun" w:hint="eastAsia"/>
          <w:lang w:eastAsia="zh-CN"/>
        </w:rPr>
        <w:t>.</w:t>
      </w:r>
      <w:r w:rsidRPr="005C511A">
        <w:rPr>
          <w:rFonts w:eastAsia="SimSun"/>
          <w:lang w:eastAsia="zh-CN"/>
        </w:rPr>
        <w:t xml:space="preserve"> </w:t>
      </w:r>
    </w:p>
    <w:p w14:paraId="120DB291" w14:textId="77777777" w:rsidR="00696DC3" w:rsidRPr="005C511A" w:rsidRDefault="00696DC3" w:rsidP="00696DC3">
      <w:pPr>
        <w:ind w:left="851" w:hanging="284"/>
        <w:rPr>
          <w:rFonts w:eastAsia="SimSun"/>
          <w:lang w:eastAsia="zh-CN"/>
        </w:rPr>
      </w:pPr>
      <w:r w:rsidRPr="005C511A">
        <w:rPr>
          <w:rFonts w:eastAsia="SimSun"/>
        </w:rPr>
        <w:tab/>
        <w:t xml:space="preserve">When two HARQ-ACK codebooks are configured for the same serving cell and </w:t>
      </w:r>
      <w:r w:rsidRPr="005C511A">
        <w:rPr>
          <w:rFonts w:eastAsia="SimSun"/>
          <w:lang w:eastAsia="zh-CN"/>
        </w:rPr>
        <w:t xml:space="preserve">if higher layer parameter </w:t>
      </w:r>
      <w:r w:rsidRPr="005C511A">
        <w:rPr>
          <w:rFonts w:eastAsia="SimSun"/>
          <w:i/>
        </w:rPr>
        <w:t>priorityIndicatorDCI-0-1</w:t>
      </w:r>
      <w:r w:rsidRPr="005C511A">
        <w:rPr>
          <w:rFonts w:eastAsia="SimSun"/>
          <w:lang w:eastAsia="zh-CN"/>
        </w:rPr>
        <w:t xml:space="preserve"> is configured</w:t>
      </w:r>
      <w:r w:rsidRPr="005C511A">
        <w:rPr>
          <w:rFonts w:eastAsia="SimSun"/>
        </w:rPr>
        <w:t>,</w:t>
      </w:r>
      <w:r w:rsidRPr="005C511A">
        <w:rPr>
          <w:rFonts w:eastAsia="DengXian"/>
          <w:lang w:eastAsia="zh-CN"/>
        </w:rPr>
        <w:t xml:space="preserve"> if the bit width of the </w:t>
      </w:r>
      <w:r w:rsidRPr="005C511A">
        <w:rPr>
          <w:rFonts w:eastAsia="SimSun" w:hint="eastAsia"/>
          <w:lang w:eastAsia="zh-CN"/>
        </w:rPr>
        <w:t>1</w:t>
      </w:r>
      <w:r w:rsidRPr="005C511A">
        <w:rPr>
          <w:rFonts w:eastAsia="SimSun" w:hint="eastAsia"/>
          <w:vertAlign w:val="superscript"/>
          <w:lang w:eastAsia="zh-CN"/>
        </w:rPr>
        <w:t>st</w:t>
      </w:r>
      <w:r w:rsidRPr="005C511A">
        <w:rPr>
          <w:rFonts w:eastAsia="SimSun" w:hint="eastAsia"/>
          <w:lang w:eastAsia="zh-CN"/>
        </w:rPr>
        <w:t xml:space="preserve"> downlink assignment index</w:t>
      </w:r>
      <w:r w:rsidRPr="005C511A">
        <w:rPr>
          <w:rFonts w:eastAsia="SimSun"/>
          <w:lang w:eastAsia="zh-CN"/>
        </w:rPr>
        <w:t xml:space="preserve"> in DCI format 0_1 </w:t>
      </w:r>
      <w:r w:rsidRPr="005C511A">
        <w:rPr>
          <w:rFonts w:eastAsia="SimSun"/>
        </w:rPr>
        <w:t>for</w:t>
      </w:r>
      <w:r w:rsidRPr="005C511A">
        <w:rPr>
          <w:rFonts w:eastAsia="DengXian"/>
          <w:lang w:eastAsia="zh-CN"/>
        </w:rPr>
        <w:t xml:space="preserve"> one HARQ-ACK codebook is not equal to that of the </w:t>
      </w:r>
      <w:r w:rsidRPr="005C511A">
        <w:rPr>
          <w:rFonts w:eastAsia="SimSun" w:hint="eastAsia"/>
          <w:lang w:eastAsia="zh-CN"/>
        </w:rPr>
        <w:t>1</w:t>
      </w:r>
      <w:r w:rsidRPr="005C511A">
        <w:rPr>
          <w:rFonts w:eastAsia="SimSun" w:hint="eastAsia"/>
          <w:vertAlign w:val="superscript"/>
          <w:lang w:eastAsia="zh-CN"/>
        </w:rPr>
        <w:t>st</w:t>
      </w:r>
      <w:r w:rsidRPr="005C511A">
        <w:rPr>
          <w:rFonts w:eastAsia="SimSun" w:hint="eastAsia"/>
          <w:lang w:eastAsia="zh-CN"/>
        </w:rPr>
        <w:t xml:space="preserve"> downlink assignment index</w:t>
      </w:r>
      <w:r w:rsidRPr="005C511A">
        <w:rPr>
          <w:rFonts w:eastAsia="SimSun"/>
          <w:lang w:eastAsia="zh-CN"/>
        </w:rPr>
        <w:t xml:space="preserve"> in DCI format 0_1 </w:t>
      </w:r>
      <w:r w:rsidRPr="005C511A">
        <w:rPr>
          <w:rFonts w:eastAsia="DengXian"/>
          <w:lang w:eastAsia="zh-CN"/>
        </w:rPr>
        <w:t xml:space="preserve">for the other HARQ-ACK codebook, a number of </w:t>
      </w:r>
      <w:r w:rsidRPr="005C511A">
        <w:rPr>
          <w:rFonts w:eastAsia="MS Mincho"/>
        </w:rPr>
        <w:t xml:space="preserve">most significant bits with value set to '0' are inserted </w:t>
      </w:r>
      <w:r w:rsidRPr="005C511A">
        <w:rPr>
          <w:rFonts w:eastAsia="DengXian"/>
          <w:lang w:eastAsia="zh-CN"/>
        </w:rPr>
        <w:lastRenderedPageBreak/>
        <w:t>to smaller</w:t>
      </w:r>
      <w:r w:rsidRPr="005C511A">
        <w:rPr>
          <w:rFonts w:eastAsia="SimSun" w:hint="eastAsia"/>
          <w:lang w:eastAsia="zh-CN"/>
        </w:rPr>
        <w:t xml:space="preserve"> 1</w:t>
      </w:r>
      <w:r w:rsidRPr="005C511A">
        <w:rPr>
          <w:rFonts w:eastAsia="SimSun" w:hint="eastAsia"/>
          <w:vertAlign w:val="superscript"/>
          <w:lang w:eastAsia="zh-CN"/>
        </w:rPr>
        <w:t>st</w:t>
      </w:r>
      <w:r w:rsidRPr="005C511A">
        <w:rPr>
          <w:rFonts w:eastAsia="SimSun" w:hint="eastAsia"/>
          <w:lang w:eastAsia="zh-CN"/>
        </w:rPr>
        <w:t xml:space="preserve">  downlink assignment index</w:t>
      </w:r>
      <w:r w:rsidRPr="005C511A">
        <w:rPr>
          <w:rFonts w:eastAsia="DengXian"/>
          <w:lang w:eastAsia="zh-CN"/>
        </w:rPr>
        <w:t xml:space="preserve"> until the bit width of the </w:t>
      </w:r>
      <w:r w:rsidRPr="005C511A">
        <w:rPr>
          <w:rFonts w:eastAsia="SimSun" w:hint="eastAsia"/>
          <w:lang w:eastAsia="zh-CN"/>
        </w:rPr>
        <w:t>1</w:t>
      </w:r>
      <w:r w:rsidRPr="005C511A">
        <w:rPr>
          <w:rFonts w:eastAsia="SimSun" w:hint="eastAsia"/>
          <w:vertAlign w:val="superscript"/>
          <w:lang w:eastAsia="zh-CN"/>
        </w:rPr>
        <w:t>st</w:t>
      </w:r>
      <w:r w:rsidRPr="005C511A">
        <w:rPr>
          <w:rFonts w:eastAsia="SimSun" w:hint="eastAsia"/>
          <w:lang w:eastAsia="zh-CN"/>
        </w:rPr>
        <w:t xml:space="preserve"> downlink assignment index </w:t>
      </w:r>
      <w:r w:rsidRPr="005C511A">
        <w:rPr>
          <w:rFonts w:eastAsia="SimSun"/>
          <w:lang w:eastAsia="zh-CN"/>
        </w:rPr>
        <w:t>in DCI format 0_1</w:t>
      </w:r>
      <w:r w:rsidRPr="005C511A">
        <w:rPr>
          <w:rFonts w:eastAsia="DengXian"/>
          <w:lang w:eastAsia="zh-CN"/>
        </w:rPr>
        <w:t xml:space="preserve"> for the two HARQ-ACK codebooks are the same.</w:t>
      </w:r>
    </w:p>
    <w:p w14:paraId="32882378"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2</w:t>
      </w:r>
      <w:r w:rsidRPr="005C511A">
        <w:rPr>
          <w:rFonts w:eastAsia="SimSun" w:hint="eastAsia"/>
          <w:vertAlign w:val="superscript"/>
          <w:lang w:eastAsia="zh-CN"/>
        </w:rPr>
        <w:t>nd</w:t>
      </w:r>
      <w:r w:rsidRPr="005C511A">
        <w:rPr>
          <w:rFonts w:eastAsia="SimSun" w:hint="eastAsia"/>
          <w:lang w:eastAsia="zh-CN"/>
        </w:rPr>
        <w:t xml:space="preserve"> downlink assignment index</w:t>
      </w:r>
      <w:r w:rsidRPr="005C511A">
        <w:rPr>
          <w:rFonts w:eastAsia="SimSun"/>
        </w:rPr>
        <w:t xml:space="preserve"> – </w:t>
      </w:r>
      <w:r w:rsidRPr="005C511A">
        <w:rPr>
          <w:rFonts w:eastAsia="SimSun" w:hint="eastAsia"/>
          <w:lang w:eastAsia="zh-CN"/>
        </w:rPr>
        <w:t>0</w:t>
      </w:r>
      <w:r w:rsidRPr="005C511A">
        <w:rPr>
          <w:rFonts w:eastAsia="SimSun"/>
          <w:lang w:eastAsia="zh-CN"/>
        </w:rPr>
        <w:t>,</w:t>
      </w:r>
      <w:r w:rsidRPr="005C511A">
        <w:rPr>
          <w:rFonts w:eastAsia="SimSun" w:hint="eastAsia"/>
          <w:lang w:eastAsia="zh-CN"/>
        </w:rPr>
        <w:t xml:space="preserve"> 2</w:t>
      </w:r>
      <w:r w:rsidRPr="005C511A">
        <w:rPr>
          <w:rFonts w:eastAsia="SimSun"/>
          <w:lang w:eastAsia="zh-CN"/>
        </w:rPr>
        <w:t xml:space="preserve"> or 4</w:t>
      </w:r>
      <w:r w:rsidRPr="005C511A">
        <w:rPr>
          <w:rFonts w:eastAsia="SimSun"/>
        </w:rPr>
        <w:t xml:space="preserve"> bits:</w:t>
      </w:r>
    </w:p>
    <w:p w14:paraId="2BC56E50"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2 bits for dynamic HARQ-ACK codebook with two HARQ-ACK sub-codebooks</w:t>
      </w:r>
      <w:r w:rsidRPr="005C511A">
        <w:rPr>
          <w:rFonts w:eastAsia="SimSun"/>
          <w:lang w:eastAsia="zh-CN"/>
        </w:rPr>
        <w:t>, or for enhanced dynamic HARQ-ACK codebook with two HARQ-ACK sub-codebooks and</w:t>
      </w:r>
      <w:r w:rsidRPr="005C511A">
        <w:rPr>
          <w:rFonts w:eastAsia="SimSun" w:hint="eastAsia"/>
          <w:lang w:eastAsia="zh-CN"/>
        </w:rPr>
        <w:t xml:space="preserve"> without </w:t>
      </w:r>
      <w:r w:rsidRPr="005C511A">
        <w:rPr>
          <w:rFonts w:eastAsia="SimSun"/>
          <w:i/>
          <w:color w:val="000000"/>
        </w:rPr>
        <w:t>UL-TotalDAI-Included</w:t>
      </w:r>
      <w:r w:rsidRPr="005C511A">
        <w:rPr>
          <w:rFonts w:eastAsia="SimSun" w:hint="eastAsia"/>
          <w:color w:val="000000"/>
          <w:lang w:eastAsia="zh-CN"/>
        </w:rPr>
        <w:t xml:space="preserve"> configured</w:t>
      </w:r>
      <w:r w:rsidRPr="005C511A">
        <w:rPr>
          <w:rFonts w:eastAsia="SimSun" w:hint="eastAsia"/>
          <w:lang w:eastAsia="zh-CN"/>
        </w:rPr>
        <w:t>;</w:t>
      </w:r>
    </w:p>
    <w:p w14:paraId="5025C3FC"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 xml:space="preserve">4 bits </w:t>
      </w:r>
      <w:r w:rsidRPr="005C511A">
        <w:rPr>
          <w:rFonts w:eastAsia="SimSun" w:hint="eastAsia"/>
          <w:lang w:eastAsia="zh-CN"/>
        </w:rPr>
        <w:t xml:space="preserve">for </w:t>
      </w:r>
      <w:r w:rsidRPr="005C511A">
        <w:rPr>
          <w:rFonts w:eastAsia="SimSun"/>
          <w:lang w:eastAsia="zh-CN"/>
        </w:rPr>
        <w:t xml:space="preserve">enhanced </w:t>
      </w:r>
      <w:r w:rsidRPr="005C511A">
        <w:rPr>
          <w:rFonts w:eastAsia="SimSun" w:hint="eastAsia"/>
          <w:lang w:eastAsia="zh-CN"/>
        </w:rPr>
        <w:t xml:space="preserve">dynamic HARQ-ACK codebook with two HARQ-ACK sub-codebooks and with </w:t>
      </w:r>
      <w:r w:rsidRPr="005C511A">
        <w:rPr>
          <w:rFonts w:eastAsia="SimSun"/>
          <w:i/>
          <w:color w:val="000000"/>
        </w:rPr>
        <w:t>UL-TotalDAI-Included = true</w:t>
      </w:r>
      <w:r w:rsidRPr="005C511A">
        <w:rPr>
          <w:rFonts w:eastAsia="SimSun" w:hint="eastAsia"/>
          <w:lang w:eastAsia="zh-CN"/>
        </w:rPr>
        <w:t>;</w:t>
      </w:r>
    </w:p>
    <w:p w14:paraId="53DC7AFB"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0 bit otherwise.</w:t>
      </w:r>
    </w:p>
    <w:p w14:paraId="4C66C041" w14:textId="77777777" w:rsidR="00696DC3" w:rsidRPr="005C511A" w:rsidRDefault="00696DC3" w:rsidP="00696DC3">
      <w:pPr>
        <w:ind w:left="851" w:hanging="284"/>
        <w:rPr>
          <w:rFonts w:eastAsia="SimSun"/>
          <w:lang w:eastAsia="zh-CN"/>
        </w:rPr>
      </w:pPr>
      <w:r w:rsidRPr="005C511A">
        <w:rPr>
          <w:rFonts w:eastAsia="SimSun"/>
        </w:rPr>
        <w:tab/>
        <w:t xml:space="preserve">When two HARQ-ACK codebooks are configured for the same serving cell and </w:t>
      </w:r>
      <w:r w:rsidRPr="005C511A">
        <w:rPr>
          <w:rFonts w:eastAsia="SimSun"/>
          <w:lang w:eastAsia="zh-CN"/>
        </w:rPr>
        <w:t xml:space="preserve">if higher layer parameter </w:t>
      </w:r>
      <w:r w:rsidRPr="005C511A">
        <w:rPr>
          <w:rFonts w:eastAsia="SimSun"/>
          <w:i/>
        </w:rPr>
        <w:t>priorityIndicatorDCI-0-1</w:t>
      </w:r>
      <w:r w:rsidRPr="005C511A">
        <w:rPr>
          <w:rFonts w:eastAsia="SimSun"/>
          <w:lang w:eastAsia="zh-CN"/>
        </w:rPr>
        <w:t xml:space="preserve"> is configured</w:t>
      </w:r>
      <w:r w:rsidRPr="005C511A">
        <w:rPr>
          <w:rFonts w:eastAsia="SimSun"/>
        </w:rPr>
        <w:t>,</w:t>
      </w:r>
      <w:r w:rsidRPr="005C511A">
        <w:rPr>
          <w:rFonts w:eastAsia="DengXian"/>
          <w:lang w:eastAsia="zh-CN"/>
        </w:rPr>
        <w:t xml:space="preserve"> if the bit width of the </w:t>
      </w:r>
      <w:r w:rsidRPr="005C511A">
        <w:rPr>
          <w:rFonts w:eastAsia="SimSun" w:hint="eastAsia"/>
          <w:lang w:eastAsia="zh-CN"/>
        </w:rPr>
        <w:t>2</w:t>
      </w:r>
      <w:r w:rsidRPr="005C511A">
        <w:rPr>
          <w:rFonts w:eastAsia="SimSun" w:hint="eastAsia"/>
          <w:vertAlign w:val="superscript"/>
          <w:lang w:eastAsia="zh-CN"/>
        </w:rPr>
        <w:t>nd</w:t>
      </w:r>
      <w:r w:rsidRPr="005C511A">
        <w:rPr>
          <w:rFonts w:eastAsia="SimSun" w:hint="eastAsia"/>
          <w:lang w:eastAsia="zh-CN"/>
        </w:rPr>
        <w:t xml:space="preserve"> downlink assignment index</w:t>
      </w:r>
      <w:r w:rsidRPr="005C511A">
        <w:rPr>
          <w:rFonts w:eastAsia="SimSun"/>
          <w:lang w:eastAsia="zh-CN"/>
        </w:rPr>
        <w:t xml:space="preserve"> in DCI format 0_1 </w:t>
      </w:r>
      <w:r w:rsidRPr="005C511A">
        <w:rPr>
          <w:rFonts w:eastAsia="SimSun"/>
        </w:rPr>
        <w:t>for</w:t>
      </w:r>
      <w:r w:rsidRPr="005C511A">
        <w:rPr>
          <w:rFonts w:eastAsia="DengXian"/>
          <w:lang w:eastAsia="zh-CN"/>
        </w:rPr>
        <w:t xml:space="preserve"> one HARQ-ACK codebook is not equal to that of the </w:t>
      </w:r>
      <w:r w:rsidRPr="005C511A">
        <w:rPr>
          <w:rFonts w:eastAsia="SimSun" w:hint="eastAsia"/>
          <w:lang w:eastAsia="zh-CN"/>
        </w:rPr>
        <w:t>2</w:t>
      </w:r>
      <w:r w:rsidRPr="005C511A">
        <w:rPr>
          <w:rFonts w:eastAsia="SimSun" w:hint="eastAsia"/>
          <w:vertAlign w:val="superscript"/>
          <w:lang w:eastAsia="zh-CN"/>
        </w:rPr>
        <w:t>nd</w:t>
      </w:r>
      <w:r w:rsidRPr="005C511A">
        <w:rPr>
          <w:rFonts w:eastAsia="SimSun" w:hint="eastAsia"/>
          <w:lang w:eastAsia="zh-CN"/>
        </w:rPr>
        <w:t xml:space="preserve"> downlink assignment index</w:t>
      </w:r>
      <w:r w:rsidRPr="005C511A">
        <w:rPr>
          <w:rFonts w:eastAsia="SimSun"/>
          <w:lang w:eastAsia="zh-CN"/>
        </w:rPr>
        <w:t xml:space="preserve"> in DCI format 0_1 </w:t>
      </w:r>
      <w:r w:rsidRPr="005C511A">
        <w:rPr>
          <w:rFonts w:eastAsia="DengXian"/>
          <w:lang w:eastAsia="zh-CN"/>
        </w:rPr>
        <w:t xml:space="preserve">for the other HARQ-ACK codebook, a number of </w:t>
      </w:r>
      <w:r w:rsidRPr="005C511A">
        <w:rPr>
          <w:rFonts w:eastAsia="MS Mincho"/>
        </w:rPr>
        <w:t xml:space="preserve">most significant bits with value set to '0' are inserted </w:t>
      </w:r>
      <w:r w:rsidRPr="005C511A">
        <w:rPr>
          <w:rFonts w:eastAsia="DengXian"/>
          <w:lang w:eastAsia="zh-CN"/>
        </w:rPr>
        <w:t>to smaller</w:t>
      </w:r>
      <w:r w:rsidRPr="005C511A">
        <w:rPr>
          <w:rFonts w:eastAsia="SimSun" w:hint="eastAsia"/>
          <w:lang w:eastAsia="zh-CN"/>
        </w:rPr>
        <w:t xml:space="preserve"> 2</w:t>
      </w:r>
      <w:r w:rsidRPr="005C511A">
        <w:rPr>
          <w:rFonts w:eastAsia="SimSun" w:hint="eastAsia"/>
          <w:vertAlign w:val="superscript"/>
          <w:lang w:eastAsia="zh-CN"/>
        </w:rPr>
        <w:t>nd</w:t>
      </w:r>
      <w:r w:rsidRPr="005C511A">
        <w:rPr>
          <w:rFonts w:eastAsia="SimSun" w:hint="eastAsia"/>
          <w:lang w:eastAsia="zh-CN"/>
        </w:rPr>
        <w:t xml:space="preserve"> downlink assignment index</w:t>
      </w:r>
      <w:r w:rsidRPr="005C511A">
        <w:rPr>
          <w:rFonts w:eastAsia="DengXian"/>
          <w:lang w:eastAsia="zh-CN"/>
        </w:rPr>
        <w:t xml:space="preserve"> until the bit width of the </w:t>
      </w:r>
      <w:r w:rsidRPr="005C511A">
        <w:rPr>
          <w:rFonts w:eastAsia="SimSun" w:hint="eastAsia"/>
          <w:lang w:eastAsia="zh-CN"/>
        </w:rPr>
        <w:t>2</w:t>
      </w:r>
      <w:r w:rsidRPr="005C511A">
        <w:rPr>
          <w:rFonts w:eastAsia="SimSun" w:hint="eastAsia"/>
          <w:vertAlign w:val="superscript"/>
          <w:lang w:eastAsia="zh-CN"/>
        </w:rPr>
        <w:t>nd</w:t>
      </w:r>
      <w:r w:rsidRPr="005C511A">
        <w:rPr>
          <w:rFonts w:eastAsia="SimSun" w:hint="eastAsia"/>
          <w:lang w:eastAsia="zh-CN"/>
        </w:rPr>
        <w:t xml:space="preserve"> downlink assignment index </w:t>
      </w:r>
      <w:r w:rsidRPr="005C511A">
        <w:rPr>
          <w:rFonts w:eastAsia="SimSun"/>
          <w:lang w:eastAsia="zh-CN"/>
        </w:rPr>
        <w:t>in DCI format 0_1</w:t>
      </w:r>
      <w:r w:rsidRPr="005C511A">
        <w:rPr>
          <w:rFonts w:eastAsia="DengXian"/>
          <w:lang w:eastAsia="zh-CN"/>
        </w:rPr>
        <w:t xml:space="preserve"> for the two HARQ-ACK codebooks are the same.</w:t>
      </w:r>
    </w:p>
    <w:p w14:paraId="1CEA6BF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TPC command for scheduled PUSCH – 2 bits as defined in Clause </w:t>
      </w:r>
      <w:r w:rsidRPr="005C511A">
        <w:rPr>
          <w:rFonts w:eastAsia="SimSun" w:hint="eastAsia"/>
          <w:lang w:eastAsia="zh-CN"/>
        </w:rPr>
        <w:t>7.1.1</w:t>
      </w:r>
      <w:r w:rsidRPr="005C511A">
        <w:rPr>
          <w:rFonts w:eastAsia="SimSun"/>
        </w:rPr>
        <w:t xml:space="preserve"> of [</w:t>
      </w:r>
      <w:r w:rsidRPr="005C511A">
        <w:rPr>
          <w:rFonts w:eastAsia="SimSun" w:hint="eastAsia"/>
          <w:lang w:eastAsia="zh-CN"/>
        </w:rPr>
        <w:t>5, TS38.213</w:t>
      </w:r>
      <w:r w:rsidRPr="005C511A">
        <w:rPr>
          <w:rFonts w:eastAsia="SimSun"/>
        </w:rPr>
        <w:t>]</w:t>
      </w:r>
    </w:p>
    <w:p w14:paraId="683D6B60"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rPr>
        <w:tab/>
      </w:r>
      <w:r w:rsidRPr="005C511A">
        <w:rPr>
          <w:rFonts w:eastAsia="SimSun" w:hint="eastAsia"/>
          <w:lang w:eastAsia="zh-CN"/>
        </w:rPr>
        <w:t>SRS resource indicator</w:t>
      </w:r>
      <w:r w:rsidRPr="005C511A">
        <w:rPr>
          <w:rFonts w:eastAsia="SimSun"/>
        </w:rPr>
        <w:t xml:space="preserve"> –</w:t>
      </w:r>
      <w:r w:rsidRPr="005C511A">
        <w:rPr>
          <w:rFonts w:eastAsia="SimSun"/>
          <w:position w:val="-34"/>
        </w:rPr>
        <w:object w:dxaOrig="2600" w:dyaOrig="800" w14:anchorId="7D23E9D7">
          <v:shape id="_x0000_i1059" type="#_x0000_t75" style="width:119.1pt;height:36.9pt" o:ole="">
            <v:imagedata r:id="rId71" o:title=""/>
          </v:shape>
          <o:OLEObject Type="Embed" ProgID="Equation.3" ShapeID="_x0000_i1059" DrawAspect="Content" ObjectID="_1690627590" r:id="rId72"/>
        </w:object>
      </w:r>
      <w:r w:rsidRPr="005C511A">
        <w:rPr>
          <w:rFonts w:eastAsia="SimSun" w:hint="eastAsia"/>
          <w:lang w:eastAsia="zh-CN"/>
        </w:rPr>
        <w:t xml:space="preserve"> or </w:t>
      </w:r>
      <w:r w:rsidRPr="005C511A">
        <w:rPr>
          <w:rFonts w:eastAsia="SimSun"/>
          <w:position w:val="-12"/>
        </w:rPr>
        <w:object w:dxaOrig="1260" w:dyaOrig="360" w14:anchorId="65CECDDF">
          <v:shape id="_x0000_i1060" type="#_x0000_t75" style="width:57.25pt;height:17.1pt" o:ole="">
            <v:imagedata r:id="rId73" o:title=""/>
          </v:shape>
          <o:OLEObject Type="Embed" ProgID="Equation.3" ShapeID="_x0000_i1060" DrawAspect="Content" ObjectID="_1690627591" r:id="rId74"/>
        </w:object>
      </w:r>
      <w:r w:rsidRPr="005C511A">
        <w:rPr>
          <w:rFonts w:eastAsia="SimSun"/>
        </w:rPr>
        <w:t xml:space="preserve"> bits</w:t>
      </w:r>
      <w:r w:rsidRPr="005C511A">
        <w:rPr>
          <w:rFonts w:eastAsia="SimSun" w:hint="eastAsia"/>
          <w:lang w:eastAsia="zh-CN"/>
        </w:rPr>
        <w:t xml:space="preserve">, where </w:t>
      </w:r>
      <w:r w:rsidRPr="005C511A">
        <w:rPr>
          <w:rFonts w:eastAsia="SimSun"/>
          <w:position w:val="-12"/>
        </w:rPr>
        <w:object w:dxaOrig="499" w:dyaOrig="360" w14:anchorId="49BCCC16">
          <v:shape id="_x0000_i1061" type="#_x0000_t75" style="width:23.1pt;height:17.1pt" o:ole="">
            <v:imagedata r:id="rId75" o:title=""/>
          </v:shape>
          <o:OLEObject Type="Embed" ProgID="Equation.3" ShapeID="_x0000_i1061" DrawAspect="Content" ObjectID="_1690627592" r:id="rId76"/>
        </w:object>
      </w:r>
      <w:r w:rsidRPr="005C511A">
        <w:rPr>
          <w:rFonts w:eastAsia="SimSun" w:hint="eastAsia"/>
          <w:lang w:eastAsia="zh-CN"/>
        </w:rPr>
        <w:t xml:space="preserve"> is the number of configured SRS resources </w:t>
      </w:r>
      <w:r w:rsidRPr="005C511A">
        <w:rPr>
          <w:rFonts w:eastAsia="SimSun"/>
        </w:rPr>
        <w:t xml:space="preserve">in the SRS resource set configured by higher layer parameter </w:t>
      </w:r>
      <w:r w:rsidRPr="005C511A">
        <w:rPr>
          <w:rFonts w:eastAsia="SimSun"/>
          <w:i/>
        </w:rPr>
        <w:t>srs-ResourceSetToAddModList</w:t>
      </w:r>
      <w:r w:rsidRPr="005C511A">
        <w:rPr>
          <w:rFonts w:eastAsia="SimSun"/>
        </w:rPr>
        <w:t xml:space="preserve">, and associated with </w:t>
      </w:r>
      <w:r w:rsidRPr="005C511A">
        <w:rPr>
          <w:rFonts w:eastAsia="SimSun" w:hint="eastAsia"/>
          <w:lang w:eastAsia="zh-CN"/>
        </w:rPr>
        <w:t xml:space="preserve">the </w:t>
      </w:r>
      <w:r w:rsidRPr="005C511A">
        <w:rPr>
          <w:rFonts w:eastAsia="SimSun"/>
        </w:rPr>
        <w:t>higher</w:t>
      </w:r>
      <w:r w:rsidRPr="005C511A">
        <w:rPr>
          <w:rFonts w:eastAsia="SimSun" w:hint="eastAsia"/>
          <w:lang w:eastAsia="zh-CN"/>
        </w:rPr>
        <w:t xml:space="preserve"> </w:t>
      </w:r>
      <w:r w:rsidRPr="005C511A">
        <w:rPr>
          <w:rFonts w:eastAsia="SimSun"/>
        </w:rPr>
        <w:t xml:space="preserve">layer parameter </w:t>
      </w:r>
      <w:r w:rsidRPr="005C511A">
        <w:rPr>
          <w:rFonts w:eastAsia="SimSun"/>
          <w:i/>
        </w:rPr>
        <w:t>usage</w:t>
      </w:r>
      <w:r w:rsidRPr="005C511A">
        <w:rPr>
          <w:rFonts w:eastAsia="SimSun"/>
        </w:rPr>
        <w:t xml:space="preserve"> </w:t>
      </w:r>
      <w:r w:rsidRPr="005C511A">
        <w:rPr>
          <w:rFonts w:eastAsia="SimSun" w:hint="eastAsia"/>
          <w:lang w:eastAsia="zh-CN"/>
        </w:rPr>
        <w:t>of value</w:t>
      </w:r>
      <w:r w:rsidRPr="005C511A">
        <w:rPr>
          <w:rFonts w:eastAsia="SimSun"/>
        </w:rPr>
        <w:t xml:space="preserve"> '</w:t>
      </w:r>
      <w:r w:rsidRPr="005C511A">
        <w:rPr>
          <w:rFonts w:eastAsia="SimSun"/>
          <w:i/>
        </w:rPr>
        <w:t>codeBook</w:t>
      </w:r>
      <w:r w:rsidRPr="005C511A">
        <w:rPr>
          <w:rFonts w:eastAsia="SimSun"/>
        </w:rPr>
        <w:t>' or '</w:t>
      </w:r>
      <w:r w:rsidRPr="005C511A">
        <w:rPr>
          <w:rFonts w:eastAsia="SimSun"/>
          <w:i/>
        </w:rPr>
        <w:t>nonCodeBook</w:t>
      </w:r>
      <w:r w:rsidRPr="005C511A">
        <w:rPr>
          <w:rFonts w:eastAsia="SimSun"/>
        </w:rPr>
        <w:t>'</w:t>
      </w:r>
      <w:r w:rsidRPr="005C511A">
        <w:rPr>
          <w:rFonts w:eastAsia="SimSun" w:hint="eastAsia"/>
          <w:lang w:eastAsia="zh-CN"/>
        </w:rPr>
        <w:t xml:space="preserve">, </w:t>
      </w:r>
    </w:p>
    <w:p w14:paraId="174D30FF"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34"/>
        </w:rPr>
        <w:object w:dxaOrig="2376" w:dyaOrig="732" w14:anchorId="6AEE4D4B">
          <v:shape id="_x0000_i1062" type="#_x0000_t75" style="width:119.1pt;height:36.9pt" o:ole="">
            <v:imagedata r:id="rId71" o:title=""/>
          </v:shape>
          <o:OLEObject Type="Embed" ProgID="Equation.3" ShapeID="_x0000_i1062" DrawAspect="Content" ObjectID="_1690627593" r:id="rId77"/>
        </w:object>
      </w:r>
      <w:r w:rsidRPr="005C511A">
        <w:rPr>
          <w:rFonts w:eastAsia="SimSun" w:hint="eastAsia"/>
          <w:lang w:eastAsia="zh-CN"/>
        </w:rPr>
        <w:t xml:space="preserve"> bits according to Tables 7.3.1.1.2-28/29/30/31</w:t>
      </w:r>
      <w:r w:rsidRPr="005C511A">
        <w:rPr>
          <w:rFonts w:eastAsia="SimSun"/>
          <w:lang w:eastAsia="zh-CN"/>
        </w:rPr>
        <w:t xml:space="preserve"> if the higher layer parameter </w:t>
      </w:r>
      <w:r w:rsidRPr="005C511A">
        <w:rPr>
          <w:rFonts w:eastAsia="SimSun"/>
          <w:i/>
        </w:rPr>
        <w:t>txConfig</w:t>
      </w:r>
      <w:r w:rsidRPr="005C511A">
        <w:rPr>
          <w:rFonts w:eastAsia="SimSun"/>
          <w:i/>
          <w:lang w:eastAsia="zh-CN"/>
        </w:rPr>
        <w:t xml:space="preserve"> =</w:t>
      </w:r>
      <w:r w:rsidRPr="005C511A">
        <w:rPr>
          <w:rFonts w:eastAsia="SimSun" w:hint="eastAsia"/>
          <w:i/>
          <w:lang w:eastAsia="zh-CN"/>
        </w:rPr>
        <w:t xml:space="preserve"> nonC</w:t>
      </w:r>
      <w:r w:rsidRPr="005C511A">
        <w:rPr>
          <w:rFonts w:eastAsia="Times New Roman"/>
          <w:i/>
          <w:lang w:eastAsia="ja-JP"/>
        </w:rPr>
        <w:t>odebook</w:t>
      </w:r>
      <w:r w:rsidRPr="005C511A">
        <w:rPr>
          <w:rFonts w:eastAsia="SimSun" w:hint="eastAsia"/>
          <w:lang w:eastAsia="zh-CN"/>
        </w:rPr>
        <w:t xml:space="preserve">, where </w:t>
      </w:r>
      <w:r w:rsidRPr="005C511A">
        <w:rPr>
          <w:rFonts w:eastAsia="SimSun"/>
          <w:position w:val="-12"/>
        </w:rPr>
        <w:object w:dxaOrig="499" w:dyaOrig="360" w14:anchorId="53182643">
          <v:shape id="_x0000_i1063" type="#_x0000_t75" style="width:23.1pt;height:17.1pt" o:ole="">
            <v:imagedata r:id="rId75" o:title=""/>
          </v:shape>
          <o:OLEObject Type="Embed" ProgID="Equation.3" ShapeID="_x0000_i1063" DrawAspect="Content" ObjectID="_1690627594" r:id="rId78"/>
        </w:object>
      </w:r>
      <w:r w:rsidRPr="005C511A">
        <w:rPr>
          <w:rFonts w:eastAsia="SimSun" w:hint="eastAsia"/>
          <w:lang w:eastAsia="zh-CN"/>
        </w:rPr>
        <w:t xml:space="preserve"> is the number of configured SRS resources </w:t>
      </w:r>
      <w:r w:rsidRPr="005C511A">
        <w:rPr>
          <w:rFonts w:eastAsia="SimSun"/>
        </w:rPr>
        <w:t xml:space="preserve">in the SRS resource set configured by higher layer parameter </w:t>
      </w:r>
      <w:r w:rsidRPr="005C511A">
        <w:rPr>
          <w:rFonts w:eastAsia="SimSun"/>
          <w:i/>
        </w:rPr>
        <w:t>srs-ResourceSetToAddModList</w:t>
      </w:r>
      <w:r w:rsidRPr="005C511A">
        <w:rPr>
          <w:rFonts w:eastAsia="SimSun"/>
        </w:rPr>
        <w:t xml:space="preserve">, and associated with </w:t>
      </w:r>
      <w:r w:rsidRPr="005C511A">
        <w:rPr>
          <w:rFonts w:eastAsia="SimSun" w:hint="eastAsia"/>
          <w:lang w:eastAsia="zh-CN"/>
        </w:rPr>
        <w:t xml:space="preserve">the </w:t>
      </w:r>
      <w:r w:rsidRPr="005C511A">
        <w:rPr>
          <w:rFonts w:eastAsia="SimSun"/>
        </w:rPr>
        <w:t>higher</w:t>
      </w:r>
      <w:r w:rsidRPr="005C511A">
        <w:rPr>
          <w:rFonts w:eastAsia="SimSun" w:hint="eastAsia"/>
          <w:lang w:eastAsia="zh-CN"/>
        </w:rPr>
        <w:t xml:space="preserve"> </w:t>
      </w:r>
      <w:r w:rsidRPr="005C511A">
        <w:rPr>
          <w:rFonts w:eastAsia="SimSun"/>
        </w:rPr>
        <w:t xml:space="preserve">layer parameter </w:t>
      </w:r>
      <w:r w:rsidRPr="005C511A">
        <w:rPr>
          <w:rFonts w:eastAsia="SimSun"/>
          <w:i/>
        </w:rPr>
        <w:t>usage</w:t>
      </w:r>
      <w:r w:rsidRPr="005C511A">
        <w:rPr>
          <w:rFonts w:eastAsia="SimSun"/>
        </w:rPr>
        <w:t xml:space="preserve"> </w:t>
      </w:r>
      <w:r w:rsidRPr="005C511A">
        <w:rPr>
          <w:rFonts w:eastAsia="SimSun" w:hint="eastAsia"/>
          <w:lang w:eastAsia="zh-CN"/>
        </w:rPr>
        <w:t>of value</w:t>
      </w:r>
      <w:r w:rsidRPr="005C511A">
        <w:rPr>
          <w:rFonts w:eastAsia="SimSun"/>
        </w:rPr>
        <w:t xml:space="preserve"> '</w:t>
      </w:r>
      <w:r w:rsidRPr="005C511A">
        <w:rPr>
          <w:rFonts w:eastAsia="SimSun"/>
          <w:i/>
        </w:rPr>
        <w:t>nonCodeBook</w:t>
      </w:r>
      <w:r w:rsidRPr="005C511A">
        <w:rPr>
          <w:rFonts w:eastAsia="SimSun"/>
        </w:rPr>
        <w:t>'</w:t>
      </w:r>
      <w:r w:rsidRPr="005C511A">
        <w:rPr>
          <w:rFonts w:eastAsia="SimSun"/>
          <w:lang w:eastAsia="zh-CN"/>
        </w:rPr>
        <w:t xml:space="preserve"> and</w:t>
      </w:r>
    </w:p>
    <w:p w14:paraId="075D686D"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t xml:space="preserve">if UE supports operation with </w:t>
      </w:r>
      <w:r w:rsidRPr="005C511A">
        <w:rPr>
          <w:rFonts w:eastAsia="SimSun"/>
          <w:i/>
          <w:lang w:eastAsia="zh-CN"/>
        </w:rPr>
        <w:t>maxMIMO-Layers</w:t>
      </w:r>
      <w:r w:rsidRPr="005C511A">
        <w:rPr>
          <w:rFonts w:eastAsia="SimSun"/>
          <w:lang w:eastAsia="zh-CN"/>
        </w:rPr>
        <w:t xml:space="preserve"> and the higher layer parameter </w:t>
      </w:r>
      <w:r w:rsidRPr="005C511A">
        <w:rPr>
          <w:rFonts w:eastAsia="SimSun"/>
          <w:i/>
          <w:iCs/>
          <w:lang w:eastAsia="zh-CN"/>
        </w:rPr>
        <w:t xml:space="preserve">maxMIMO-Layers </w:t>
      </w:r>
      <w:r w:rsidRPr="005C511A">
        <w:rPr>
          <w:rFonts w:eastAsia="SimSun"/>
          <w:iCs/>
          <w:lang w:eastAsia="zh-CN"/>
        </w:rPr>
        <w:t>of</w:t>
      </w:r>
      <w:r w:rsidRPr="005C511A">
        <w:rPr>
          <w:rFonts w:eastAsia="SimSun"/>
          <w:i/>
          <w:iCs/>
          <w:lang w:eastAsia="zh-CN"/>
        </w:rPr>
        <w:t xml:space="preserve"> PUSCH-ServingCellConfig</w:t>
      </w:r>
      <w:r w:rsidRPr="005C511A">
        <w:rPr>
          <w:rFonts w:eastAsia="SimSun"/>
          <w:lang w:eastAsia="zh-CN"/>
        </w:rPr>
        <w:t xml:space="preserve"> of the serving cell is configured, </w:t>
      </w:r>
      <w:r w:rsidRPr="005C511A">
        <w:rPr>
          <w:rFonts w:eastAsia="SimSun"/>
          <w:i/>
          <w:lang w:eastAsia="zh-CN"/>
        </w:rPr>
        <w:t>L</w:t>
      </w:r>
      <w:r w:rsidRPr="005C511A">
        <w:rPr>
          <w:rFonts w:eastAsia="SimSun"/>
          <w:i/>
          <w:vertAlign w:val="subscript"/>
          <w:lang w:eastAsia="zh-CN"/>
        </w:rPr>
        <w:t>max</w:t>
      </w:r>
      <w:r w:rsidRPr="005C511A">
        <w:rPr>
          <w:rFonts w:eastAsia="SimSun"/>
          <w:lang w:eastAsia="zh-CN"/>
        </w:rPr>
        <w:t xml:space="preserve"> is given by that parameter </w:t>
      </w:r>
    </w:p>
    <w:p w14:paraId="257BE382" w14:textId="77777777" w:rsidR="00696DC3" w:rsidRPr="005C511A" w:rsidRDefault="00696DC3" w:rsidP="00696DC3">
      <w:pPr>
        <w:ind w:left="1135" w:hanging="284"/>
        <w:rPr>
          <w:rFonts w:eastAsia="SimSun"/>
          <w:lang w:val="en-US" w:eastAsia="zh-CN"/>
        </w:rPr>
      </w:pPr>
      <w:r w:rsidRPr="005C511A">
        <w:rPr>
          <w:rFonts w:eastAsia="SimSun"/>
          <w:lang w:eastAsia="zh-CN"/>
        </w:rPr>
        <w:t>-</w:t>
      </w:r>
      <w:r w:rsidRPr="005C511A">
        <w:rPr>
          <w:rFonts w:eastAsia="SimSun"/>
          <w:lang w:eastAsia="zh-CN"/>
        </w:rPr>
        <w:tab/>
        <w:t xml:space="preserve">otherwise, </w:t>
      </w:r>
      <w:r w:rsidRPr="005C511A">
        <w:rPr>
          <w:rFonts w:eastAsia="SimSun"/>
          <w:i/>
          <w:lang w:eastAsia="zh-CN"/>
        </w:rPr>
        <w:t>L</w:t>
      </w:r>
      <w:r w:rsidRPr="005C511A">
        <w:rPr>
          <w:rFonts w:eastAsia="SimSun"/>
          <w:i/>
          <w:vertAlign w:val="subscript"/>
          <w:lang w:eastAsia="zh-CN"/>
        </w:rPr>
        <w:t>max</w:t>
      </w:r>
      <w:r w:rsidRPr="005C511A">
        <w:rPr>
          <w:rFonts w:eastAsia="SimSun"/>
          <w:lang w:eastAsia="zh-CN"/>
        </w:rPr>
        <w:t xml:space="preserve"> is given by the maximum number of layers for PUSCH supported by the UE for the serving cell for non-codebook based operation.</w:t>
      </w:r>
    </w:p>
    <w:p w14:paraId="1CD3B7C3"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1260" w:dyaOrig="360" w14:anchorId="6080C775">
          <v:shape id="_x0000_i1064" type="#_x0000_t75" style="width:57.25pt;height:17.1pt" o:ole="">
            <v:imagedata r:id="rId79" o:title=""/>
          </v:shape>
          <o:OLEObject Type="Embed" ProgID="Equation.3" ShapeID="_x0000_i1064" DrawAspect="Content" ObjectID="_1690627595" r:id="rId80"/>
        </w:object>
      </w:r>
      <w:r w:rsidRPr="005C511A">
        <w:rPr>
          <w:rFonts w:eastAsia="SimSun" w:hint="eastAsia"/>
          <w:lang w:eastAsia="zh-CN"/>
        </w:rPr>
        <w:t xml:space="preserve"> bits according to Tables 7.3.1.1.2-</w:t>
      </w:r>
      <w:r w:rsidRPr="005C511A">
        <w:rPr>
          <w:rFonts w:eastAsia="SimSun"/>
          <w:lang w:eastAsia="zh-CN"/>
        </w:rPr>
        <w:t xml:space="preserve">32, </w:t>
      </w:r>
      <w:r w:rsidRPr="005C511A">
        <w:rPr>
          <w:rFonts w:eastAsia="SimSun" w:hint="eastAsia"/>
          <w:lang w:eastAsia="zh-CN"/>
        </w:rPr>
        <w:t>7.3.1.1.2-</w:t>
      </w:r>
      <w:r w:rsidRPr="005C511A">
        <w:rPr>
          <w:rFonts w:eastAsia="SimSun"/>
          <w:lang w:eastAsia="zh-CN"/>
        </w:rPr>
        <w:t xml:space="preserve">32A and </w:t>
      </w:r>
      <w:r w:rsidRPr="005C511A">
        <w:rPr>
          <w:rFonts w:eastAsia="SimSun" w:hint="eastAsia"/>
          <w:lang w:eastAsia="zh-CN"/>
        </w:rPr>
        <w:t>7.3.1.1.2-</w:t>
      </w:r>
      <w:r w:rsidRPr="005C511A">
        <w:rPr>
          <w:rFonts w:eastAsia="SimSun"/>
          <w:lang w:eastAsia="zh-CN"/>
        </w:rPr>
        <w:t xml:space="preserve">32B if the higher layer parameter </w:t>
      </w:r>
      <w:r w:rsidRPr="005C511A">
        <w:rPr>
          <w:rFonts w:eastAsia="SimSun"/>
          <w:i/>
        </w:rPr>
        <w:t>txConfig</w:t>
      </w:r>
      <w:r w:rsidRPr="005C511A">
        <w:rPr>
          <w:rFonts w:eastAsia="SimSun"/>
          <w:i/>
          <w:lang w:eastAsia="zh-CN"/>
        </w:rPr>
        <w:t xml:space="preserve"> = </w:t>
      </w:r>
      <w:r w:rsidRPr="005C511A">
        <w:rPr>
          <w:rFonts w:eastAsia="Times New Roman"/>
          <w:i/>
          <w:lang w:eastAsia="ja-JP"/>
        </w:rPr>
        <w:t>codebook</w:t>
      </w:r>
      <w:r w:rsidRPr="005C511A">
        <w:rPr>
          <w:rFonts w:eastAsia="SimSun" w:hint="eastAsia"/>
          <w:lang w:eastAsia="zh-CN"/>
        </w:rPr>
        <w:t xml:space="preserve">, where </w:t>
      </w:r>
      <w:r w:rsidRPr="005C511A">
        <w:rPr>
          <w:rFonts w:eastAsia="SimSun"/>
          <w:position w:val="-12"/>
        </w:rPr>
        <w:object w:dxaOrig="499" w:dyaOrig="360" w14:anchorId="4770BBA7">
          <v:shape id="_x0000_i1065" type="#_x0000_t75" style="width:23.1pt;height:17.1pt" o:ole="">
            <v:imagedata r:id="rId75" o:title=""/>
          </v:shape>
          <o:OLEObject Type="Embed" ProgID="Equation.3" ShapeID="_x0000_i1065" DrawAspect="Content" ObjectID="_1690627596" r:id="rId81"/>
        </w:object>
      </w:r>
      <w:r w:rsidRPr="005C511A">
        <w:rPr>
          <w:rFonts w:eastAsia="SimSun" w:hint="eastAsia"/>
          <w:lang w:eastAsia="zh-CN"/>
        </w:rPr>
        <w:t xml:space="preserve"> is the number of configured SRS resources </w:t>
      </w:r>
      <w:r w:rsidRPr="005C511A">
        <w:rPr>
          <w:rFonts w:eastAsia="SimSun"/>
        </w:rPr>
        <w:t xml:space="preserve">in the SRS resource set configured by higher layer parameter </w:t>
      </w:r>
      <w:r w:rsidRPr="005C511A">
        <w:rPr>
          <w:rFonts w:eastAsia="SimSun"/>
          <w:i/>
        </w:rPr>
        <w:t>srs-ResourceSetToAddModList</w:t>
      </w:r>
      <w:r w:rsidRPr="005C511A">
        <w:rPr>
          <w:rFonts w:eastAsia="SimSun"/>
        </w:rPr>
        <w:t xml:space="preserve">, and associated with </w:t>
      </w:r>
      <w:r w:rsidRPr="005C511A">
        <w:rPr>
          <w:rFonts w:eastAsia="SimSun" w:hint="eastAsia"/>
          <w:lang w:eastAsia="zh-CN"/>
        </w:rPr>
        <w:t xml:space="preserve">the </w:t>
      </w:r>
      <w:r w:rsidRPr="005C511A">
        <w:rPr>
          <w:rFonts w:eastAsia="SimSun"/>
        </w:rPr>
        <w:t>higher</w:t>
      </w:r>
      <w:r w:rsidRPr="005C511A">
        <w:rPr>
          <w:rFonts w:eastAsia="SimSun" w:hint="eastAsia"/>
          <w:lang w:eastAsia="zh-CN"/>
        </w:rPr>
        <w:t xml:space="preserve"> </w:t>
      </w:r>
      <w:r w:rsidRPr="005C511A">
        <w:rPr>
          <w:rFonts w:eastAsia="SimSun"/>
        </w:rPr>
        <w:t xml:space="preserve">layer parameter </w:t>
      </w:r>
      <w:r w:rsidRPr="005C511A">
        <w:rPr>
          <w:rFonts w:eastAsia="SimSun"/>
          <w:i/>
        </w:rPr>
        <w:t>usage</w:t>
      </w:r>
      <w:r w:rsidRPr="005C511A">
        <w:rPr>
          <w:rFonts w:eastAsia="SimSun"/>
        </w:rPr>
        <w:t xml:space="preserve"> </w:t>
      </w:r>
      <w:r w:rsidRPr="005C511A">
        <w:rPr>
          <w:rFonts w:eastAsia="SimSun" w:hint="eastAsia"/>
          <w:lang w:eastAsia="zh-CN"/>
        </w:rPr>
        <w:t>of value</w:t>
      </w:r>
      <w:r w:rsidRPr="005C511A">
        <w:rPr>
          <w:rFonts w:eastAsia="SimSun"/>
        </w:rPr>
        <w:t xml:space="preserve"> '</w:t>
      </w:r>
      <w:r w:rsidRPr="005C511A">
        <w:rPr>
          <w:rFonts w:eastAsia="SimSun"/>
          <w:i/>
        </w:rPr>
        <w:t>codeBook</w:t>
      </w:r>
      <w:r w:rsidRPr="005C511A">
        <w:rPr>
          <w:rFonts w:eastAsia="SimSun"/>
        </w:rPr>
        <w:t>'</w:t>
      </w:r>
      <w:r w:rsidRPr="005C511A">
        <w:rPr>
          <w:rFonts w:eastAsia="SimSun" w:hint="eastAsia"/>
          <w:lang w:eastAsia="zh-CN"/>
        </w:rPr>
        <w:t>.</w:t>
      </w:r>
    </w:p>
    <w:p w14:paraId="013D7CE6"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Precoding information and number of layers – </w:t>
      </w:r>
      <w:r w:rsidRPr="005C511A">
        <w:rPr>
          <w:rFonts w:eastAsia="SimSun" w:hint="eastAsia"/>
          <w:lang w:eastAsia="zh-CN"/>
        </w:rPr>
        <w:t>number of bits determined by the following:</w:t>
      </w:r>
    </w:p>
    <w:p w14:paraId="2EED3ADA"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 xml:space="preserve">0 bits if the higher layer parameter </w:t>
      </w:r>
      <w:r w:rsidRPr="005C511A">
        <w:rPr>
          <w:rFonts w:eastAsia="SimSun"/>
          <w:i/>
        </w:rPr>
        <w:t>txConfig</w:t>
      </w:r>
      <w:r w:rsidRPr="005C511A">
        <w:rPr>
          <w:rFonts w:eastAsia="SimSun" w:hint="eastAsia"/>
          <w:i/>
          <w:lang w:eastAsia="zh-CN"/>
        </w:rPr>
        <w:t xml:space="preserve"> = </w:t>
      </w:r>
      <w:r w:rsidRPr="005C511A">
        <w:rPr>
          <w:rFonts w:eastAsia="SimSun"/>
          <w:i/>
          <w:lang w:eastAsia="zh-CN"/>
        </w:rPr>
        <w:t>nonCodeBook</w:t>
      </w:r>
      <w:r w:rsidRPr="005C511A">
        <w:rPr>
          <w:rFonts w:eastAsia="SimSun" w:hint="eastAsia"/>
          <w:lang w:eastAsia="zh-CN"/>
        </w:rPr>
        <w:t>;</w:t>
      </w:r>
    </w:p>
    <w:p w14:paraId="5DF798FB"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 xml:space="preserve">0 bits for 1 antenna port and if the higher layer parameter </w:t>
      </w:r>
      <w:r w:rsidRPr="005C511A">
        <w:rPr>
          <w:rFonts w:eastAsia="SimSun"/>
          <w:i/>
        </w:rPr>
        <w:t>txConfig</w:t>
      </w:r>
      <w:r w:rsidRPr="005C511A">
        <w:rPr>
          <w:rFonts w:eastAsia="SimSun" w:hint="eastAsia"/>
          <w:i/>
          <w:lang w:eastAsia="zh-CN"/>
        </w:rPr>
        <w:t xml:space="preserve"> = </w:t>
      </w:r>
      <w:r w:rsidRPr="005C511A">
        <w:rPr>
          <w:rFonts w:eastAsia="SimSun"/>
          <w:i/>
          <w:lang w:eastAsia="zh-CN"/>
        </w:rPr>
        <w:t>code</w:t>
      </w:r>
      <w:r w:rsidRPr="005C511A">
        <w:rPr>
          <w:rFonts w:eastAsia="SimSun" w:hint="eastAsia"/>
          <w:i/>
          <w:lang w:eastAsia="zh-CN"/>
        </w:rPr>
        <w:t>b</w:t>
      </w:r>
      <w:r w:rsidRPr="005C511A">
        <w:rPr>
          <w:rFonts w:eastAsia="SimSun"/>
          <w:i/>
          <w:lang w:eastAsia="zh-CN"/>
        </w:rPr>
        <w:t>ook</w:t>
      </w:r>
      <w:r w:rsidRPr="005C511A">
        <w:rPr>
          <w:rFonts w:eastAsia="SimSun" w:hint="eastAsia"/>
          <w:lang w:eastAsia="zh-CN"/>
        </w:rPr>
        <w:t>;</w:t>
      </w:r>
    </w:p>
    <w:p w14:paraId="7EB4CE14" w14:textId="77777777" w:rsidR="00696DC3" w:rsidRPr="005C511A" w:rsidRDefault="00696DC3" w:rsidP="00696DC3">
      <w:pPr>
        <w:ind w:left="851" w:hanging="284"/>
        <w:rPr>
          <w:rFonts w:eastAsia="SimSun"/>
          <w:iCs/>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4, 5, or 6 bits according to Table 7.3.1.1.2</w:t>
      </w:r>
      <w:r w:rsidRPr="005C511A">
        <w:rPr>
          <w:rFonts w:eastAsia="SimSun"/>
        </w:rPr>
        <w:t>-</w:t>
      </w:r>
      <w:r w:rsidRPr="005C511A">
        <w:rPr>
          <w:rFonts w:eastAsia="SimSun" w:hint="eastAsia"/>
          <w:lang w:eastAsia="zh-CN"/>
        </w:rPr>
        <w:t xml:space="preserve">2 for 4 antenna ports, if </w:t>
      </w:r>
      <w:r w:rsidRPr="005C511A">
        <w:rPr>
          <w:rFonts w:eastAsia="SimSun"/>
          <w:i/>
        </w:rPr>
        <w:t>txConfig</w:t>
      </w:r>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hint="eastAsia"/>
          <w:lang w:eastAsia="zh-CN"/>
        </w:rPr>
        <w:t xml:space="preserve"> </w:t>
      </w:r>
      <w:r w:rsidRPr="005C511A">
        <w:rPr>
          <w:rFonts w:eastAsia="SimSun"/>
          <w:i/>
          <w:iCs/>
        </w:rPr>
        <w:t>ul-FullPowerTransmission</w:t>
      </w:r>
      <w:r w:rsidRPr="005C511A">
        <w:rPr>
          <w:rFonts w:eastAsia="SimSun"/>
          <w:i/>
          <w:iCs/>
          <w:lang w:eastAsia="zh-CN"/>
        </w:rPr>
        <w:t xml:space="preserve"> </w:t>
      </w:r>
      <w:r w:rsidRPr="005C511A">
        <w:rPr>
          <w:rFonts w:eastAsia="SimSun"/>
          <w:iCs/>
          <w:lang w:eastAsia="zh-CN"/>
        </w:rPr>
        <w:t xml:space="preserve">is not configured or configured to </w:t>
      </w:r>
      <w:r w:rsidRPr="005C511A">
        <w:rPr>
          <w:rFonts w:eastAsia="SimSun"/>
          <w:i/>
          <w:iCs/>
        </w:rPr>
        <w:t>fullpowerMode2</w:t>
      </w:r>
      <w:r w:rsidRPr="005C511A">
        <w:rPr>
          <w:rFonts w:eastAsia="SimSun"/>
          <w:i/>
          <w:iCs/>
          <w:lang w:eastAsia="zh-CN"/>
        </w:rPr>
        <w:t xml:space="preserve"> </w:t>
      </w:r>
      <w:r w:rsidRPr="005C511A">
        <w:rPr>
          <w:rFonts w:eastAsia="SimSun"/>
          <w:iCs/>
          <w:lang w:eastAsia="zh-CN"/>
        </w:rPr>
        <w:t xml:space="preserve">or configured to </w:t>
      </w:r>
      <w:r w:rsidRPr="005C511A">
        <w:rPr>
          <w:rFonts w:eastAsia="SimSun"/>
          <w:i/>
          <w:iCs/>
        </w:rPr>
        <w:t>fullpower</w:t>
      </w:r>
      <w:r w:rsidRPr="005C511A">
        <w:rPr>
          <w:rFonts w:eastAsia="SimSun"/>
          <w:i/>
          <w:iCs/>
          <w:lang w:eastAsia="zh-CN"/>
        </w:rPr>
        <w:t xml:space="preserve">, </w:t>
      </w:r>
      <w:r w:rsidRPr="005C511A">
        <w:rPr>
          <w:rFonts w:eastAsia="SimSun" w:hint="eastAsia"/>
          <w:lang w:eastAsia="zh-CN"/>
        </w:rPr>
        <w:t>and according to</w:t>
      </w:r>
      <w:r w:rsidRPr="005C511A">
        <w:rPr>
          <w:rFonts w:eastAsia="SimSun"/>
          <w:lang w:eastAsia="zh-CN"/>
        </w:rPr>
        <w:t xml:space="preserve"> </w:t>
      </w:r>
      <w:r w:rsidRPr="005C511A">
        <w:rPr>
          <w:rFonts w:eastAsia="SimSun" w:hint="eastAsia"/>
          <w:lang w:eastAsia="zh-CN"/>
        </w:rPr>
        <w:t xml:space="preserve">whether transform precoder is enabled or disabled, and the </w:t>
      </w:r>
      <w:r w:rsidRPr="005C511A">
        <w:rPr>
          <w:rFonts w:eastAsia="SimSun"/>
          <w:lang w:eastAsia="zh-CN"/>
        </w:rPr>
        <w:t>values</w:t>
      </w:r>
      <w:r w:rsidRPr="005C511A">
        <w:rPr>
          <w:rFonts w:eastAsia="SimSun" w:hint="eastAsia"/>
          <w:lang w:eastAsia="zh-CN"/>
        </w:rPr>
        <w:t xml:space="preserve"> of higher layer parameters </w:t>
      </w:r>
      <w:r w:rsidRPr="005C511A">
        <w:rPr>
          <w:rFonts w:eastAsia="SimSun"/>
          <w:i/>
          <w:iCs/>
          <w:lang w:eastAsia="zh-CN"/>
        </w:rPr>
        <w:t>maxRank</w:t>
      </w:r>
      <w:r w:rsidRPr="005C511A">
        <w:rPr>
          <w:rFonts w:eastAsia="SimSun" w:hint="eastAsia"/>
          <w:iCs/>
          <w:lang w:eastAsia="zh-CN"/>
        </w:rPr>
        <w:t xml:space="preserve">, and </w:t>
      </w:r>
      <w:r w:rsidRPr="005C511A">
        <w:rPr>
          <w:rFonts w:eastAsia="SimSun" w:hint="eastAsia"/>
          <w:i/>
          <w:iCs/>
          <w:lang w:eastAsia="zh-CN"/>
        </w:rPr>
        <w:t>codebookSubset</w:t>
      </w:r>
      <w:r w:rsidRPr="005C511A">
        <w:rPr>
          <w:rFonts w:eastAsia="SimSun" w:hint="eastAsia"/>
          <w:iCs/>
          <w:lang w:eastAsia="zh-CN"/>
        </w:rPr>
        <w:t>;</w:t>
      </w:r>
      <w:r w:rsidRPr="005C511A">
        <w:rPr>
          <w:rFonts w:eastAsia="SimSun"/>
          <w:iCs/>
          <w:lang w:eastAsia="zh-CN"/>
        </w:rPr>
        <w:t xml:space="preserve"> </w:t>
      </w:r>
    </w:p>
    <w:p w14:paraId="7952C535" w14:textId="77777777" w:rsidR="00696DC3" w:rsidRPr="005C511A" w:rsidRDefault="00696DC3" w:rsidP="00696DC3">
      <w:pPr>
        <w:ind w:left="851" w:hanging="284"/>
        <w:rPr>
          <w:rFonts w:eastAsia="SimSun"/>
          <w:iCs/>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4</w:t>
      </w:r>
      <w:r w:rsidRPr="005C511A">
        <w:rPr>
          <w:rFonts w:eastAsia="SimSun"/>
          <w:lang w:eastAsia="zh-CN"/>
        </w:rPr>
        <w:t xml:space="preserve"> </w:t>
      </w:r>
      <w:r w:rsidRPr="005C511A">
        <w:rPr>
          <w:rFonts w:eastAsia="SimSun" w:hint="eastAsia"/>
          <w:lang w:eastAsia="zh-CN"/>
        </w:rPr>
        <w:t xml:space="preserve">or </w:t>
      </w:r>
      <w:r w:rsidRPr="005C511A">
        <w:rPr>
          <w:rFonts w:eastAsia="SimSun"/>
          <w:lang w:eastAsia="zh-CN"/>
        </w:rPr>
        <w:t>5</w:t>
      </w:r>
      <w:r w:rsidRPr="005C511A">
        <w:rPr>
          <w:rFonts w:eastAsia="SimSun" w:hint="eastAsia"/>
          <w:lang w:eastAsia="zh-CN"/>
        </w:rPr>
        <w:t xml:space="preserve"> bits according to Table 7.3.1.1.2</w:t>
      </w:r>
      <w:r w:rsidRPr="005C511A">
        <w:rPr>
          <w:rFonts w:eastAsia="SimSun"/>
        </w:rPr>
        <w:t>-</w:t>
      </w:r>
      <w:r w:rsidRPr="005C511A">
        <w:rPr>
          <w:rFonts w:eastAsia="SimSun" w:hint="eastAsia"/>
          <w:lang w:eastAsia="zh-CN"/>
        </w:rPr>
        <w:t>2</w:t>
      </w:r>
      <w:r w:rsidRPr="005C511A">
        <w:rPr>
          <w:rFonts w:eastAsia="SimSun"/>
          <w:lang w:eastAsia="zh-CN"/>
        </w:rPr>
        <w:t>A</w:t>
      </w:r>
      <w:r w:rsidRPr="005C511A">
        <w:rPr>
          <w:rFonts w:eastAsia="SimSun" w:hint="eastAsia"/>
          <w:lang w:eastAsia="zh-CN"/>
        </w:rPr>
        <w:t xml:space="preserve"> for 4 antenna ports, if </w:t>
      </w:r>
      <w:r w:rsidRPr="005C511A">
        <w:rPr>
          <w:rFonts w:eastAsia="SimSun"/>
          <w:i/>
        </w:rPr>
        <w:t>txConfig</w:t>
      </w:r>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hint="eastAsia"/>
          <w:lang w:eastAsia="zh-CN"/>
        </w:rPr>
        <w:t xml:space="preserve"> </w:t>
      </w:r>
      <w:r w:rsidRPr="005C511A">
        <w:rPr>
          <w:rFonts w:eastAsia="SimSun"/>
          <w:i/>
          <w:iCs/>
        </w:rPr>
        <w:t xml:space="preserve">ul-FullPowerTransmission </w:t>
      </w:r>
      <w:r w:rsidRPr="005C511A">
        <w:rPr>
          <w:rFonts w:eastAsia="SimSun"/>
          <w:i/>
          <w:iCs/>
          <w:lang w:eastAsia="zh-CN"/>
        </w:rPr>
        <w:t>=</w:t>
      </w:r>
      <w:r w:rsidRPr="005C511A">
        <w:rPr>
          <w:rFonts w:eastAsia="SimSun"/>
          <w:i/>
          <w:iCs/>
        </w:rPr>
        <w:t xml:space="preserve"> fullpowerMode1</w:t>
      </w:r>
      <w:r w:rsidRPr="005C511A">
        <w:rPr>
          <w:rFonts w:eastAsia="SimSun"/>
          <w:i/>
          <w:iCs/>
          <w:lang w:eastAsia="zh-CN"/>
        </w:rPr>
        <w:t xml:space="preserve">, maxRank=2, </w:t>
      </w:r>
      <w:r w:rsidRPr="005C511A">
        <w:rPr>
          <w:rFonts w:eastAsia="SimSun" w:hint="eastAsia"/>
          <w:lang w:eastAsia="zh-CN"/>
        </w:rPr>
        <w:t>transform precoder is disabled</w:t>
      </w:r>
      <w:r w:rsidRPr="005C511A">
        <w:rPr>
          <w:rFonts w:eastAsia="SimSun"/>
          <w:iCs/>
          <w:lang w:eastAsia="zh-CN"/>
        </w:rPr>
        <w:t xml:space="preserve">, </w:t>
      </w:r>
      <w:r w:rsidRPr="005C511A">
        <w:rPr>
          <w:rFonts w:eastAsia="SimSun" w:hint="eastAsia"/>
          <w:lang w:eastAsia="zh-CN"/>
        </w:rPr>
        <w:t>and according to</w:t>
      </w:r>
      <w:r w:rsidRPr="005C511A">
        <w:rPr>
          <w:rFonts w:eastAsia="SimSun"/>
          <w:lang w:eastAsia="zh-CN"/>
        </w:rPr>
        <w:t xml:space="preserve"> the values of higher layer parameter</w:t>
      </w:r>
      <w:r w:rsidRPr="005C511A">
        <w:rPr>
          <w:rFonts w:eastAsia="SimSun" w:hint="eastAsia"/>
          <w:i/>
          <w:iCs/>
          <w:lang w:eastAsia="zh-CN"/>
        </w:rPr>
        <w:t xml:space="preserve"> codebookSubset</w:t>
      </w:r>
      <w:r w:rsidRPr="005C511A">
        <w:rPr>
          <w:rFonts w:eastAsia="SimSun" w:hint="eastAsia"/>
          <w:iCs/>
          <w:lang w:eastAsia="zh-CN"/>
        </w:rPr>
        <w:t>;</w:t>
      </w:r>
    </w:p>
    <w:p w14:paraId="77646A7A"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4</w:t>
      </w:r>
      <w:r w:rsidRPr="005C511A">
        <w:rPr>
          <w:rFonts w:eastAsia="SimSun"/>
          <w:lang w:eastAsia="zh-CN"/>
        </w:rPr>
        <w:t xml:space="preserve"> </w:t>
      </w:r>
      <w:r w:rsidRPr="005C511A">
        <w:rPr>
          <w:rFonts w:eastAsia="SimSun" w:hint="eastAsia"/>
          <w:lang w:eastAsia="zh-CN"/>
        </w:rPr>
        <w:t xml:space="preserve">or </w:t>
      </w:r>
      <w:r w:rsidRPr="005C511A">
        <w:rPr>
          <w:rFonts w:eastAsia="SimSun"/>
          <w:lang w:eastAsia="zh-CN"/>
        </w:rPr>
        <w:t>6</w:t>
      </w:r>
      <w:r w:rsidRPr="005C511A">
        <w:rPr>
          <w:rFonts w:eastAsia="SimSun" w:hint="eastAsia"/>
          <w:lang w:eastAsia="zh-CN"/>
        </w:rPr>
        <w:t xml:space="preserve"> bits according to Table 7.3.1.1.2</w:t>
      </w:r>
      <w:r w:rsidRPr="005C511A">
        <w:rPr>
          <w:rFonts w:eastAsia="SimSun"/>
        </w:rPr>
        <w:t>-</w:t>
      </w:r>
      <w:r w:rsidRPr="005C511A">
        <w:rPr>
          <w:rFonts w:eastAsia="SimSun" w:hint="eastAsia"/>
          <w:lang w:eastAsia="zh-CN"/>
        </w:rPr>
        <w:t>2</w:t>
      </w:r>
      <w:r w:rsidRPr="005C511A">
        <w:rPr>
          <w:rFonts w:eastAsia="SimSun"/>
          <w:lang w:eastAsia="zh-CN"/>
        </w:rPr>
        <w:t>B</w:t>
      </w:r>
      <w:r w:rsidRPr="005C511A">
        <w:rPr>
          <w:rFonts w:eastAsia="SimSun" w:hint="eastAsia"/>
          <w:lang w:eastAsia="zh-CN"/>
        </w:rPr>
        <w:t xml:space="preserve"> for 4 antenna ports, if </w:t>
      </w:r>
      <w:r w:rsidRPr="005C511A">
        <w:rPr>
          <w:rFonts w:eastAsia="SimSun"/>
          <w:i/>
        </w:rPr>
        <w:t>txConfig</w:t>
      </w:r>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i/>
          <w:iCs/>
          <w:lang w:eastAsia="zh-CN"/>
        </w:rPr>
        <w:t xml:space="preserve"> </w:t>
      </w:r>
      <w:r w:rsidRPr="005C511A">
        <w:rPr>
          <w:rFonts w:eastAsia="SimSun"/>
          <w:i/>
          <w:iCs/>
        </w:rPr>
        <w:t xml:space="preserve">ul-FullPowerTransmission </w:t>
      </w:r>
      <w:r w:rsidRPr="005C511A">
        <w:rPr>
          <w:rFonts w:eastAsia="SimSun"/>
          <w:i/>
          <w:iCs/>
          <w:lang w:eastAsia="zh-CN"/>
        </w:rPr>
        <w:t>=</w:t>
      </w:r>
      <w:r w:rsidRPr="005C511A">
        <w:rPr>
          <w:rFonts w:eastAsia="SimSun"/>
          <w:i/>
          <w:iCs/>
        </w:rPr>
        <w:t xml:space="preserve"> fullpowerMode1</w:t>
      </w:r>
      <w:r w:rsidRPr="005C511A">
        <w:rPr>
          <w:rFonts w:eastAsia="SimSun"/>
          <w:i/>
          <w:iCs/>
          <w:lang w:eastAsia="zh-CN"/>
        </w:rPr>
        <w:t>,</w:t>
      </w:r>
      <w:r w:rsidRPr="005C511A">
        <w:rPr>
          <w:rFonts w:eastAsia="SimSun" w:hint="eastAsia"/>
          <w:lang w:eastAsia="zh-CN"/>
        </w:rPr>
        <w:t xml:space="preserve"> </w:t>
      </w:r>
      <w:r w:rsidRPr="005C511A">
        <w:rPr>
          <w:rFonts w:eastAsia="SimSun"/>
          <w:i/>
          <w:iCs/>
          <w:lang w:eastAsia="zh-CN"/>
        </w:rPr>
        <w:t>maxRank=3 or 4,</w:t>
      </w:r>
      <w:r w:rsidRPr="005C511A">
        <w:rPr>
          <w:rFonts w:eastAsia="SimSun" w:hint="eastAsia"/>
          <w:lang w:eastAsia="zh-CN"/>
        </w:rPr>
        <w:t xml:space="preserve"> transform precoder is disabled, and </w:t>
      </w:r>
      <w:r w:rsidRPr="005C511A">
        <w:rPr>
          <w:rFonts w:eastAsia="SimSun"/>
          <w:lang w:eastAsia="zh-CN"/>
        </w:rPr>
        <w:t xml:space="preserve">according to </w:t>
      </w:r>
      <w:r w:rsidRPr="005C511A">
        <w:rPr>
          <w:rFonts w:eastAsia="SimSun" w:hint="eastAsia"/>
          <w:lang w:eastAsia="zh-CN"/>
        </w:rPr>
        <w:t xml:space="preserve">the </w:t>
      </w:r>
      <w:r w:rsidRPr="005C511A">
        <w:rPr>
          <w:rFonts w:eastAsia="SimSun"/>
          <w:lang w:eastAsia="zh-CN"/>
        </w:rPr>
        <w:t>values</w:t>
      </w:r>
      <w:r w:rsidRPr="005C511A">
        <w:rPr>
          <w:rFonts w:eastAsia="SimSun" w:hint="eastAsia"/>
          <w:lang w:eastAsia="zh-CN"/>
        </w:rPr>
        <w:t xml:space="preserve"> of higher layer parameter</w:t>
      </w:r>
      <w:r w:rsidRPr="005C511A">
        <w:rPr>
          <w:rFonts w:eastAsia="SimSun" w:hint="eastAsia"/>
          <w:iCs/>
          <w:lang w:eastAsia="zh-CN"/>
        </w:rPr>
        <w:t xml:space="preserve"> </w:t>
      </w:r>
      <w:r w:rsidRPr="005C511A">
        <w:rPr>
          <w:rFonts w:eastAsia="SimSun" w:hint="eastAsia"/>
          <w:i/>
          <w:iCs/>
          <w:lang w:eastAsia="zh-CN"/>
        </w:rPr>
        <w:t>codebookSubset</w:t>
      </w:r>
      <w:r w:rsidRPr="005C511A">
        <w:rPr>
          <w:rFonts w:eastAsia="SimSun" w:hint="eastAsia"/>
          <w:iCs/>
          <w:lang w:eastAsia="zh-CN"/>
        </w:rPr>
        <w:t>;</w:t>
      </w:r>
    </w:p>
    <w:p w14:paraId="6255BDA2" w14:textId="77777777" w:rsidR="00696DC3" w:rsidRPr="005C511A" w:rsidRDefault="00696DC3" w:rsidP="00696DC3">
      <w:pPr>
        <w:ind w:left="851" w:hanging="284"/>
        <w:rPr>
          <w:rFonts w:eastAsia="SimSun"/>
          <w:iCs/>
          <w:lang w:eastAsia="zh-CN"/>
        </w:rPr>
      </w:pPr>
      <w:r w:rsidRPr="005C511A">
        <w:rPr>
          <w:rFonts w:eastAsia="SimSun"/>
          <w:lang w:eastAsia="zh-CN"/>
        </w:rPr>
        <w:lastRenderedPageBreak/>
        <w:t>-</w:t>
      </w:r>
      <w:r w:rsidRPr="005C511A">
        <w:rPr>
          <w:rFonts w:eastAsia="SimSun"/>
          <w:lang w:eastAsia="zh-CN"/>
        </w:rPr>
        <w:tab/>
      </w:r>
      <w:r w:rsidRPr="005C511A">
        <w:rPr>
          <w:rFonts w:eastAsia="SimSun" w:hint="eastAsia"/>
          <w:lang w:eastAsia="zh-CN"/>
        </w:rPr>
        <w:t>2, 4, or 5 bits according to Table 7.3.1.1.2</w:t>
      </w:r>
      <w:r w:rsidRPr="005C511A">
        <w:rPr>
          <w:rFonts w:eastAsia="SimSun"/>
        </w:rPr>
        <w:t>-</w:t>
      </w:r>
      <w:r w:rsidRPr="005C511A">
        <w:rPr>
          <w:rFonts w:eastAsia="SimSun" w:hint="eastAsia"/>
          <w:lang w:eastAsia="zh-CN"/>
        </w:rPr>
        <w:t xml:space="preserve">3 for 4 antenna ports, if </w:t>
      </w:r>
      <w:r w:rsidRPr="005C511A">
        <w:rPr>
          <w:rFonts w:eastAsia="SimSun"/>
          <w:i/>
        </w:rPr>
        <w:t>txConfig</w:t>
      </w:r>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hint="eastAsia"/>
          <w:lang w:eastAsia="zh-CN"/>
        </w:rPr>
        <w:t xml:space="preserve"> </w:t>
      </w:r>
      <w:r w:rsidRPr="005C511A">
        <w:rPr>
          <w:rFonts w:eastAsia="SimSun"/>
          <w:i/>
          <w:iCs/>
        </w:rPr>
        <w:t>ul-FullPowerTransmission</w:t>
      </w:r>
      <w:r w:rsidRPr="005C511A">
        <w:rPr>
          <w:rFonts w:eastAsia="SimSun"/>
          <w:i/>
          <w:iCs/>
          <w:lang w:eastAsia="zh-CN"/>
        </w:rPr>
        <w:t xml:space="preserve"> </w:t>
      </w:r>
      <w:r w:rsidRPr="005C511A">
        <w:rPr>
          <w:rFonts w:eastAsia="SimSun"/>
          <w:iCs/>
          <w:lang w:eastAsia="zh-CN"/>
        </w:rPr>
        <w:t xml:space="preserve">is not configured or configured to </w:t>
      </w:r>
      <w:r w:rsidRPr="005C511A">
        <w:rPr>
          <w:rFonts w:eastAsia="SimSun"/>
          <w:i/>
          <w:iCs/>
        </w:rPr>
        <w:t xml:space="preserve">fullpowerMode2 </w:t>
      </w:r>
      <w:r w:rsidRPr="005C511A">
        <w:rPr>
          <w:rFonts w:eastAsia="SimSun"/>
          <w:iCs/>
          <w:lang w:eastAsia="zh-CN"/>
        </w:rPr>
        <w:t xml:space="preserve">or configured to </w:t>
      </w:r>
      <w:r w:rsidRPr="005C511A">
        <w:rPr>
          <w:rFonts w:eastAsia="SimSun"/>
          <w:i/>
          <w:iCs/>
        </w:rPr>
        <w:t>fullpower</w:t>
      </w:r>
      <w:r w:rsidRPr="005C511A">
        <w:rPr>
          <w:rFonts w:eastAsia="SimSun"/>
          <w:i/>
          <w:iCs/>
          <w:lang w:eastAsia="zh-CN"/>
        </w:rPr>
        <w:t xml:space="preserve">, </w:t>
      </w:r>
      <w:r w:rsidRPr="005C511A">
        <w:rPr>
          <w:rFonts w:eastAsia="SimSun" w:hint="eastAsia"/>
          <w:lang w:eastAsia="zh-CN"/>
        </w:rPr>
        <w:t>and according to</w:t>
      </w:r>
      <w:r w:rsidRPr="005C511A">
        <w:rPr>
          <w:rFonts w:eastAsia="SimSun"/>
          <w:lang w:eastAsia="zh-CN"/>
        </w:rPr>
        <w:t xml:space="preserve"> </w:t>
      </w:r>
      <w:r w:rsidRPr="005C511A">
        <w:rPr>
          <w:rFonts w:eastAsia="SimSun" w:hint="eastAsia"/>
          <w:lang w:eastAsia="zh-CN"/>
        </w:rPr>
        <w:t xml:space="preserve">whether transform precoder is enabled or disabled, and the values of higher layer </w:t>
      </w:r>
      <w:r w:rsidRPr="005C511A">
        <w:rPr>
          <w:rFonts w:eastAsia="SimSun"/>
          <w:lang w:eastAsia="zh-CN"/>
        </w:rPr>
        <w:t>parameters</w:t>
      </w:r>
      <w:r w:rsidRPr="005C511A">
        <w:rPr>
          <w:rFonts w:eastAsia="SimSun" w:hint="eastAsia"/>
          <w:lang w:eastAsia="zh-CN"/>
        </w:rPr>
        <w:t xml:space="preserve"> </w:t>
      </w:r>
      <w:r w:rsidRPr="005C511A">
        <w:rPr>
          <w:rFonts w:eastAsia="SimSun"/>
          <w:i/>
          <w:iCs/>
          <w:lang w:eastAsia="zh-CN"/>
        </w:rPr>
        <w:t>maxRank</w:t>
      </w:r>
      <w:r w:rsidRPr="005C511A">
        <w:rPr>
          <w:rFonts w:eastAsia="SimSun" w:hint="eastAsia"/>
          <w:iCs/>
          <w:lang w:eastAsia="zh-CN"/>
        </w:rPr>
        <w:t xml:space="preserve">, and </w:t>
      </w:r>
      <w:r w:rsidRPr="005C511A">
        <w:rPr>
          <w:rFonts w:eastAsia="SimSun" w:hint="eastAsia"/>
          <w:i/>
          <w:iCs/>
          <w:lang w:eastAsia="zh-CN"/>
        </w:rPr>
        <w:t>codebookSubset</w:t>
      </w:r>
      <w:r w:rsidRPr="005C511A">
        <w:rPr>
          <w:rFonts w:eastAsia="SimSun" w:hint="eastAsia"/>
          <w:iCs/>
          <w:lang w:eastAsia="zh-CN"/>
        </w:rPr>
        <w:t>;</w:t>
      </w:r>
      <w:r w:rsidRPr="005C511A">
        <w:rPr>
          <w:rFonts w:eastAsia="SimSun"/>
          <w:iCs/>
          <w:lang w:eastAsia="zh-CN"/>
        </w:rPr>
        <w:t xml:space="preserve"> </w:t>
      </w:r>
    </w:p>
    <w:p w14:paraId="0E58DEAD" w14:textId="77777777" w:rsidR="00696DC3" w:rsidRPr="005C511A" w:rsidRDefault="00696DC3" w:rsidP="00696DC3">
      <w:pPr>
        <w:ind w:left="851" w:hanging="284"/>
        <w:rPr>
          <w:rFonts w:eastAsia="SimSun"/>
          <w:iCs/>
          <w:lang w:eastAsia="zh-CN"/>
        </w:rPr>
      </w:pPr>
      <w:r w:rsidRPr="005C511A">
        <w:rPr>
          <w:rFonts w:eastAsia="SimSun"/>
          <w:lang w:eastAsia="zh-CN"/>
        </w:rPr>
        <w:t>-</w:t>
      </w:r>
      <w:r w:rsidRPr="005C511A">
        <w:rPr>
          <w:rFonts w:eastAsia="SimSun"/>
          <w:lang w:eastAsia="zh-CN"/>
        </w:rPr>
        <w:tab/>
        <w:t>3 or 4</w:t>
      </w:r>
      <w:r w:rsidRPr="005C511A">
        <w:rPr>
          <w:rFonts w:eastAsia="SimSun" w:hint="eastAsia"/>
          <w:lang w:eastAsia="zh-CN"/>
        </w:rPr>
        <w:t xml:space="preserve"> bits according to Table 7.3.1.1.2</w:t>
      </w:r>
      <w:r w:rsidRPr="005C511A">
        <w:rPr>
          <w:rFonts w:eastAsia="SimSun"/>
        </w:rPr>
        <w:t>-</w:t>
      </w:r>
      <w:r w:rsidRPr="005C511A">
        <w:rPr>
          <w:rFonts w:eastAsia="SimSun"/>
          <w:lang w:eastAsia="zh-CN"/>
        </w:rPr>
        <w:t>3A</w:t>
      </w:r>
      <w:r w:rsidRPr="005C511A">
        <w:rPr>
          <w:rFonts w:eastAsia="SimSun" w:hint="eastAsia"/>
          <w:lang w:eastAsia="zh-CN"/>
        </w:rPr>
        <w:t xml:space="preserve"> for 4 antenna ports, if </w:t>
      </w:r>
      <w:r w:rsidRPr="005C511A">
        <w:rPr>
          <w:rFonts w:eastAsia="SimSun"/>
          <w:i/>
        </w:rPr>
        <w:t>txConfig</w:t>
      </w:r>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hint="eastAsia"/>
          <w:lang w:eastAsia="zh-CN"/>
        </w:rPr>
        <w:t xml:space="preserve"> </w:t>
      </w:r>
      <w:r w:rsidRPr="005C511A">
        <w:rPr>
          <w:rFonts w:eastAsia="SimSun"/>
          <w:i/>
          <w:iCs/>
        </w:rPr>
        <w:t xml:space="preserve">ul-FullPowerTransmission </w:t>
      </w:r>
      <w:r w:rsidRPr="005C511A">
        <w:rPr>
          <w:rFonts w:eastAsia="SimSun"/>
          <w:i/>
          <w:iCs/>
          <w:lang w:eastAsia="zh-CN"/>
        </w:rPr>
        <w:t>=</w:t>
      </w:r>
      <w:r w:rsidRPr="005C511A">
        <w:rPr>
          <w:rFonts w:eastAsia="SimSun"/>
          <w:i/>
          <w:iCs/>
        </w:rPr>
        <w:t xml:space="preserve"> fullpowerMode1</w:t>
      </w:r>
      <w:r w:rsidRPr="005C511A">
        <w:rPr>
          <w:rFonts w:eastAsia="SimSun"/>
          <w:iCs/>
          <w:lang w:eastAsia="zh-CN"/>
        </w:rPr>
        <w:t xml:space="preserve">, </w:t>
      </w:r>
      <w:r w:rsidRPr="005C511A">
        <w:rPr>
          <w:rFonts w:eastAsia="SimSun"/>
          <w:i/>
          <w:iCs/>
          <w:lang w:eastAsia="zh-CN"/>
        </w:rPr>
        <w:t>maxRank=1</w:t>
      </w:r>
      <w:r w:rsidRPr="005C511A">
        <w:rPr>
          <w:rFonts w:eastAsia="SimSun"/>
          <w:iCs/>
          <w:lang w:eastAsia="zh-CN"/>
        </w:rPr>
        <w:t xml:space="preserve">, </w:t>
      </w:r>
      <w:r w:rsidRPr="005C511A">
        <w:rPr>
          <w:rFonts w:eastAsia="SimSun" w:hint="eastAsia"/>
          <w:lang w:eastAsia="zh-CN"/>
        </w:rPr>
        <w:t>and according to</w:t>
      </w:r>
      <w:r w:rsidRPr="005C511A">
        <w:rPr>
          <w:rFonts w:eastAsia="SimSun"/>
          <w:lang w:eastAsia="zh-CN"/>
        </w:rPr>
        <w:t xml:space="preserve"> </w:t>
      </w:r>
      <w:r w:rsidRPr="005C511A">
        <w:rPr>
          <w:rFonts w:eastAsia="SimSun" w:hint="eastAsia"/>
          <w:lang w:eastAsia="zh-CN"/>
        </w:rPr>
        <w:t xml:space="preserve">whether transform precoder is enabled or disabled, and the </w:t>
      </w:r>
      <w:r w:rsidRPr="005C511A">
        <w:rPr>
          <w:rFonts w:eastAsia="SimSun"/>
          <w:lang w:eastAsia="zh-CN"/>
        </w:rPr>
        <w:t>values</w:t>
      </w:r>
      <w:r w:rsidRPr="005C511A">
        <w:rPr>
          <w:rFonts w:eastAsia="SimSun" w:hint="eastAsia"/>
          <w:lang w:eastAsia="zh-CN"/>
        </w:rPr>
        <w:t xml:space="preserve"> of higher layer parameter</w:t>
      </w:r>
      <w:r w:rsidRPr="005C511A">
        <w:rPr>
          <w:rFonts w:eastAsia="SimSun" w:hint="eastAsia"/>
          <w:iCs/>
          <w:lang w:eastAsia="zh-CN"/>
        </w:rPr>
        <w:t xml:space="preserve"> </w:t>
      </w:r>
      <w:r w:rsidRPr="005C511A">
        <w:rPr>
          <w:rFonts w:eastAsia="SimSun" w:hint="eastAsia"/>
          <w:i/>
          <w:iCs/>
          <w:lang w:eastAsia="zh-CN"/>
        </w:rPr>
        <w:t>codebookSubset</w:t>
      </w:r>
      <w:r w:rsidRPr="005C511A">
        <w:rPr>
          <w:rFonts w:eastAsia="SimSun" w:hint="eastAsia"/>
          <w:iCs/>
          <w:lang w:eastAsia="zh-CN"/>
        </w:rPr>
        <w:t>;</w:t>
      </w:r>
    </w:p>
    <w:p w14:paraId="026338C4" w14:textId="77777777" w:rsidR="00696DC3" w:rsidRPr="005C511A" w:rsidRDefault="00696DC3" w:rsidP="00696DC3">
      <w:pPr>
        <w:ind w:left="851" w:hanging="284"/>
        <w:rPr>
          <w:rFonts w:eastAsia="SimSun"/>
          <w:iCs/>
          <w:lang w:eastAsia="zh-CN"/>
        </w:rPr>
      </w:pPr>
      <w:r w:rsidRPr="005C511A">
        <w:rPr>
          <w:rFonts w:eastAsia="SimSun"/>
          <w:iCs/>
          <w:lang w:eastAsia="zh-CN"/>
        </w:rPr>
        <w:t>-</w:t>
      </w:r>
      <w:r w:rsidRPr="005C511A">
        <w:rPr>
          <w:rFonts w:eastAsia="SimSun"/>
          <w:iCs/>
          <w:lang w:eastAsia="zh-CN"/>
        </w:rPr>
        <w:tab/>
        <w:t>2</w:t>
      </w:r>
      <w:r w:rsidRPr="005C511A">
        <w:rPr>
          <w:rFonts w:eastAsia="SimSun" w:hint="eastAsia"/>
          <w:iCs/>
          <w:lang w:eastAsia="zh-CN"/>
        </w:rPr>
        <w:t xml:space="preserve"> or 4 bits according to Table7.3.1.1.2-4 for 2 antenna ports, </w:t>
      </w:r>
      <w:r w:rsidRPr="005C511A">
        <w:rPr>
          <w:rFonts w:eastAsia="SimSun" w:hint="eastAsia"/>
          <w:lang w:eastAsia="zh-CN"/>
        </w:rPr>
        <w:t xml:space="preserve">if </w:t>
      </w:r>
      <w:r w:rsidRPr="005C511A">
        <w:rPr>
          <w:rFonts w:eastAsia="SimSun"/>
          <w:i/>
        </w:rPr>
        <w:t>txConfig</w:t>
      </w:r>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hint="eastAsia"/>
          <w:lang w:eastAsia="zh-CN"/>
        </w:rPr>
        <w:t xml:space="preserve"> </w:t>
      </w:r>
      <w:r w:rsidRPr="005C511A">
        <w:rPr>
          <w:rFonts w:eastAsia="SimSun"/>
          <w:i/>
          <w:iCs/>
        </w:rPr>
        <w:t>ul-FullPowerTransmission</w:t>
      </w:r>
      <w:r w:rsidRPr="005C511A">
        <w:rPr>
          <w:rFonts w:eastAsia="SimSun"/>
          <w:i/>
          <w:iCs/>
          <w:lang w:eastAsia="zh-CN"/>
        </w:rPr>
        <w:t xml:space="preserve"> </w:t>
      </w:r>
      <w:r w:rsidRPr="005C511A">
        <w:rPr>
          <w:rFonts w:eastAsia="SimSun"/>
          <w:iCs/>
          <w:lang w:eastAsia="zh-CN"/>
        </w:rPr>
        <w:t>is</w:t>
      </w:r>
      <w:r w:rsidRPr="005C511A">
        <w:rPr>
          <w:rFonts w:eastAsia="SimSun" w:hint="eastAsia"/>
          <w:iCs/>
          <w:lang w:eastAsia="zh-CN"/>
        </w:rPr>
        <w:t xml:space="preserve"> </w:t>
      </w:r>
      <w:r w:rsidRPr="005C511A">
        <w:rPr>
          <w:rFonts w:eastAsia="SimSun"/>
          <w:iCs/>
          <w:lang w:eastAsia="zh-CN"/>
        </w:rPr>
        <w:t xml:space="preserve">not configured or configured to </w:t>
      </w:r>
      <w:r w:rsidRPr="005C511A">
        <w:rPr>
          <w:rFonts w:eastAsia="SimSun"/>
          <w:i/>
          <w:iCs/>
        </w:rPr>
        <w:t>fullpowerMode2</w:t>
      </w:r>
      <w:r w:rsidRPr="005C511A">
        <w:rPr>
          <w:rFonts w:eastAsia="SimSun"/>
          <w:iCs/>
          <w:lang w:eastAsia="zh-CN"/>
        </w:rPr>
        <w:t xml:space="preserve"> or configured to </w:t>
      </w:r>
      <w:r w:rsidRPr="005C511A">
        <w:rPr>
          <w:rFonts w:eastAsia="SimSun"/>
          <w:i/>
          <w:iCs/>
        </w:rPr>
        <w:t>fullpower</w:t>
      </w:r>
      <w:r w:rsidRPr="005C511A">
        <w:rPr>
          <w:rFonts w:eastAsia="SimSun"/>
          <w:i/>
          <w:iCs/>
          <w:lang w:eastAsia="zh-CN"/>
        </w:rPr>
        <w:t xml:space="preserve">, </w:t>
      </w:r>
      <w:r w:rsidRPr="005C511A">
        <w:rPr>
          <w:rFonts w:eastAsia="SimSun" w:hint="eastAsia"/>
          <w:lang w:eastAsia="zh-CN"/>
        </w:rPr>
        <w:t>and according to</w:t>
      </w:r>
      <w:r w:rsidRPr="005C511A">
        <w:rPr>
          <w:rFonts w:eastAsia="SimSun"/>
          <w:lang w:eastAsia="zh-CN"/>
        </w:rPr>
        <w:t xml:space="preserve"> </w:t>
      </w:r>
      <w:r w:rsidRPr="005C511A">
        <w:rPr>
          <w:rFonts w:eastAsia="SimSun" w:hint="eastAsia"/>
          <w:lang w:eastAsia="zh-CN"/>
        </w:rPr>
        <w:t xml:space="preserve">whether transform precoder is enabled or disabled, and the values of higher layer </w:t>
      </w:r>
      <w:r w:rsidRPr="005C511A">
        <w:rPr>
          <w:rFonts w:eastAsia="SimSun"/>
          <w:lang w:eastAsia="zh-CN"/>
        </w:rPr>
        <w:t>parameters</w:t>
      </w:r>
      <w:r w:rsidRPr="005C511A">
        <w:rPr>
          <w:rFonts w:eastAsia="SimSun" w:hint="eastAsia"/>
          <w:lang w:eastAsia="zh-CN"/>
        </w:rPr>
        <w:t xml:space="preserve"> </w:t>
      </w:r>
      <w:r w:rsidRPr="005C511A">
        <w:rPr>
          <w:rFonts w:eastAsia="SimSun"/>
          <w:i/>
          <w:iCs/>
          <w:lang w:eastAsia="zh-CN"/>
        </w:rPr>
        <w:t>maxRank</w:t>
      </w:r>
      <w:r w:rsidRPr="005C511A">
        <w:rPr>
          <w:rFonts w:eastAsia="SimSun" w:hint="eastAsia"/>
          <w:iCs/>
          <w:lang w:eastAsia="zh-CN"/>
        </w:rPr>
        <w:t xml:space="preserve"> and </w:t>
      </w:r>
      <w:r w:rsidRPr="005C511A">
        <w:rPr>
          <w:rFonts w:eastAsia="SimSun" w:hint="eastAsia"/>
          <w:i/>
          <w:iCs/>
          <w:lang w:eastAsia="zh-CN"/>
        </w:rPr>
        <w:t>codebookSubset</w:t>
      </w:r>
      <w:r w:rsidRPr="005C511A">
        <w:rPr>
          <w:rFonts w:eastAsia="SimSun" w:hint="eastAsia"/>
          <w:iCs/>
          <w:lang w:eastAsia="zh-CN"/>
        </w:rPr>
        <w:t>;</w:t>
      </w:r>
      <w:r w:rsidRPr="005C511A">
        <w:rPr>
          <w:rFonts w:eastAsia="SimSun"/>
          <w:iCs/>
          <w:lang w:eastAsia="zh-CN"/>
        </w:rPr>
        <w:t xml:space="preserve"> </w:t>
      </w:r>
    </w:p>
    <w:p w14:paraId="3385673C" w14:textId="77777777" w:rsidR="00696DC3" w:rsidRPr="005C511A" w:rsidRDefault="00696DC3" w:rsidP="00696DC3">
      <w:pPr>
        <w:ind w:left="851" w:hanging="284"/>
        <w:rPr>
          <w:rFonts w:eastAsia="SimSun"/>
          <w:iCs/>
          <w:lang w:eastAsia="zh-CN"/>
        </w:rPr>
      </w:pPr>
      <w:r w:rsidRPr="005C511A">
        <w:rPr>
          <w:rFonts w:eastAsia="SimSun"/>
          <w:lang w:eastAsia="zh-CN"/>
        </w:rPr>
        <w:t>-</w:t>
      </w:r>
      <w:r w:rsidRPr="005C511A">
        <w:rPr>
          <w:rFonts w:eastAsia="SimSun"/>
          <w:lang w:eastAsia="zh-CN"/>
        </w:rPr>
        <w:tab/>
        <w:t>2</w:t>
      </w:r>
      <w:r w:rsidRPr="005C511A">
        <w:rPr>
          <w:rFonts w:eastAsia="SimSun" w:hint="eastAsia"/>
          <w:lang w:eastAsia="zh-CN"/>
        </w:rPr>
        <w:t xml:space="preserve"> bits according to Table 7.3.1.1.2</w:t>
      </w:r>
      <w:r w:rsidRPr="005C511A">
        <w:rPr>
          <w:rFonts w:eastAsia="SimSun"/>
        </w:rPr>
        <w:t>-</w:t>
      </w:r>
      <w:r w:rsidRPr="005C511A">
        <w:rPr>
          <w:rFonts w:eastAsia="SimSun"/>
          <w:lang w:eastAsia="zh-CN"/>
        </w:rPr>
        <w:t>4A</w:t>
      </w:r>
      <w:r w:rsidRPr="005C511A">
        <w:rPr>
          <w:rFonts w:eastAsia="SimSun" w:hint="eastAsia"/>
          <w:lang w:eastAsia="zh-CN"/>
        </w:rPr>
        <w:t xml:space="preserve"> for </w:t>
      </w:r>
      <w:r w:rsidRPr="005C511A">
        <w:rPr>
          <w:rFonts w:eastAsia="SimSun"/>
          <w:lang w:eastAsia="zh-CN"/>
        </w:rPr>
        <w:t>2</w:t>
      </w:r>
      <w:r w:rsidRPr="005C511A">
        <w:rPr>
          <w:rFonts w:eastAsia="SimSun" w:hint="eastAsia"/>
          <w:lang w:eastAsia="zh-CN"/>
        </w:rPr>
        <w:t xml:space="preserve"> antenna ports, if </w:t>
      </w:r>
      <w:r w:rsidRPr="005C511A">
        <w:rPr>
          <w:rFonts w:eastAsia="SimSun"/>
          <w:i/>
        </w:rPr>
        <w:t>txConfig</w:t>
      </w:r>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hint="eastAsia"/>
          <w:lang w:eastAsia="zh-CN"/>
        </w:rPr>
        <w:t xml:space="preserve"> </w:t>
      </w:r>
      <w:r w:rsidRPr="005C511A">
        <w:rPr>
          <w:rFonts w:eastAsia="SimSun"/>
          <w:i/>
          <w:iCs/>
        </w:rPr>
        <w:t xml:space="preserve">ul-FullPowerTransmission </w:t>
      </w:r>
      <w:r w:rsidRPr="005C511A">
        <w:rPr>
          <w:rFonts w:eastAsia="SimSun"/>
          <w:i/>
          <w:iCs/>
          <w:lang w:eastAsia="zh-CN"/>
        </w:rPr>
        <w:t>=</w:t>
      </w:r>
      <w:r w:rsidRPr="005C511A">
        <w:rPr>
          <w:rFonts w:eastAsia="SimSun"/>
          <w:i/>
          <w:iCs/>
        </w:rPr>
        <w:t xml:space="preserve"> fullpowerMode1</w:t>
      </w:r>
      <w:r w:rsidRPr="005C511A">
        <w:rPr>
          <w:rFonts w:eastAsia="SimSun"/>
          <w:iCs/>
          <w:lang w:eastAsia="zh-CN"/>
        </w:rPr>
        <w:t xml:space="preserve">, </w:t>
      </w:r>
      <w:r w:rsidRPr="005C511A">
        <w:rPr>
          <w:rFonts w:eastAsia="SimSun" w:hint="eastAsia"/>
          <w:lang w:eastAsia="zh-CN"/>
        </w:rPr>
        <w:t xml:space="preserve">transform precoder is disabled, </w:t>
      </w:r>
      <w:r w:rsidRPr="005C511A">
        <w:rPr>
          <w:rFonts w:eastAsia="SimSun"/>
          <w:i/>
          <w:iCs/>
          <w:lang w:eastAsia="zh-CN"/>
        </w:rPr>
        <w:t>maxRank=2</w:t>
      </w:r>
      <w:r w:rsidRPr="005C511A">
        <w:rPr>
          <w:rFonts w:eastAsia="SimSun" w:hint="eastAsia"/>
          <w:iCs/>
          <w:lang w:eastAsia="zh-CN"/>
        </w:rPr>
        <w:t xml:space="preserve">, and </w:t>
      </w:r>
      <w:r w:rsidRPr="005C511A">
        <w:rPr>
          <w:rFonts w:eastAsia="SimSun" w:hint="eastAsia"/>
          <w:i/>
          <w:iCs/>
          <w:lang w:eastAsia="zh-CN"/>
        </w:rPr>
        <w:t>codebookSubset</w:t>
      </w:r>
      <w:r w:rsidRPr="005C511A">
        <w:rPr>
          <w:rFonts w:eastAsia="SimSun"/>
          <w:i/>
          <w:iCs/>
          <w:lang w:eastAsia="zh-CN"/>
        </w:rPr>
        <w:t>=nonCoherent</w:t>
      </w:r>
      <w:r w:rsidRPr="005C511A">
        <w:rPr>
          <w:rFonts w:eastAsia="SimSun" w:hint="eastAsia"/>
          <w:iCs/>
          <w:lang w:eastAsia="zh-CN"/>
        </w:rPr>
        <w:t>;</w:t>
      </w:r>
    </w:p>
    <w:p w14:paraId="1FD62CD6" w14:textId="77777777" w:rsidR="00696DC3" w:rsidRPr="005C511A" w:rsidRDefault="00696DC3" w:rsidP="00696DC3">
      <w:pPr>
        <w:ind w:left="851" w:hanging="284"/>
        <w:rPr>
          <w:rFonts w:eastAsia="SimSun"/>
          <w:lang w:eastAsia="zh-CN"/>
        </w:rPr>
      </w:pPr>
      <w:r w:rsidRPr="005C511A">
        <w:rPr>
          <w:rFonts w:eastAsia="SimSun"/>
          <w:iCs/>
          <w:lang w:eastAsia="zh-CN"/>
        </w:rPr>
        <w:t>-</w:t>
      </w:r>
      <w:r w:rsidRPr="005C511A">
        <w:rPr>
          <w:rFonts w:eastAsia="SimSun"/>
          <w:iCs/>
          <w:lang w:eastAsia="zh-CN"/>
        </w:rPr>
        <w:tab/>
        <w:t>1</w:t>
      </w:r>
      <w:r w:rsidRPr="005C511A">
        <w:rPr>
          <w:rFonts w:eastAsia="SimSun" w:hint="eastAsia"/>
          <w:iCs/>
          <w:lang w:eastAsia="zh-CN"/>
        </w:rPr>
        <w:t xml:space="preserve"> or 3 bits according to Table7.3.1.1.2-5 for 2 antenna ports, </w:t>
      </w:r>
      <w:r w:rsidRPr="005C511A">
        <w:rPr>
          <w:rFonts w:eastAsia="SimSun" w:hint="eastAsia"/>
          <w:lang w:eastAsia="zh-CN"/>
        </w:rPr>
        <w:t xml:space="preserve">if </w:t>
      </w:r>
      <w:r w:rsidRPr="005C511A">
        <w:rPr>
          <w:rFonts w:eastAsia="SimSun"/>
          <w:i/>
        </w:rPr>
        <w:t>txConfig</w:t>
      </w:r>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hint="eastAsia"/>
          <w:lang w:eastAsia="zh-CN"/>
        </w:rPr>
        <w:t xml:space="preserve"> </w:t>
      </w:r>
      <w:r w:rsidRPr="005C511A">
        <w:rPr>
          <w:rFonts w:eastAsia="SimSun"/>
          <w:i/>
          <w:iCs/>
        </w:rPr>
        <w:t>ul-FullPowerTransmission</w:t>
      </w:r>
      <w:r w:rsidRPr="005C511A">
        <w:rPr>
          <w:rFonts w:eastAsia="SimSun"/>
          <w:i/>
          <w:iCs/>
          <w:lang w:eastAsia="zh-CN"/>
        </w:rPr>
        <w:t xml:space="preserve"> </w:t>
      </w:r>
      <w:r w:rsidRPr="005C511A">
        <w:rPr>
          <w:rFonts w:eastAsia="SimSun"/>
          <w:iCs/>
          <w:lang w:eastAsia="zh-CN"/>
        </w:rPr>
        <w:t>is</w:t>
      </w:r>
      <w:r w:rsidRPr="005C511A">
        <w:rPr>
          <w:rFonts w:eastAsia="SimSun" w:hint="eastAsia"/>
          <w:iCs/>
          <w:lang w:eastAsia="zh-CN"/>
        </w:rPr>
        <w:t xml:space="preserve"> </w:t>
      </w:r>
      <w:r w:rsidRPr="005C511A">
        <w:rPr>
          <w:rFonts w:eastAsia="SimSun"/>
          <w:iCs/>
          <w:lang w:eastAsia="zh-CN"/>
        </w:rPr>
        <w:t xml:space="preserve">not configured or configured to </w:t>
      </w:r>
      <w:r w:rsidRPr="005C511A">
        <w:rPr>
          <w:rFonts w:eastAsia="SimSun"/>
          <w:i/>
          <w:iCs/>
        </w:rPr>
        <w:t>fullpowerMode2</w:t>
      </w:r>
      <w:r w:rsidRPr="005C511A">
        <w:rPr>
          <w:rFonts w:eastAsia="SimSun"/>
          <w:iCs/>
          <w:lang w:eastAsia="zh-CN"/>
        </w:rPr>
        <w:t xml:space="preserve"> or configured to </w:t>
      </w:r>
      <w:r w:rsidRPr="005C511A">
        <w:rPr>
          <w:rFonts w:eastAsia="SimSun"/>
          <w:i/>
          <w:iCs/>
        </w:rPr>
        <w:t>fullpower</w:t>
      </w:r>
      <w:r w:rsidRPr="005C511A">
        <w:rPr>
          <w:rFonts w:eastAsia="SimSun"/>
          <w:i/>
          <w:iCs/>
          <w:lang w:eastAsia="zh-CN"/>
        </w:rPr>
        <w:t xml:space="preserve">, </w:t>
      </w:r>
      <w:r w:rsidRPr="005C511A">
        <w:rPr>
          <w:rFonts w:eastAsia="SimSun" w:hint="eastAsia"/>
          <w:lang w:eastAsia="zh-CN"/>
        </w:rPr>
        <w:t>and according to</w:t>
      </w:r>
      <w:r w:rsidRPr="005C511A">
        <w:rPr>
          <w:rFonts w:eastAsia="SimSun"/>
          <w:lang w:eastAsia="zh-CN"/>
        </w:rPr>
        <w:t xml:space="preserve"> </w:t>
      </w:r>
      <w:r w:rsidRPr="005C511A">
        <w:rPr>
          <w:rFonts w:eastAsia="SimSun" w:hint="eastAsia"/>
          <w:lang w:eastAsia="zh-CN"/>
        </w:rPr>
        <w:t xml:space="preserve">whether transform precoder is enabled or disabled, and the values of higher layer </w:t>
      </w:r>
      <w:r w:rsidRPr="005C511A">
        <w:rPr>
          <w:rFonts w:eastAsia="SimSun"/>
          <w:lang w:eastAsia="zh-CN"/>
        </w:rPr>
        <w:t>parameters</w:t>
      </w:r>
      <w:r w:rsidRPr="005C511A">
        <w:rPr>
          <w:rFonts w:eastAsia="SimSun" w:hint="eastAsia"/>
          <w:lang w:eastAsia="zh-CN"/>
        </w:rPr>
        <w:t xml:space="preserve"> </w:t>
      </w:r>
      <w:r w:rsidRPr="005C511A">
        <w:rPr>
          <w:rFonts w:eastAsia="SimSun"/>
          <w:i/>
          <w:iCs/>
          <w:lang w:eastAsia="zh-CN"/>
        </w:rPr>
        <w:t>maxRank</w:t>
      </w:r>
      <w:r w:rsidRPr="005C511A">
        <w:rPr>
          <w:rFonts w:eastAsia="SimSun" w:hint="eastAsia"/>
          <w:iCs/>
          <w:lang w:eastAsia="zh-CN"/>
        </w:rPr>
        <w:t xml:space="preserve"> and </w:t>
      </w:r>
      <w:r w:rsidRPr="005C511A">
        <w:rPr>
          <w:rFonts w:eastAsia="SimSun" w:hint="eastAsia"/>
          <w:i/>
          <w:iCs/>
          <w:lang w:eastAsia="zh-CN"/>
        </w:rPr>
        <w:t>codebookSubset</w:t>
      </w:r>
      <w:r w:rsidRPr="005C511A">
        <w:rPr>
          <w:rFonts w:eastAsia="SimSun"/>
          <w:lang w:eastAsia="zh-CN"/>
        </w:rPr>
        <w:t xml:space="preserve">; </w:t>
      </w:r>
    </w:p>
    <w:p w14:paraId="7682D585" w14:textId="77777777" w:rsidR="00696DC3" w:rsidRPr="005C511A" w:rsidRDefault="00696DC3" w:rsidP="00696DC3">
      <w:pPr>
        <w:ind w:leftChars="283" w:left="848" w:hangingChars="141" w:hanging="282"/>
        <w:rPr>
          <w:rFonts w:eastAsia="SimSun"/>
          <w:iCs/>
          <w:lang w:eastAsia="zh-CN"/>
        </w:rPr>
      </w:pPr>
      <w:r w:rsidRPr="005C511A">
        <w:rPr>
          <w:rFonts w:eastAsia="SimSun"/>
          <w:lang w:eastAsia="zh-CN"/>
        </w:rPr>
        <w:t>-</w:t>
      </w:r>
      <w:r w:rsidRPr="005C511A">
        <w:rPr>
          <w:rFonts w:eastAsia="SimSun"/>
          <w:lang w:eastAsia="zh-CN"/>
        </w:rPr>
        <w:tab/>
        <w:t>2</w:t>
      </w:r>
      <w:r w:rsidRPr="005C511A">
        <w:rPr>
          <w:rFonts w:eastAsia="SimSun" w:hint="eastAsia"/>
          <w:lang w:eastAsia="zh-CN"/>
        </w:rPr>
        <w:t xml:space="preserve"> bits according to Table 7.3.1.1.2</w:t>
      </w:r>
      <w:r w:rsidRPr="005C511A">
        <w:rPr>
          <w:rFonts w:eastAsia="SimSun"/>
        </w:rPr>
        <w:t>-</w:t>
      </w:r>
      <w:r w:rsidRPr="005C511A">
        <w:rPr>
          <w:rFonts w:eastAsia="SimSun"/>
          <w:lang w:eastAsia="zh-CN"/>
        </w:rPr>
        <w:t>5A</w:t>
      </w:r>
      <w:r w:rsidRPr="005C511A">
        <w:rPr>
          <w:rFonts w:eastAsia="SimSun" w:hint="eastAsia"/>
          <w:lang w:eastAsia="zh-CN"/>
        </w:rPr>
        <w:t xml:space="preserve"> for </w:t>
      </w:r>
      <w:r w:rsidRPr="005C511A">
        <w:rPr>
          <w:rFonts w:eastAsia="SimSun"/>
          <w:lang w:eastAsia="zh-CN"/>
        </w:rPr>
        <w:t>2</w:t>
      </w:r>
      <w:r w:rsidRPr="005C511A">
        <w:rPr>
          <w:rFonts w:eastAsia="SimSun" w:hint="eastAsia"/>
          <w:lang w:eastAsia="zh-CN"/>
        </w:rPr>
        <w:t xml:space="preserve"> antenna ports, if </w:t>
      </w:r>
      <w:r w:rsidRPr="005C511A">
        <w:rPr>
          <w:rFonts w:eastAsia="SimSun"/>
          <w:i/>
        </w:rPr>
        <w:t>txConfig</w:t>
      </w:r>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hint="eastAsia"/>
          <w:lang w:eastAsia="zh-CN"/>
        </w:rPr>
        <w:t xml:space="preserve"> </w:t>
      </w:r>
      <w:r w:rsidRPr="005C511A">
        <w:rPr>
          <w:rFonts w:eastAsia="SimSun"/>
          <w:i/>
          <w:iCs/>
        </w:rPr>
        <w:t xml:space="preserve">ul-FullPowerTransmission </w:t>
      </w:r>
      <w:r w:rsidRPr="005C511A">
        <w:rPr>
          <w:rFonts w:eastAsia="SimSun"/>
          <w:i/>
          <w:iCs/>
          <w:lang w:eastAsia="zh-CN"/>
        </w:rPr>
        <w:t>=</w:t>
      </w:r>
      <w:r w:rsidRPr="005C511A">
        <w:rPr>
          <w:rFonts w:eastAsia="SimSun"/>
          <w:i/>
          <w:iCs/>
        </w:rPr>
        <w:t xml:space="preserve"> fullpowerMode1</w:t>
      </w:r>
      <w:r w:rsidRPr="005C511A">
        <w:rPr>
          <w:rFonts w:eastAsia="SimSun"/>
          <w:iCs/>
          <w:lang w:eastAsia="zh-CN"/>
        </w:rPr>
        <w:t xml:space="preserve">, </w:t>
      </w:r>
      <w:r w:rsidRPr="005C511A">
        <w:rPr>
          <w:rFonts w:eastAsia="SimSun"/>
          <w:i/>
          <w:iCs/>
          <w:lang w:eastAsia="zh-CN"/>
        </w:rPr>
        <w:t>maxRank=1</w:t>
      </w:r>
      <w:r w:rsidRPr="005C511A">
        <w:rPr>
          <w:rFonts w:eastAsia="SimSun"/>
          <w:iCs/>
          <w:lang w:eastAsia="zh-CN"/>
        </w:rPr>
        <w:t xml:space="preserve">, </w:t>
      </w:r>
      <w:r w:rsidRPr="005C511A">
        <w:rPr>
          <w:rFonts w:eastAsia="SimSun" w:hint="eastAsia"/>
          <w:lang w:eastAsia="zh-CN"/>
        </w:rPr>
        <w:t>and according to</w:t>
      </w:r>
      <w:r w:rsidRPr="005C511A">
        <w:rPr>
          <w:rFonts w:eastAsia="SimSun"/>
          <w:lang w:eastAsia="zh-CN"/>
        </w:rPr>
        <w:t xml:space="preserve"> </w:t>
      </w:r>
      <w:r w:rsidRPr="005C511A">
        <w:rPr>
          <w:rFonts w:eastAsia="SimSun" w:hint="eastAsia"/>
          <w:lang w:eastAsia="zh-CN"/>
        </w:rPr>
        <w:t xml:space="preserve">whether transform precoder is enabled or disabled, and the values of higher layer </w:t>
      </w:r>
      <w:r w:rsidRPr="005C511A">
        <w:rPr>
          <w:rFonts w:eastAsia="SimSun"/>
          <w:lang w:eastAsia="zh-CN"/>
        </w:rPr>
        <w:t>parameter</w:t>
      </w:r>
      <w:r w:rsidRPr="005C511A">
        <w:rPr>
          <w:rFonts w:eastAsia="SimSun" w:hint="eastAsia"/>
          <w:iCs/>
          <w:lang w:eastAsia="zh-CN"/>
        </w:rPr>
        <w:t xml:space="preserve"> </w:t>
      </w:r>
      <w:r w:rsidRPr="005C511A">
        <w:rPr>
          <w:rFonts w:eastAsia="SimSun" w:hint="eastAsia"/>
          <w:i/>
          <w:iCs/>
          <w:lang w:eastAsia="zh-CN"/>
        </w:rPr>
        <w:t>codebookSubset</w:t>
      </w:r>
      <w:r w:rsidRPr="005C511A">
        <w:rPr>
          <w:rFonts w:eastAsia="SimSun" w:hint="eastAsia"/>
          <w:iCs/>
          <w:lang w:eastAsia="zh-CN"/>
        </w:rPr>
        <w:t>;</w:t>
      </w:r>
    </w:p>
    <w:p w14:paraId="14464FF9" w14:textId="77777777" w:rsidR="00696DC3" w:rsidRPr="005C511A" w:rsidRDefault="00696DC3" w:rsidP="00696DC3">
      <w:pPr>
        <w:ind w:left="568" w:hanging="1"/>
        <w:rPr>
          <w:rFonts w:eastAsia="SimSun"/>
          <w:lang w:eastAsia="zh-CN"/>
        </w:rPr>
      </w:pPr>
      <w:r w:rsidRPr="005C511A">
        <w:rPr>
          <w:rFonts w:eastAsia="SimSun" w:hint="eastAsia"/>
          <w:lang w:eastAsia="zh-CN"/>
        </w:rPr>
        <w:t>For</w:t>
      </w:r>
      <w:r w:rsidRPr="005C511A">
        <w:rPr>
          <w:rFonts w:eastAsia="SimSun"/>
          <w:lang w:eastAsia="zh-CN"/>
        </w:rPr>
        <w:t xml:space="preserve"> the higher layer parameter </w:t>
      </w:r>
      <w:r w:rsidRPr="005C511A">
        <w:rPr>
          <w:rFonts w:eastAsia="SimSun"/>
          <w:i/>
          <w:lang w:eastAsia="zh-CN"/>
        </w:rPr>
        <w:t>txConfig=codebook</w:t>
      </w:r>
      <w:r w:rsidRPr="005C511A">
        <w:rPr>
          <w:rFonts w:eastAsia="SimSun"/>
          <w:lang w:eastAsia="zh-CN"/>
        </w:rPr>
        <w:t xml:space="preserve">, if </w:t>
      </w:r>
      <w:r w:rsidRPr="005C511A">
        <w:rPr>
          <w:rFonts w:eastAsia="SimSun"/>
          <w:i/>
          <w:iCs/>
        </w:rPr>
        <w:t>ul-FullPowerTransmission</w:t>
      </w:r>
      <w:r w:rsidRPr="005C511A">
        <w:rPr>
          <w:rFonts w:eastAsia="SimSun"/>
          <w:lang w:eastAsia="zh-CN"/>
        </w:rPr>
        <w:t xml:space="preserve"> is configured to </w:t>
      </w:r>
      <w:r w:rsidRPr="005C511A">
        <w:rPr>
          <w:rFonts w:eastAsia="SimSun"/>
          <w:i/>
          <w:iCs/>
        </w:rPr>
        <w:t>fullpowerMode2</w:t>
      </w:r>
      <w:r w:rsidRPr="005C511A">
        <w:rPr>
          <w:rFonts w:eastAsia="SimSun"/>
          <w:lang w:eastAsia="zh-CN"/>
        </w:rPr>
        <w:t>, maxRank is configured to be larger than 2, and at least one SRS resource with 4 antenna ports is configured in an SRS resource set with usage set to 'codebook' and an SRS resource with 2 antenna ports is indicated via SRI in the same SRS resource set, then Table 7.3.1.1.2-4 is used.</w:t>
      </w:r>
    </w:p>
    <w:p w14:paraId="6876B249" w14:textId="77777777" w:rsidR="00696DC3" w:rsidRPr="005C511A" w:rsidRDefault="00696DC3" w:rsidP="00696DC3">
      <w:pPr>
        <w:ind w:left="568" w:hanging="1"/>
        <w:rPr>
          <w:rFonts w:eastAsia="SimSun"/>
          <w:lang w:eastAsia="zh-CN"/>
        </w:rPr>
      </w:pPr>
      <w:r w:rsidRPr="005C511A">
        <w:rPr>
          <w:rFonts w:eastAsia="SimSun"/>
          <w:lang w:eastAsia="zh-CN"/>
        </w:rPr>
        <w:t xml:space="preserve">For the higher layer parameter </w:t>
      </w:r>
      <w:r w:rsidRPr="005C511A">
        <w:rPr>
          <w:rFonts w:eastAsia="SimSun"/>
          <w:i/>
        </w:rPr>
        <w:t>txConfig</w:t>
      </w:r>
      <w:r w:rsidRPr="005C511A">
        <w:rPr>
          <w:rFonts w:eastAsia="SimSun" w:hint="eastAsia"/>
          <w:i/>
          <w:lang w:eastAsia="zh-CN"/>
        </w:rPr>
        <w:t xml:space="preserve"> = </w:t>
      </w:r>
      <w:r w:rsidRPr="005C511A">
        <w:rPr>
          <w:rFonts w:eastAsia="SimSun"/>
          <w:i/>
          <w:lang w:eastAsia="zh-CN"/>
        </w:rPr>
        <w:t>code</w:t>
      </w:r>
      <w:r w:rsidRPr="005C511A">
        <w:rPr>
          <w:rFonts w:eastAsia="SimSun" w:hint="eastAsia"/>
          <w:i/>
          <w:lang w:eastAsia="zh-CN"/>
        </w:rPr>
        <w:t>b</w:t>
      </w:r>
      <w:r w:rsidRPr="005C511A">
        <w:rPr>
          <w:rFonts w:eastAsia="SimSun"/>
          <w:i/>
          <w:lang w:eastAsia="zh-CN"/>
        </w:rPr>
        <w:t>ook</w:t>
      </w:r>
      <w:r w:rsidRPr="005C511A">
        <w:rPr>
          <w:rFonts w:eastAsia="SimSun"/>
          <w:lang w:eastAsia="zh-CN"/>
        </w:rPr>
        <w:t xml:space="preserve">, if different SRS resources with different number of antenna ports are configured, the bitwidth is determined according to the maximum number of ports in an SRS resource among the configured SRS resources in an SRS resource set with usage set to 'codebook'. If the number of ports for a configured SRS resource in the set is less than the maximum number of ports in an SRS resource among the configured SRS resources, </w:t>
      </w:r>
      <w:r w:rsidRPr="005C511A">
        <w:rPr>
          <w:rFonts w:eastAsia="DengXian"/>
          <w:lang w:eastAsia="zh-CN"/>
        </w:rPr>
        <w:t xml:space="preserve">a number of </w:t>
      </w:r>
      <w:r w:rsidRPr="005C511A">
        <w:rPr>
          <w:rFonts w:eastAsia="MS Mincho"/>
        </w:rPr>
        <w:t xml:space="preserve">most significant bits with value set to '0' are inserted </w:t>
      </w:r>
      <w:r w:rsidRPr="005C511A">
        <w:rPr>
          <w:rFonts w:eastAsia="DengXian"/>
          <w:lang w:eastAsia="zh-CN"/>
        </w:rPr>
        <w:t>to the field</w:t>
      </w:r>
      <w:r w:rsidRPr="005C511A">
        <w:rPr>
          <w:rFonts w:eastAsia="SimSun"/>
          <w:lang w:eastAsia="zh-CN"/>
        </w:rPr>
        <w:t>.</w:t>
      </w:r>
    </w:p>
    <w:p w14:paraId="2CA28884"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Antenna ports</w:t>
      </w:r>
      <w:r w:rsidRPr="005C511A">
        <w:rPr>
          <w:rFonts w:eastAsia="SimSun"/>
        </w:rPr>
        <w:t xml:space="preserve"> –</w:t>
      </w:r>
      <w:r w:rsidRPr="005C511A">
        <w:rPr>
          <w:rFonts w:eastAsia="SimSun" w:hint="eastAsia"/>
          <w:lang w:eastAsia="zh-CN"/>
        </w:rPr>
        <w:t xml:space="preserve"> number of</w:t>
      </w:r>
      <w:r w:rsidRPr="005C511A">
        <w:rPr>
          <w:rFonts w:eastAsia="SimSun"/>
        </w:rPr>
        <w:t xml:space="preserve"> bits</w:t>
      </w:r>
      <w:r w:rsidRPr="005C511A">
        <w:rPr>
          <w:rFonts w:eastAsia="SimSun" w:hint="eastAsia"/>
          <w:lang w:eastAsia="zh-CN"/>
        </w:rPr>
        <w:t xml:space="preserve"> determined by the following</w:t>
      </w:r>
    </w:p>
    <w:p w14:paraId="725BFC4D"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2 bits as defined by Tables 7.3.1.1.2</w:t>
      </w:r>
      <w:r w:rsidRPr="005C511A">
        <w:rPr>
          <w:rFonts w:eastAsia="SimSun"/>
        </w:rPr>
        <w:t>-</w:t>
      </w:r>
      <w:r w:rsidRPr="005C511A">
        <w:rPr>
          <w:rFonts w:eastAsia="SimSun" w:hint="eastAsia"/>
          <w:lang w:eastAsia="zh-CN"/>
        </w:rPr>
        <w:t xml:space="preserve">6,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lang w:eastAsia="zh-CN"/>
        </w:rPr>
        <w:t xml:space="preserve"> </w:t>
      </w:r>
      <w:r w:rsidRPr="005C511A">
        <w:rPr>
          <w:rFonts w:eastAsia="SimSun" w:hint="eastAsia"/>
          <w:lang w:eastAsia="zh-CN"/>
        </w:rPr>
        <w:t>is</w:t>
      </w:r>
      <w:r w:rsidRPr="005C511A">
        <w:rPr>
          <w:rFonts w:eastAsia="SimSun"/>
          <w:lang w:eastAsia="zh-CN"/>
        </w:rPr>
        <w:t xml:space="preserve"> enabled</w:t>
      </w:r>
      <w:r w:rsidRPr="005C511A">
        <w:rPr>
          <w:rFonts w:eastAsia="SimSun" w:hint="eastAsia"/>
          <w:lang w:eastAsia="zh-CN"/>
        </w:rPr>
        <w:t xml:space="preserve">, </w:t>
      </w:r>
      <w:r w:rsidRPr="005C511A">
        <w:rPr>
          <w:rFonts w:eastAsia="SimSun" w:hint="eastAsia"/>
          <w:i/>
          <w:lang w:eastAsia="zh-CN"/>
        </w:rPr>
        <w:t>dmrs-Type</w:t>
      </w:r>
      <w:r w:rsidRPr="005C511A">
        <w:rPr>
          <w:rFonts w:eastAsia="SimSun"/>
          <w:lang w:eastAsia="zh-CN"/>
        </w:rPr>
        <w:t>=1</w:t>
      </w:r>
      <w:r w:rsidRPr="005C511A">
        <w:rPr>
          <w:rFonts w:eastAsia="SimSun" w:hint="eastAsia"/>
          <w:lang w:eastAsia="zh-CN"/>
        </w:rPr>
        <w:t>,</w:t>
      </w:r>
      <w:r w:rsidRPr="005C511A">
        <w:rPr>
          <w:rFonts w:eastAsia="SimSun"/>
          <w:lang w:eastAsia="zh-CN"/>
        </w:rPr>
        <w:t xml:space="preserve"> </w:t>
      </w:r>
      <w:r w:rsidRPr="005C511A">
        <w:rPr>
          <w:rFonts w:eastAsia="SimSun" w:hint="eastAsia"/>
          <w:lang w:eastAsia="zh-CN"/>
        </w:rPr>
        <w:t xml:space="preserve">and </w:t>
      </w:r>
      <w:r w:rsidRPr="005C511A">
        <w:rPr>
          <w:rFonts w:eastAsia="SimSun" w:hint="eastAsia"/>
          <w:i/>
          <w:lang w:eastAsia="zh-CN"/>
        </w:rPr>
        <w:t>maxLength</w:t>
      </w:r>
      <w:r w:rsidRPr="005C511A">
        <w:rPr>
          <w:rFonts w:eastAsia="SimSun" w:hint="eastAsia"/>
          <w:lang w:eastAsia="zh-CN"/>
        </w:rPr>
        <w:t>=</w:t>
      </w:r>
      <w:r w:rsidRPr="005C511A">
        <w:rPr>
          <w:rFonts w:eastAsia="SimSun"/>
          <w:lang w:eastAsia="zh-CN"/>
        </w:rPr>
        <w:t xml:space="preserve">1, except </w:t>
      </w:r>
      <w:r w:rsidRPr="005C511A">
        <w:rPr>
          <w:rFonts w:eastAsia="SimSun" w:hint="eastAsia"/>
          <w:lang w:eastAsia="zh-CN"/>
        </w:rPr>
        <w:t xml:space="preserve">that </w:t>
      </w:r>
      <w:r w:rsidRPr="005C511A">
        <w:rPr>
          <w:rFonts w:eastAsia="SimSun"/>
          <w:i/>
          <w:lang w:eastAsia="zh-CN"/>
        </w:rPr>
        <w:t>dmrs-UplinkTransformPrecoding</w:t>
      </w:r>
      <w:r w:rsidRPr="005C511A">
        <w:rPr>
          <w:rFonts w:eastAsia="SimSun"/>
        </w:rPr>
        <w:t xml:space="preserve"> and</w:t>
      </w:r>
      <w:r w:rsidRPr="005C511A">
        <w:rPr>
          <w:rFonts w:ascii="Calibri" w:eastAsia="SimSun" w:hAnsi="Calibri" w:cs="Calibri"/>
          <w:i/>
          <w:szCs w:val="16"/>
        </w:rPr>
        <w:t xml:space="preserve"> </w:t>
      </w:r>
      <w:r w:rsidRPr="005C511A">
        <w:rPr>
          <w:rFonts w:eastAsia="SimSun"/>
          <w:i/>
          <w:lang w:eastAsia="zh-CN"/>
        </w:rPr>
        <w:t xml:space="preserve">tp-pi2BPSK </w:t>
      </w:r>
      <w:r w:rsidRPr="005C511A">
        <w:rPr>
          <w:rFonts w:eastAsia="SimSun"/>
          <w:lang w:eastAsia="zh-CN"/>
        </w:rPr>
        <w:t xml:space="preserve">are both configured </w:t>
      </w:r>
      <w:r w:rsidRPr="005C511A">
        <w:rPr>
          <w:rFonts w:eastAsia="SimSun"/>
          <w:lang w:val="en-US"/>
        </w:rPr>
        <w:t>and π/2 BPSK modulation is used</w:t>
      </w:r>
      <w:r w:rsidRPr="005C511A">
        <w:rPr>
          <w:rFonts w:eastAsia="SimSun" w:hint="eastAsia"/>
          <w:lang w:eastAsia="zh-CN"/>
        </w:rPr>
        <w:t>;</w:t>
      </w:r>
    </w:p>
    <w:p w14:paraId="4DEB19B2"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2 bits as defined by Tables 7.3.1.1.2</w:t>
      </w:r>
      <w:r w:rsidRPr="005C511A">
        <w:rPr>
          <w:rFonts w:eastAsia="SimSun"/>
        </w:rPr>
        <w:t>-</w:t>
      </w:r>
      <w:r w:rsidRPr="005C511A">
        <w:rPr>
          <w:rFonts w:eastAsia="SimSun" w:hint="eastAsia"/>
          <w:lang w:eastAsia="zh-CN"/>
        </w:rPr>
        <w:t>6</w:t>
      </w:r>
      <w:r w:rsidRPr="005C511A">
        <w:rPr>
          <w:rFonts w:eastAsia="SimSun"/>
          <w:lang w:eastAsia="zh-CN"/>
        </w:rPr>
        <w:t>A</w:t>
      </w:r>
      <w:r w:rsidRPr="005C511A">
        <w:rPr>
          <w:rFonts w:eastAsia="SimSun" w:hint="eastAsia"/>
          <w:lang w:eastAsia="zh-CN"/>
        </w:rPr>
        <w:t xml:space="preserve">,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lang w:eastAsia="zh-CN"/>
        </w:rPr>
        <w:t xml:space="preserve"> </w:t>
      </w:r>
      <w:r w:rsidRPr="005C511A">
        <w:rPr>
          <w:rFonts w:eastAsia="SimSun" w:hint="eastAsia"/>
          <w:lang w:eastAsia="zh-CN"/>
        </w:rPr>
        <w:t>is</w:t>
      </w:r>
      <w:r w:rsidRPr="005C511A">
        <w:rPr>
          <w:rFonts w:eastAsia="SimSun"/>
          <w:lang w:eastAsia="zh-CN"/>
        </w:rPr>
        <w:t xml:space="preserve"> enabled and </w:t>
      </w:r>
      <w:r w:rsidRPr="005C511A">
        <w:rPr>
          <w:rFonts w:eastAsia="SimSun"/>
          <w:i/>
          <w:lang w:eastAsia="zh-CN"/>
        </w:rPr>
        <w:t>dmrs-UplinkTransformPrecoding</w:t>
      </w:r>
      <w:r w:rsidRPr="005C511A">
        <w:rPr>
          <w:rFonts w:eastAsia="SimSun"/>
          <w:lang w:eastAsia="zh-CN"/>
        </w:rPr>
        <w:t xml:space="preserve"> and</w:t>
      </w:r>
      <w:r w:rsidRPr="005C511A">
        <w:rPr>
          <w:rFonts w:ascii="Calibri" w:eastAsia="SimSun" w:hAnsi="Calibri" w:cs="Calibri"/>
          <w:i/>
          <w:szCs w:val="16"/>
        </w:rPr>
        <w:t xml:space="preserve"> </w:t>
      </w:r>
      <w:r w:rsidRPr="005C511A">
        <w:rPr>
          <w:rFonts w:eastAsia="SimSun"/>
          <w:i/>
          <w:lang w:eastAsia="zh-CN"/>
        </w:rPr>
        <w:t xml:space="preserve">tp-pi2BPSK </w:t>
      </w:r>
      <w:r w:rsidRPr="005C511A">
        <w:rPr>
          <w:rFonts w:eastAsia="SimSun"/>
          <w:lang w:eastAsia="zh-CN"/>
        </w:rPr>
        <w:t xml:space="preserve">are </w:t>
      </w:r>
      <w:r w:rsidRPr="005C511A">
        <w:rPr>
          <w:rFonts w:eastAsia="SimSun" w:hint="eastAsia"/>
          <w:lang w:eastAsia="zh-CN"/>
        </w:rPr>
        <w:t xml:space="preserve">both </w:t>
      </w:r>
      <w:r w:rsidRPr="005C511A">
        <w:rPr>
          <w:rFonts w:eastAsia="SimSun"/>
          <w:lang w:eastAsia="zh-CN"/>
        </w:rPr>
        <w:t>configured</w:t>
      </w:r>
      <w:r w:rsidRPr="005C511A">
        <w:rPr>
          <w:rFonts w:eastAsia="SimSun" w:hint="eastAsia"/>
          <w:lang w:eastAsia="zh-CN"/>
        </w:rPr>
        <w:t xml:space="preserve">, </w:t>
      </w:r>
      <w:r w:rsidRPr="005C511A">
        <w:rPr>
          <w:rFonts w:eastAsia="SimSun"/>
          <w:lang w:val="en-US"/>
        </w:rPr>
        <w:t>π/2 BPSK modulation is used</w:t>
      </w:r>
      <w:r w:rsidRPr="005C511A">
        <w:rPr>
          <w:rFonts w:eastAsia="SimSun"/>
          <w:lang w:eastAsia="zh-CN"/>
        </w:rPr>
        <w:t xml:space="preserve">, </w:t>
      </w:r>
      <w:r w:rsidRPr="005C511A">
        <w:rPr>
          <w:rFonts w:eastAsia="SimSun" w:hint="eastAsia"/>
          <w:i/>
          <w:lang w:eastAsia="zh-CN"/>
        </w:rPr>
        <w:t>dmrs-Type</w:t>
      </w:r>
      <w:r w:rsidRPr="005C511A">
        <w:rPr>
          <w:rFonts w:eastAsia="SimSun"/>
          <w:lang w:eastAsia="zh-CN"/>
        </w:rPr>
        <w:t>=1</w:t>
      </w:r>
      <w:r w:rsidRPr="005C511A">
        <w:rPr>
          <w:rFonts w:eastAsia="SimSun" w:hint="eastAsia"/>
          <w:lang w:eastAsia="zh-CN"/>
        </w:rPr>
        <w:t>,</w:t>
      </w:r>
      <w:r w:rsidRPr="005C511A">
        <w:rPr>
          <w:rFonts w:eastAsia="SimSun"/>
          <w:lang w:eastAsia="zh-CN"/>
        </w:rPr>
        <w:t xml:space="preserve"> </w:t>
      </w:r>
      <w:r w:rsidRPr="005C511A">
        <w:rPr>
          <w:rFonts w:eastAsia="SimSun" w:hint="eastAsia"/>
          <w:lang w:eastAsia="zh-CN"/>
        </w:rPr>
        <w:t xml:space="preserve">and </w:t>
      </w:r>
      <w:r w:rsidRPr="005C511A">
        <w:rPr>
          <w:rFonts w:eastAsia="SimSun" w:hint="eastAsia"/>
          <w:i/>
          <w:lang w:eastAsia="zh-CN"/>
        </w:rPr>
        <w:t>maxLength</w:t>
      </w:r>
      <w:r w:rsidRPr="005C511A">
        <w:rPr>
          <w:rFonts w:eastAsia="SimSun" w:hint="eastAsia"/>
          <w:lang w:eastAsia="zh-CN"/>
        </w:rPr>
        <w:t>=</w:t>
      </w:r>
      <w:r w:rsidRPr="005C511A">
        <w:rPr>
          <w:rFonts w:eastAsia="SimSun"/>
          <w:lang w:eastAsia="zh-CN"/>
        </w:rPr>
        <w:t>1, where n</w:t>
      </w:r>
      <w:r w:rsidRPr="005C511A">
        <w:rPr>
          <w:rFonts w:eastAsia="SimSun"/>
          <w:vertAlign w:val="subscript"/>
          <w:lang w:eastAsia="zh-CN"/>
        </w:rPr>
        <w:t>SCID</w:t>
      </w:r>
      <w:r w:rsidRPr="005C511A">
        <w:rPr>
          <w:rFonts w:eastAsia="SimSun"/>
          <w:lang w:eastAsia="zh-CN"/>
        </w:rPr>
        <w:t xml:space="preserve"> is the scrambling identity for antenna ports defined in [Clause 6.4.1.1.1.2, TS38.211]</w:t>
      </w:r>
      <w:r w:rsidRPr="005C511A">
        <w:rPr>
          <w:rFonts w:eastAsia="SimSun" w:hint="eastAsia"/>
          <w:lang w:eastAsia="zh-CN"/>
        </w:rPr>
        <w:t>;</w:t>
      </w:r>
    </w:p>
    <w:p w14:paraId="4F45A817"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4 bits as defined by Tables 7.3.1.1.2</w:t>
      </w:r>
      <w:r w:rsidRPr="005C511A">
        <w:rPr>
          <w:rFonts w:eastAsia="SimSun"/>
        </w:rPr>
        <w:t>-</w:t>
      </w:r>
      <w:r w:rsidRPr="005C511A">
        <w:rPr>
          <w:rFonts w:eastAsia="SimSun" w:hint="eastAsia"/>
          <w:lang w:eastAsia="zh-CN"/>
        </w:rPr>
        <w:t xml:space="preserve">7,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lang w:eastAsia="zh-CN"/>
        </w:rPr>
        <w:t xml:space="preserve"> </w:t>
      </w:r>
      <w:r w:rsidRPr="005C511A">
        <w:rPr>
          <w:rFonts w:eastAsia="SimSun" w:hint="eastAsia"/>
          <w:lang w:eastAsia="zh-CN"/>
        </w:rPr>
        <w:t>is</w:t>
      </w:r>
      <w:r w:rsidRPr="005C511A">
        <w:rPr>
          <w:rFonts w:eastAsia="SimSun"/>
          <w:lang w:eastAsia="zh-CN"/>
        </w:rPr>
        <w:t xml:space="preserve"> enabled</w:t>
      </w:r>
      <w:r w:rsidRPr="005C511A">
        <w:rPr>
          <w:rFonts w:eastAsia="SimSun" w:hint="eastAsia"/>
          <w:lang w:eastAsia="zh-CN"/>
        </w:rPr>
        <w:t xml:space="preserve">, </w:t>
      </w:r>
      <w:r w:rsidRPr="005C511A">
        <w:rPr>
          <w:rFonts w:eastAsia="SimSun" w:hint="eastAsia"/>
          <w:i/>
          <w:lang w:eastAsia="zh-CN"/>
        </w:rPr>
        <w:t>dmrs-Type</w:t>
      </w:r>
      <w:r w:rsidRPr="005C511A">
        <w:rPr>
          <w:rFonts w:eastAsia="SimSun"/>
          <w:lang w:eastAsia="zh-CN"/>
        </w:rPr>
        <w:t>=1</w:t>
      </w:r>
      <w:r w:rsidRPr="005C511A">
        <w:rPr>
          <w:rFonts w:eastAsia="SimSun" w:hint="eastAsia"/>
          <w:lang w:eastAsia="zh-CN"/>
        </w:rPr>
        <w:t>,</w:t>
      </w:r>
      <w:r w:rsidRPr="005C511A">
        <w:rPr>
          <w:rFonts w:eastAsia="SimSun"/>
          <w:lang w:eastAsia="zh-CN"/>
        </w:rPr>
        <w:t xml:space="preserve"> </w:t>
      </w:r>
      <w:r w:rsidRPr="005C511A">
        <w:rPr>
          <w:rFonts w:eastAsia="SimSun" w:hint="eastAsia"/>
          <w:lang w:eastAsia="zh-CN"/>
        </w:rPr>
        <w:t xml:space="preserve">and </w:t>
      </w:r>
      <w:r w:rsidRPr="005C511A">
        <w:rPr>
          <w:rFonts w:eastAsia="SimSun" w:hint="eastAsia"/>
          <w:i/>
          <w:lang w:eastAsia="zh-CN"/>
        </w:rPr>
        <w:t>maxLength</w:t>
      </w:r>
      <w:r w:rsidRPr="005C511A">
        <w:rPr>
          <w:rFonts w:eastAsia="SimSun" w:hint="eastAsia"/>
          <w:lang w:eastAsia="zh-CN"/>
        </w:rPr>
        <w:t>=2</w:t>
      </w:r>
      <w:r w:rsidRPr="005C511A">
        <w:rPr>
          <w:rFonts w:eastAsia="SimSun"/>
          <w:lang w:eastAsia="zh-CN"/>
        </w:rPr>
        <w:t xml:space="preserve">, except </w:t>
      </w:r>
      <w:r w:rsidRPr="005C511A">
        <w:rPr>
          <w:rFonts w:eastAsia="SimSun" w:hint="eastAsia"/>
          <w:lang w:eastAsia="zh-CN"/>
        </w:rPr>
        <w:t xml:space="preserve">that </w:t>
      </w:r>
      <w:r w:rsidRPr="005C511A">
        <w:rPr>
          <w:rFonts w:eastAsia="SimSun"/>
          <w:i/>
          <w:lang w:eastAsia="zh-CN"/>
        </w:rPr>
        <w:t>dmrs-UplinkTransformPrecoding</w:t>
      </w:r>
      <w:r w:rsidRPr="005C511A">
        <w:rPr>
          <w:rFonts w:eastAsia="SimSun"/>
        </w:rPr>
        <w:t xml:space="preserve"> and</w:t>
      </w:r>
      <w:r w:rsidRPr="005C511A">
        <w:rPr>
          <w:rFonts w:ascii="Calibri" w:eastAsia="SimSun" w:hAnsi="Calibri" w:cs="Calibri"/>
          <w:i/>
          <w:szCs w:val="16"/>
        </w:rPr>
        <w:t xml:space="preserve"> </w:t>
      </w:r>
      <w:r w:rsidRPr="005C511A">
        <w:rPr>
          <w:rFonts w:eastAsia="SimSun"/>
          <w:i/>
          <w:lang w:eastAsia="zh-CN"/>
        </w:rPr>
        <w:t xml:space="preserve">tp-pi2BPSK </w:t>
      </w:r>
      <w:r w:rsidRPr="005C511A">
        <w:rPr>
          <w:rFonts w:eastAsia="SimSun"/>
          <w:lang w:eastAsia="zh-CN"/>
        </w:rPr>
        <w:t xml:space="preserve">are both configured </w:t>
      </w:r>
      <w:r w:rsidRPr="005C511A">
        <w:rPr>
          <w:rFonts w:eastAsia="SimSun"/>
          <w:lang w:val="en-US"/>
        </w:rPr>
        <w:t>and π/2 BPSK modulation is used</w:t>
      </w:r>
      <w:r w:rsidRPr="005C511A">
        <w:rPr>
          <w:rFonts w:eastAsia="SimSun" w:hint="eastAsia"/>
          <w:lang w:eastAsia="zh-CN"/>
        </w:rPr>
        <w:t>;</w:t>
      </w:r>
    </w:p>
    <w:p w14:paraId="3E4E5FCF"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4</w:t>
      </w:r>
      <w:r w:rsidRPr="005C511A">
        <w:rPr>
          <w:rFonts w:eastAsia="SimSun" w:hint="eastAsia"/>
          <w:lang w:eastAsia="zh-CN"/>
        </w:rPr>
        <w:t xml:space="preserve"> bits as defined by Tables 7.3.1.1.2</w:t>
      </w:r>
      <w:r w:rsidRPr="005C511A">
        <w:rPr>
          <w:rFonts w:eastAsia="SimSun"/>
        </w:rPr>
        <w:t>-</w:t>
      </w:r>
      <w:r w:rsidRPr="005C511A">
        <w:rPr>
          <w:rFonts w:eastAsia="SimSun"/>
          <w:lang w:eastAsia="zh-CN"/>
        </w:rPr>
        <w:t>7A</w:t>
      </w:r>
      <w:r w:rsidRPr="005C511A">
        <w:rPr>
          <w:rFonts w:eastAsia="SimSun" w:hint="eastAsia"/>
          <w:lang w:eastAsia="zh-CN"/>
        </w:rPr>
        <w:t xml:space="preserve">,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lang w:eastAsia="zh-CN"/>
        </w:rPr>
        <w:t xml:space="preserve"> </w:t>
      </w:r>
      <w:r w:rsidRPr="005C511A">
        <w:rPr>
          <w:rFonts w:eastAsia="SimSun" w:hint="eastAsia"/>
          <w:lang w:eastAsia="zh-CN"/>
        </w:rPr>
        <w:t>is</w:t>
      </w:r>
      <w:r w:rsidRPr="005C511A">
        <w:rPr>
          <w:rFonts w:eastAsia="SimSun"/>
          <w:lang w:eastAsia="zh-CN"/>
        </w:rPr>
        <w:t xml:space="preserve"> enabled and </w:t>
      </w:r>
      <w:r w:rsidRPr="005C511A">
        <w:rPr>
          <w:rFonts w:eastAsia="SimSun"/>
          <w:i/>
          <w:lang w:eastAsia="zh-CN"/>
        </w:rPr>
        <w:t>dmrs-UplinkTransformPrecoding</w:t>
      </w:r>
      <w:r w:rsidRPr="005C511A">
        <w:rPr>
          <w:rFonts w:eastAsia="SimSun"/>
          <w:lang w:eastAsia="zh-CN"/>
        </w:rPr>
        <w:t xml:space="preserve"> and</w:t>
      </w:r>
      <w:r w:rsidRPr="005C511A">
        <w:rPr>
          <w:rFonts w:ascii="Calibri" w:eastAsia="SimSun" w:hAnsi="Calibri" w:cs="Calibri"/>
          <w:i/>
          <w:szCs w:val="16"/>
        </w:rPr>
        <w:t xml:space="preserve"> </w:t>
      </w:r>
      <w:r w:rsidRPr="005C511A">
        <w:rPr>
          <w:rFonts w:eastAsia="SimSun"/>
          <w:i/>
          <w:lang w:eastAsia="zh-CN"/>
        </w:rPr>
        <w:t xml:space="preserve">tp-pi2BPSK </w:t>
      </w:r>
      <w:r w:rsidRPr="005C511A">
        <w:rPr>
          <w:rFonts w:eastAsia="SimSun"/>
          <w:lang w:eastAsia="zh-CN"/>
        </w:rPr>
        <w:t xml:space="preserve">are </w:t>
      </w:r>
      <w:r w:rsidRPr="005C511A">
        <w:rPr>
          <w:rFonts w:eastAsia="SimSun" w:hint="eastAsia"/>
          <w:lang w:eastAsia="zh-CN"/>
        </w:rPr>
        <w:t xml:space="preserve">both </w:t>
      </w:r>
      <w:r w:rsidRPr="005C511A">
        <w:rPr>
          <w:rFonts w:eastAsia="SimSun"/>
          <w:lang w:eastAsia="zh-CN"/>
        </w:rPr>
        <w:t>configured</w:t>
      </w:r>
      <w:r w:rsidRPr="005C511A">
        <w:rPr>
          <w:rFonts w:eastAsia="SimSun" w:hint="eastAsia"/>
          <w:lang w:eastAsia="zh-CN"/>
        </w:rPr>
        <w:t xml:space="preserve">, </w:t>
      </w:r>
      <w:r w:rsidRPr="005C511A">
        <w:rPr>
          <w:rFonts w:eastAsia="SimSun"/>
          <w:lang w:val="en-US"/>
        </w:rPr>
        <w:t>π/2 BPSK modulation is used</w:t>
      </w:r>
      <w:r w:rsidRPr="005C511A">
        <w:rPr>
          <w:rFonts w:eastAsia="SimSun"/>
          <w:lang w:eastAsia="zh-CN"/>
        </w:rPr>
        <w:t xml:space="preserve">, </w:t>
      </w:r>
      <w:r w:rsidRPr="005C511A">
        <w:rPr>
          <w:rFonts w:eastAsia="SimSun" w:hint="eastAsia"/>
          <w:i/>
          <w:lang w:eastAsia="zh-CN"/>
        </w:rPr>
        <w:t>dmrs-Type</w:t>
      </w:r>
      <w:r w:rsidRPr="005C511A">
        <w:rPr>
          <w:rFonts w:eastAsia="SimSun"/>
          <w:lang w:eastAsia="zh-CN"/>
        </w:rPr>
        <w:t>=1</w:t>
      </w:r>
      <w:r w:rsidRPr="005C511A">
        <w:rPr>
          <w:rFonts w:eastAsia="SimSun" w:hint="eastAsia"/>
          <w:lang w:eastAsia="zh-CN"/>
        </w:rPr>
        <w:t>,</w:t>
      </w:r>
      <w:r w:rsidRPr="005C511A">
        <w:rPr>
          <w:rFonts w:eastAsia="SimSun"/>
          <w:lang w:eastAsia="zh-CN"/>
        </w:rPr>
        <w:t xml:space="preserve"> </w:t>
      </w:r>
      <w:r w:rsidRPr="005C511A">
        <w:rPr>
          <w:rFonts w:eastAsia="SimSun" w:hint="eastAsia"/>
          <w:lang w:eastAsia="zh-CN"/>
        </w:rPr>
        <w:t xml:space="preserve">and </w:t>
      </w:r>
      <w:r w:rsidRPr="005C511A">
        <w:rPr>
          <w:rFonts w:eastAsia="SimSun" w:hint="eastAsia"/>
          <w:i/>
          <w:lang w:eastAsia="zh-CN"/>
        </w:rPr>
        <w:t>maxLength</w:t>
      </w:r>
      <w:r w:rsidRPr="005C511A">
        <w:rPr>
          <w:rFonts w:eastAsia="SimSun" w:hint="eastAsia"/>
          <w:lang w:eastAsia="zh-CN"/>
        </w:rPr>
        <w:t>=</w:t>
      </w:r>
      <w:r w:rsidRPr="005C511A">
        <w:rPr>
          <w:rFonts w:eastAsia="SimSun"/>
          <w:lang w:eastAsia="zh-CN"/>
        </w:rPr>
        <w:t>2, where n</w:t>
      </w:r>
      <w:r w:rsidRPr="005C511A">
        <w:rPr>
          <w:rFonts w:eastAsia="SimSun"/>
          <w:vertAlign w:val="subscript"/>
          <w:lang w:eastAsia="zh-CN"/>
        </w:rPr>
        <w:t>SCID</w:t>
      </w:r>
      <w:r w:rsidRPr="005C511A">
        <w:rPr>
          <w:rFonts w:eastAsia="SimSun"/>
          <w:lang w:eastAsia="zh-CN"/>
        </w:rPr>
        <w:t xml:space="preserve"> is the scrambling identity for antenna ports defined in [Clause 6.4.1.1.1.2, TS38.211]</w:t>
      </w:r>
      <w:r w:rsidRPr="005C511A">
        <w:rPr>
          <w:rFonts w:eastAsia="SimSun" w:hint="eastAsia"/>
          <w:lang w:eastAsia="zh-CN"/>
        </w:rPr>
        <w:t>;</w:t>
      </w:r>
    </w:p>
    <w:p w14:paraId="5FBE5FCA"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3 bits as defined by Tables 7.3.1.1.2</w:t>
      </w:r>
      <w:r w:rsidRPr="005C511A">
        <w:rPr>
          <w:rFonts w:eastAsia="SimSun"/>
        </w:rPr>
        <w:t>-</w:t>
      </w:r>
      <w:r w:rsidRPr="005C511A">
        <w:rPr>
          <w:rFonts w:eastAsia="SimSun" w:hint="eastAsia"/>
          <w:lang w:eastAsia="zh-CN"/>
        </w:rPr>
        <w:t xml:space="preserve">8/9/10/11,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hint="eastAsia"/>
          <w:lang w:eastAsia="zh-CN"/>
        </w:rPr>
        <w:t xml:space="preserve"> is</w:t>
      </w:r>
      <w:r w:rsidRPr="005C511A">
        <w:rPr>
          <w:rFonts w:eastAsia="SimSun"/>
          <w:lang w:eastAsia="zh-CN"/>
        </w:rPr>
        <w:t xml:space="preserve"> disabled</w:t>
      </w:r>
      <w:r w:rsidRPr="005C511A">
        <w:rPr>
          <w:rFonts w:eastAsia="SimSun" w:hint="eastAsia"/>
          <w:lang w:eastAsia="zh-CN"/>
        </w:rPr>
        <w:t xml:space="preserve">, </w:t>
      </w:r>
      <w:r w:rsidRPr="005C511A">
        <w:rPr>
          <w:rFonts w:eastAsia="SimSun" w:hint="eastAsia"/>
          <w:i/>
          <w:lang w:eastAsia="zh-CN"/>
        </w:rPr>
        <w:t>dmrs-Type</w:t>
      </w:r>
      <w:r w:rsidRPr="005C511A">
        <w:rPr>
          <w:rFonts w:eastAsia="SimSun"/>
          <w:lang w:eastAsia="zh-CN"/>
        </w:rPr>
        <w:t>=1</w:t>
      </w:r>
      <w:r w:rsidRPr="005C511A">
        <w:rPr>
          <w:rFonts w:eastAsia="SimSun" w:hint="eastAsia"/>
          <w:lang w:eastAsia="zh-CN"/>
        </w:rPr>
        <w:t>,</w:t>
      </w:r>
      <w:r w:rsidRPr="005C511A">
        <w:rPr>
          <w:rFonts w:eastAsia="SimSun"/>
          <w:lang w:eastAsia="zh-CN"/>
        </w:rPr>
        <w:t xml:space="preserve"> </w:t>
      </w:r>
      <w:r w:rsidRPr="005C511A">
        <w:rPr>
          <w:rFonts w:eastAsia="SimSun" w:hint="eastAsia"/>
          <w:lang w:eastAsia="zh-CN"/>
        </w:rPr>
        <w:t xml:space="preserve">and </w:t>
      </w:r>
      <w:r w:rsidRPr="005C511A">
        <w:rPr>
          <w:rFonts w:eastAsia="SimSun" w:hint="eastAsia"/>
          <w:i/>
          <w:lang w:eastAsia="zh-CN"/>
        </w:rPr>
        <w:t>maxLength</w:t>
      </w:r>
      <w:r w:rsidRPr="005C511A">
        <w:rPr>
          <w:rFonts w:eastAsia="SimSun" w:hint="eastAsia"/>
          <w:lang w:eastAsia="zh-CN"/>
        </w:rPr>
        <w:t>=</w:t>
      </w:r>
      <w:r w:rsidRPr="005C511A">
        <w:rPr>
          <w:rFonts w:eastAsia="SimSun"/>
          <w:lang w:eastAsia="zh-CN"/>
        </w:rPr>
        <w:t>1</w:t>
      </w:r>
      <w:r w:rsidRPr="005C511A">
        <w:rPr>
          <w:rFonts w:eastAsia="SimSun" w:hint="eastAsia"/>
          <w:lang w:eastAsia="zh-CN"/>
        </w:rPr>
        <w:t xml:space="preserve">, </w:t>
      </w:r>
      <w:r w:rsidRPr="005C511A">
        <w:rPr>
          <w:rFonts w:eastAsia="SimSun"/>
        </w:rPr>
        <w:t>and the value of rank is determined according to</w:t>
      </w:r>
      <w:r w:rsidRPr="005C511A">
        <w:rPr>
          <w:rFonts w:eastAsia="SimSun" w:hint="eastAsia"/>
          <w:lang w:eastAsia="zh-CN"/>
        </w:rPr>
        <w:t xml:space="preserve"> the SRS resource indicator field if the higher layer parameter </w:t>
      </w:r>
      <w:r w:rsidRPr="005C511A">
        <w:rPr>
          <w:rFonts w:eastAsia="SimSun"/>
          <w:i/>
        </w:rPr>
        <w:t>txConfig</w:t>
      </w:r>
      <w:r w:rsidRPr="005C511A">
        <w:rPr>
          <w:rFonts w:eastAsia="SimSun"/>
          <w:i/>
          <w:lang w:eastAsia="zh-CN"/>
        </w:rPr>
        <w:t xml:space="preserve"> </w:t>
      </w:r>
      <w:r w:rsidRPr="005C511A">
        <w:rPr>
          <w:rFonts w:eastAsia="SimSun" w:hint="eastAsia"/>
          <w:i/>
          <w:lang w:eastAsia="zh-CN"/>
        </w:rPr>
        <w:t>= nonC</w:t>
      </w:r>
      <w:r w:rsidRPr="005C511A">
        <w:rPr>
          <w:rFonts w:eastAsia="Times New Roman"/>
          <w:i/>
          <w:lang w:eastAsia="ja-JP"/>
        </w:rPr>
        <w:t>odebook</w:t>
      </w:r>
      <w:r w:rsidRPr="005C511A">
        <w:rPr>
          <w:rFonts w:eastAsia="SimSun"/>
        </w:rPr>
        <w:t xml:space="preserve"> and according to the Precoding information and number of layers field if </w:t>
      </w:r>
      <w:r w:rsidRPr="005C511A">
        <w:rPr>
          <w:rFonts w:eastAsia="SimSun" w:hint="eastAsia"/>
          <w:lang w:eastAsia="zh-CN"/>
        </w:rPr>
        <w:t xml:space="preserve">the higher layer parameter </w:t>
      </w:r>
      <w:r w:rsidRPr="005C511A">
        <w:rPr>
          <w:rFonts w:eastAsia="SimSun"/>
          <w:i/>
        </w:rPr>
        <w:t>txConfig</w:t>
      </w:r>
      <w:r w:rsidRPr="005C511A">
        <w:rPr>
          <w:rFonts w:eastAsia="SimSun"/>
          <w:i/>
          <w:lang w:eastAsia="zh-CN"/>
        </w:rPr>
        <w:t xml:space="preserve"> </w:t>
      </w:r>
      <w:r w:rsidRPr="005C511A">
        <w:rPr>
          <w:rFonts w:eastAsia="SimSun" w:hint="eastAsia"/>
          <w:i/>
          <w:lang w:eastAsia="zh-CN"/>
        </w:rPr>
        <w:t xml:space="preserve">= </w:t>
      </w:r>
      <w:r w:rsidRPr="005C511A">
        <w:rPr>
          <w:rFonts w:eastAsia="Times New Roman"/>
          <w:i/>
          <w:lang w:eastAsia="ja-JP"/>
        </w:rPr>
        <w:t>codebook</w:t>
      </w:r>
      <w:r w:rsidRPr="005C511A">
        <w:rPr>
          <w:rFonts w:eastAsia="SimSun" w:hint="eastAsia"/>
          <w:lang w:eastAsia="zh-CN"/>
        </w:rPr>
        <w:t>;</w:t>
      </w:r>
    </w:p>
    <w:p w14:paraId="256DAF30"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4 bits as defined by Tables 7.3.1.1.2</w:t>
      </w:r>
      <w:r w:rsidRPr="005C511A">
        <w:rPr>
          <w:rFonts w:eastAsia="SimSun"/>
        </w:rPr>
        <w:t>-</w:t>
      </w:r>
      <w:r w:rsidRPr="005C511A">
        <w:rPr>
          <w:rFonts w:eastAsia="SimSun" w:hint="eastAsia"/>
          <w:lang w:eastAsia="zh-CN"/>
        </w:rPr>
        <w:t xml:space="preserve">12/13/14/15,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hint="eastAsia"/>
          <w:lang w:eastAsia="zh-CN"/>
        </w:rPr>
        <w:t xml:space="preserve"> is</w:t>
      </w:r>
      <w:r w:rsidRPr="005C511A">
        <w:rPr>
          <w:rFonts w:eastAsia="SimSun"/>
          <w:lang w:eastAsia="zh-CN"/>
        </w:rPr>
        <w:t xml:space="preserve"> disabled</w:t>
      </w:r>
      <w:r w:rsidRPr="005C511A">
        <w:rPr>
          <w:rFonts w:eastAsia="SimSun" w:hint="eastAsia"/>
          <w:lang w:eastAsia="zh-CN"/>
        </w:rPr>
        <w:t xml:space="preserve">, </w:t>
      </w:r>
      <w:r w:rsidRPr="005C511A">
        <w:rPr>
          <w:rFonts w:eastAsia="SimSun" w:hint="eastAsia"/>
          <w:i/>
          <w:lang w:eastAsia="zh-CN"/>
        </w:rPr>
        <w:t>dmrs-Type</w:t>
      </w:r>
      <w:r w:rsidRPr="005C511A">
        <w:rPr>
          <w:rFonts w:eastAsia="SimSun"/>
          <w:lang w:eastAsia="zh-CN"/>
        </w:rPr>
        <w:t>=1</w:t>
      </w:r>
      <w:r w:rsidRPr="005C511A">
        <w:rPr>
          <w:rFonts w:eastAsia="SimSun" w:hint="eastAsia"/>
          <w:lang w:eastAsia="zh-CN"/>
        </w:rPr>
        <w:t>,</w:t>
      </w:r>
      <w:r w:rsidRPr="005C511A">
        <w:rPr>
          <w:rFonts w:eastAsia="SimSun"/>
          <w:lang w:eastAsia="zh-CN"/>
        </w:rPr>
        <w:t xml:space="preserve"> </w:t>
      </w:r>
      <w:r w:rsidRPr="005C511A">
        <w:rPr>
          <w:rFonts w:eastAsia="SimSun" w:hint="eastAsia"/>
          <w:lang w:eastAsia="zh-CN"/>
        </w:rPr>
        <w:t xml:space="preserve">and </w:t>
      </w:r>
      <w:r w:rsidRPr="005C511A">
        <w:rPr>
          <w:rFonts w:eastAsia="SimSun" w:hint="eastAsia"/>
          <w:i/>
          <w:lang w:eastAsia="zh-CN"/>
        </w:rPr>
        <w:t>maxLength</w:t>
      </w:r>
      <w:r w:rsidRPr="005C511A">
        <w:rPr>
          <w:rFonts w:eastAsia="SimSun" w:hint="eastAsia"/>
          <w:lang w:eastAsia="zh-CN"/>
        </w:rPr>
        <w:t xml:space="preserve">=2, </w:t>
      </w:r>
      <w:r w:rsidRPr="005C511A">
        <w:rPr>
          <w:rFonts w:eastAsia="SimSun"/>
        </w:rPr>
        <w:t>and the value of rank is determined according to</w:t>
      </w:r>
      <w:r w:rsidRPr="005C511A">
        <w:rPr>
          <w:rFonts w:eastAsia="SimSun" w:hint="eastAsia"/>
          <w:lang w:eastAsia="zh-CN"/>
        </w:rPr>
        <w:t xml:space="preserve"> the SRS resource indicator field if the higher </w:t>
      </w:r>
      <w:r w:rsidRPr="005C511A">
        <w:rPr>
          <w:rFonts w:eastAsia="SimSun" w:hint="eastAsia"/>
          <w:lang w:eastAsia="zh-CN"/>
        </w:rPr>
        <w:lastRenderedPageBreak/>
        <w:t xml:space="preserve">layer parameter </w:t>
      </w:r>
      <w:r w:rsidRPr="005C511A">
        <w:rPr>
          <w:rFonts w:eastAsia="SimSun"/>
          <w:i/>
        </w:rPr>
        <w:t>txConfig</w:t>
      </w:r>
      <w:r w:rsidRPr="005C511A">
        <w:rPr>
          <w:rFonts w:eastAsia="SimSun"/>
          <w:i/>
          <w:lang w:eastAsia="zh-CN"/>
        </w:rPr>
        <w:t xml:space="preserve"> </w:t>
      </w:r>
      <w:r w:rsidRPr="005C511A">
        <w:rPr>
          <w:rFonts w:eastAsia="SimSun" w:hint="eastAsia"/>
          <w:i/>
          <w:lang w:eastAsia="zh-CN"/>
        </w:rPr>
        <w:t xml:space="preserve">= </w:t>
      </w:r>
      <w:r w:rsidRPr="005C511A">
        <w:rPr>
          <w:rFonts w:eastAsia="Times New Roman" w:hint="eastAsia"/>
          <w:i/>
          <w:lang w:eastAsia="zh-CN"/>
        </w:rPr>
        <w:t>nonC</w:t>
      </w:r>
      <w:r w:rsidRPr="005C511A">
        <w:rPr>
          <w:rFonts w:eastAsia="Times New Roman"/>
          <w:i/>
          <w:lang w:eastAsia="ja-JP"/>
        </w:rPr>
        <w:t>odebook</w:t>
      </w:r>
      <w:r w:rsidRPr="005C511A">
        <w:rPr>
          <w:rFonts w:eastAsia="SimSun"/>
        </w:rPr>
        <w:t xml:space="preserve"> and according to the Precoding information and number of layers field if </w:t>
      </w:r>
      <w:r w:rsidRPr="005C511A">
        <w:rPr>
          <w:rFonts w:eastAsia="SimSun" w:hint="eastAsia"/>
          <w:lang w:eastAsia="zh-CN"/>
        </w:rPr>
        <w:t xml:space="preserve">the higher layer parameter </w:t>
      </w:r>
      <w:r w:rsidRPr="005C511A">
        <w:rPr>
          <w:rFonts w:eastAsia="SimSun"/>
          <w:i/>
        </w:rPr>
        <w:t>txConfig</w:t>
      </w:r>
      <w:r w:rsidRPr="005C511A">
        <w:rPr>
          <w:rFonts w:eastAsia="SimSun" w:hint="eastAsia"/>
          <w:i/>
          <w:lang w:eastAsia="zh-CN"/>
        </w:rPr>
        <w:t xml:space="preserve"> = </w:t>
      </w:r>
      <w:r w:rsidRPr="005C511A">
        <w:rPr>
          <w:rFonts w:eastAsia="Times New Roman"/>
          <w:i/>
          <w:lang w:eastAsia="ja-JP"/>
        </w:rPr>
        <w:t>codebook</w:t>
      </w:r>
      <w:r w:rsidRPr="005C511A">
        <w:rPr>
          <w:rFonts w:eastAsia="SimSun" w:hint="eastAsia"/>
          <w:lang w:eastAsia="zh-CN"/>
        </w:rPr>
        <w:t>;</w:t>
      </w:r>
    </w:p>
    <w:p w14:paraId="7BE68001"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4 bits as defined by Tables 7.3.1.1.2</w:t>
      </w:r>
      <w:r w:rsidRPr="005C511A">
        <w:rPr>
          <w:rFonts w:eastAsia="SimSun"/>
        </w:rPr>
        <w:t>-</w:t>
      </w:r>
      <w:r w:rsidRPr="005C511A">
        <w:rPr>
          <w:rFonts w:eastAsia="SimSun" w:hint="eastAsia"/>
          <w:lang w:eastAsia="zh-CN"/>
        </w:rPr>
        <w:t xml:space="preserve">16/17/18/19,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hint="eastAsia"/>
          <w:lang w:eastAsia="zh-CN"/>
        </w:rPr>
        <w:t xml:space="preserve"> is</w:t>
      </w:r>
      <w:r w:rsidRPr="005C511A">
        <w:rPr>
          <w:rFonts w:eastAsia="SimSun"/>
          <w:lang w:eastAsia="zh-CN"/>
        </w:rPr>
        <w:t xml:space="preserve"> disabled</w:t>
      </w:r>
      <w:r w:rsidRPr="005C511A">
        <w:rPr>
          <w:rFonts w:eastAsia="SimSun" w:hint="eastAsia"/>
          <w:lang w:eastAsia="zh-CN"/>
        </w:rPr>
        <w:t xml:space="preserve">, </w:t>
      </w:r>
      <w:r w:rsidRPr="005C511A">
        <w:rPr>
          <w:rFonts w:eastAsia="SimSun" w:hint="eastAsia"/>
          <w:i/>
          <w:lang w:eastAsia="zh-CN"/>
        </w:rPr>
        <w:t>dmrs-Type</w:t>
      </w:r>
      <w:r w:rsidRPr="005C511A">
        <w:rPr>
          <w:rFonts w:eastAsia="SimSun"/>
          <w:lang w:eastAsia="zh-CN"/>
        </w:rPr>
        <w:t>=</w:t>
      </w:r>
      <w:r w:rsidRPr="005C511A">
        <w:rPr>
          <w:rFonts w:eastAsia="SimSun" w:hint="eastAsia"/>
          <w:lang w:eastAsia="zh-CN"/>
        </w:rPr>
        <w:t>2,</w:t>
      </w:r>
      <w:r w:rsidRPr="005C511A">
        <w:rPr>
          <w:rFonts w:eastAsia="SimSun"/>
          <w:lang w:eastAsia="zh-CN"/>
        </w:rPr>
        <w:t xml:space="preserve"> </w:t>
      </w:r>
      <w:r w:rsidRPr="005C511A">
        <w:rPr>
          <w:rFonts w:eastAsia="SimSun" w:hint="eastAsia"/>
          <w:lang w:eastAsia="zh-CN"/>
        </w:rPr>
        <w:t xml:space="preserve">and </w:t>
      </w:r>
      <w:r w:rsidRPr="005C511A">
        <w:rPr>
          <w:rFonts w:eastAsia="SimSun" w:hint="eastAsia"/>
          <w:i/>
          <w:lang w:eastAsia="zh-CN"/>
        </w:rPr>
        <w:t>maxLength</w:t>
      </w:r>
      <w:r w:rsidRPr="005C511A">
        <w:rPr>
          <w:rFonts w:eastAsia="SimSun" w:hint="eastAsia"/>
          <w:lang w:eastAsia="zh-CN"/>
        </w:rPr>
        <w:t xml:space="preserve">=1, </w:t>
      </w:r>
      <w:r w:rsidRPr="005C511A">
        <w:rPr>
          <w:rFonts w:eastAsia="SimSun"/>
        </w:rPr>
        <w:t>and the value of rank is determined according to</w:t>
      </w:r>
      <w:r w:rsidRPr="005C511A">
        <w:rPr>
          <w:rFonts w:eastAsia="SimSun" w:hint="eastAsia"/>
          <w:lang w:eastAsia="zh-CN"/>
        </w:rPr>
        <w:t xml:space="preserve"> the SRS resource indicator field if the higher layer parameter </w:t>
      </w:r>
      <w:r w:rsidRPr="005C511A">
        <w:rPr>
          <w:rFonts w:eastAsia="SimSun"/>
          <w:i/>
        </w:rPr>
        <w:t>txConfig</w:t>
      </w:r>
      <w:r w:rsidRPr="005C511A">
        <w:rPr>
          <w:rFonts w:eastAsia="SimSun" w:hint="eastAsia"/>
          <w:i/>
          <w:lang w:eastAsia="zh-CN"/>
        </w:rPr>
        <w:t xml:space="preserve"> = non</w:t>
      </w:r>
      <w:r w:rsidRPr="005C511A">
        <w:rPr>
          <w:rFonts w:eastAsia="Times New Roman" w:hint="eastAsia"/>
          <w:i/>
          <w:lang w:eastAsia="zh-CN"/>
        </w:rPr>
        <w:t>C</w:t>
      </w:r>
      <w:r w:rsidRPr="005C511A">
        <w:rPr>
          <w:rFonts w:eastAsia="Times New Roman"/>
          <w:i/>
          <w:lang w:eastAsia="ja-JP"/>
        </w:rPr>
        <w:t>odebook</w:t>
      </w:r>
      <w:r w:rsidRPr="005C511A">
        <w:rPr>
          <w:rFonts w:eastAsia="SimSun"/>
        </w:rPr>
        <w:t xml:space="preserve"> and according to the Precoding information and number of layers field if </w:t>
      </w:r>
      <w:r w:rsidRPr="005C511A">
        <w:rPr>
          <w:rFonts w:eastAsia="SimSun" w:hint="eastAsia"/>
          <w:lang w:eastAsia="zh-CN"/>
        </w:rPr>
        <w:t xml:space="preserve">the higher layer parameter </w:t>
      </w:r>
      <w:r w:rsidRPr="005C511A">
        <w:rPr>
          <w:rFonts w:eastAsia="SimSun"/>
          <w:i/>
        </w:rPr>
        <w:t>txConfig</w:t>
      </w:r>
      <w:r w:rsidRPr="005C511A">
        <w:rPr>
          <w:rFonts w:eastAsia="SimSun" w:hint="eastAsia"/>
          <w:i/>
          <w:lang w:eastAsia="zh-CN"/>
        </w:rPr>
        <w:t xml:space="preserve"> = </w:t>
      </w:r>
      <w:r w:rsidRPr="005C511A">
        <w:rPr>
          <w:rFonts w:eastAsia="Times New Roman"/>
          <w:i/>
          <w:lang w:eastAsia="ja-JP"/>
        </w:rPr>
        <w:t>codebook</w:t>
      </w:r>
      <w:r w:rsidRPr="005C511A">
        <w:rPr>
          <w:rFonts w:eastAsia="SimSun" w:hint="eastAsia"/>
          <w:lang w:eastAsia="zh-CN"/>
        </w:rPr>
        <w:t>;</w:t>
      </w:r>
    </w:p>
    <w:p w14:paraId="54C98FB6"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5 bits as defined by Tables 7.3.1.1.2</w:t>
      </w:r>
      <w:r w:rsidRPr="005C511A">
        <w:rPr>
          <w:rFonts w:eastAsia="SimSun"/>
        </w:rPr>
        <w:t>-</w:t>
      </w:r>
      <w:r w:rsidRPr="005C511A">
        <w:rPr>
          <w:rFonts w:eastAsia="SimSun" w:hint="eastAsia"/>
          <w:lang w:eastAsia="zh-CN"/>
        </w:rPr>
        <w:t xml:space="preserve">20/21/22/23,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hint="eastAsia"/>
          <w:lang w:eastAsia="zh-CN"/>
        </w:rPr>
        <w:t xml:space="preserve"> is</w:t>
      </w:r>
      <w:r w:rsidRPr="005C511A">
        <w:rPr>
          <w:rFonts w:eastAsia="SimSun"/>
          <w:lang w:eastAsia="zh-CN"/>
        </w:rPr>
        <w:t xml:space="preserve"> disabled</w:t>
      </w:r>
      <w:r w:rsidRPr="005C511A">
        <w:rPr>
          <w:rFonts w:eastAsia="SimSun" w:hint="eastAsia"/>
          <w:lang w:eastAsia="zh-CN"/>
        </w:rPr>
        <w:t xml:space="preserve">, </w:t>
      </w:r>
      <w:r w:rsidRPr="005C511A">
        <w:rPr>
          <w:rFonts w:eastAsia="SimSun" w:hint="eastAsia"/>
          <w:i/>
          <w:lang w:eastAsia="zh-CN"/>
        </w:rPr>
        <w:t>dmrs-Type</w:t>
      </w:r>
      <w:r w:rsidRPr="005C511A">
        <w:rPr>
          <w:rFonts w:eastAsia="SimSun"/>
          <w:lang w:eastAsia="zh-CN"/>
        </w:rPr>
        <w:t>=</w:t>
      </w:r>
      <w:r w:rsidRPr="005C511A">
        <w:rPr>
          <w:rFonts w:eastAsia="SimSun" w:hint="eastAsia"/>
          <w:lang w:eastAsia="zh-CN"/>
        </w:rPr>
        <w:t>2,</w:t>
      </w:r>
      <w:r w:rsidRPr="005C511A">
        <w:rPr>
          <w:rFonts w:eastAsia="SimSun"/>
          <w:lang w:eastAsia="zh-CN"/>
        </w:rPr>
        <w:t xml:space="preserve"> </w:t>
      </w:r>
      <w:r w:rsidRPr="005C511A">
        <w:rPr>
          <w:rFonts w:eastAsia="SimSun" w:hint="eastAsia"/>
          <w:lang w:eastAsia="zh-CN"/>
        </w:rPr>
        <w:t xml:space="preserve">and </w:t>
      </w:r>
      <w:r w:rsidRPr="005C511A">
        <w:rPr>
          <w:rFonts w:eastAsia="SimSun" w:hint="eastAsia"/>
          <w:i/>
          <w:lang w:eastAsia="zh-CN"/>
        </w:rPr>
        <w:t>maxLength</w:t>
      </w:r>
      <w:r w:rsidRPr="005C511A">
        <w:rPr>
          <w:rFonts w:eastAsia="SimSun" w:hint="eastAsia"/>
          <w:lang w:eastAsia="zh-CN"/>
        </w:rPr>
        <w:t xml:space="preserve">=2, </w:t>
      </w:r>
      <w:r w:rsidRPr="005C511A">
        <w:rPr>
          <w:rFonts w:eastAsia="SimSun"/>
        </w:rPr>
        <w:t>and the value of rank is determined according to</w:t>
      </w:r>
      <w:r w:rsidRPr="005C511A">
        <w:rPr>
          <w:rFonts w:eastAsia="SimSun" w:hint="eastAsia"/>
          <w:lang w:eastAsia="zh-CN"/>
        </w:rPr>
        <w:t xml:space="preserve"> the SRS resource indicator field if the higher layer parameter </w:t>
      </w:r>
      <w:r w:rsidRPr="005C511A">
        <w:rPr>
          <w:rFonts w:eastAsia="SimSun"/>
          <w:i/>
        </w:rPr>
        <w:t>txConfig</w:t>
      </w:r>
      <w:r w:rsidRPr="005C511A">
        <w:rPr>
          <w:rFonts w:eastAsia="SimSun" w:hint="eastAsia"/>
          <w:i/>
          <w:lang w:eastAsia="zh-CN"/>
        </w:rPr>
        <w:t xml:space="preserve"> = n</w:t>
      </w:r>
      <w:r w:rsidRPr="005C511A">
        <w:rPr>
          <w:rFonts w:eastAsia="SimSun"/>
          <w:i/>
          <w:lang w:eastAsia="zh-CN"/>
        </w:rPr>
        <w:t>onCode</w:t>
      </w:r>
      <w:r w:rsidRPr="005C511A">
        <w:rPr>
          <w:rFonts w:eastAsia="SimSun" w:hint="eastAsia"/>
          <w:i/>
          <w:lang w:eastAsia="zh-CN"/>
        </w:rPr>
        <w:t>b</w:t>
      </w:r>
      <w:r w:rsidRPr="005C511A">
        <w:rPr>
          <w:rFonts w:eastAsia="SimSun"/>
          <w:i/>
          <w:lang w:eastAsia="zh-CN"/>
        </w:rPr>
        <w:t>ook</w:t>
      </w:r>
      <w:r w:rsidRPr="005C511A">
        <w:rPr>
          <w:rFonts w:eastAsia="SimSun"/>
        </w:rPr>
        <w:t xml:space="preserve"> and according to the Precoding information and number of layers field if </w:t>
      </w:r>
      <w:r w:rsidRPr="005C511A">
        <w:rPr>
          <w:rFonts w:eastAsia="SimSun" w:hint="eastAsia"/>
          <w:lang w:eastAsia="zh-CN"/>
        </w:rPr>
        <w:t xml:space="preserve">the higher layer parameter </w:t>
      </w:r>
      <w:r w:rsidRPr="005C511A">
        <w:rPr>
          <w:rFonts w:eastAsia="SimSun"/>
          <w:i/>
        </w:rPr>
        <w:t>txConfig</w:t>
      </w:r>
      <w:r w:rsidRPr="005C511A">
        <w:rPr>
          <w:rFonts w:eastAsia="SimSun" w:hint="eastAsia"/>
          <w:i/>
          <w:lang w:eastAsia="zh-CN"/>
        </w:rPr>
        <w:t xml:space="preserve"> = </w:t>
      </w:r>
      <w:r w:rsidRPr="005C511A">
        <w:rPr>
          <w:rFonts w:eastAsia="Times New Roman"/>
          <w:i/>
          <w:lang w:eastAsia="ja-JP"/>
        </w:rPr>
        <w:t>codebook</w:t>
      </w:r>
      <w:r w:rsidRPr="005C511A">
        <w:rPr>
          <w:rFonts w:eastAsia="SimSun" w:hint="eastAsia"/>
          <w:lang w:eastAsia="zh-CN"/>
        </w:rPr>
        <w:t>.</w:t>
      </w:r>
    </w:p>
    <w:p w14:paraId="539B21F1" w14:textId="77777777" w:rsidR="00696DC3" w:rsidRPr="005C511A" w:rsidRDefault="00696DC3" w:rsidP="00696DC3">
      <w:pPr>
        <w:ind w:left="568"/>
        <w:rPr>
          <w:rFonts w:eastAsia="PMingLiU"/>
          <w:lang w:eastAsia="zh-CN"/>
        </w:rPr>
      </w:pPr>
      <w:r w:rsidRPr="005C511A">
        <w:rPr>
          <w:rFonts w:eastAsia="SimSun" w:hint="eastAsia"/>
          <w:lang w:eastAsia="zh-CN"/>
        </w:rPr>
        <w:t>where the number of CDM groups without data of values 1, 2, and 3 in Tables 7.3.1.1.2</w:t>
      </w:r>
      <w:r w:rsidRPr="005C511A">
        <w:rPr>
          <w:rFonts w:eastAsia="SimSun"/>
        </w:rPr>
        <w:t>-</w:t>
      </w:r>
      <w:r w:rsidRPr="005C511A">
        <w:rPr>
          <w:rFonts w:eastAsia="SimSun" w:hint="eastAsia"/>
          <w:lang w:eastAsia="zh-CN"/>
        </w:rPr>
        <w:t>6 to 7.3.1.1.2-23 refers to CDM groups {0}, {0,1}, and {0, 1,2} respectively.</w:t>
      </w:r>
      <w:r w:rsidRPr="005C511A">
        <w:rPr>
          <w:rFonts w:eastAsia="PMingLiU"/>
          <w:lang w:eastAsia="zh-CN"/>
        </w:rPr>
        <w:t xml:space="preserve"> </w:t>
      </w:r>
    </w:p>
    <w:p w14:paraId="0171F8D1" w14:textId="77777777" w:rsidR="00696DC3" w:rsidRPr="005C511A" w:rsidRDefault="00696DC3" w:rsidP="00696DC3">
      <w:pPr>
        <w:ind w:left="568" w:hanging="1"/>
        <w:rPr>
          <w:rFonts w:eastAsia="SimSun"/>
          <w:lang w:eastAsia="zh-CN"/>
        </w:rPr>
      </w:pPr>
      <w:r w:rsidRPr="005C511A">
        <w:rPr>
          <w:rFonts w:eastAsia="SimSun"/>
          <w:lang w:eastAsia="zh-CN"/>
        </w:rPr>
        <w:t>I</w:t>
      </w:r>
      <w:r w:rsidRPr="005C511A">
        <w:rPr>
          <w:rFonts w:eastAsia="SimSun" w:hint="eastAsia"/>
          <w:lang w:eastAsia="zh-CN"/>
        </w:rPr>
        <w:t xml:space="preserve">f a UE is configured with both </w:t>
      </w:r>
      <w:r w:rsidRPr="005C511A">
        <w:rPr>
          <w:rFonts w:eastAsia="SimSun"/>
          <w:i/>
        </w:rPr>
        <w:t>dmrs-UplinkForPUSCH-MappingTypeA</w:t>
      </w:r>
      <w:r w:rsidRPr="005C511A">
        <w:rPr>
          <w:rFonts w:eastAsia="SimSun" w:hint="eastAsia"/>
          <w:lang w:eastAsia="zh-CN"/>
        </w:rPr>
        <w:t xml:space="preserve"> and </w:t>
      </w:r>
      <w:r w:rsidRPr="005C511A">
        <w:rPr>
          <w:rFonts w:eastAsia="SimSun"/>
          <w:i/>
        </w:rPr>
        <w:t>dmrs-UplinkForPUSCH-MappingTypeB</w:t>
      </w:r>
      <w:r w:rsidRPr="005C511A">
        <w:rPr>
          <w:rFonts w:eastAsia="SimSun"/>
        </w:rPr>
        <w:t xml:space="preserve">, </w:t>
      </w:r>
      <w:r w:rsidRPr="005C511A">
        <w:rPr>
          <w:rFonts w:eastAsia="SimSun" w:hint="eastAsia"/>
          <w:lang w:eastAsia="zh-CN"/>
        </w:rPr>
        <w:t xml:space="preserve">the bitwidth of this field equals </w:t>
      </w:r>
      <w:r w:rsidRPr="005C511A">
        <w:rPr>
          <w:rFonts w:eastAsia="SimSun"/>
          <w:position w:val="-14"/>
        </w:rPr>
        <w:object w:dxaOrig="1280" w:dyaOrig="400" w14:anchorId="4ADBE1F0">
          <v:shape id="_x0000_i1066" type="#_x0000_t75" style="width:57.25pt;height:19.4pt" o:ole="">
            <v:imagedata r:id="rId82" o:title=""/>
          </v:shape>
          <o:OLEObject Type="Embed" ProgID="Equation.DSMT4" ShapeID="_x0000_i1066" DrawAspect="Content" ObjectID="_1690627597" r:id="rId83"/>
        </w:object>
      </w:r>
      <w:r w:rsidRPr="005C511A">
        <w:rPr>
          <w:rFonts w:eastAsia="SimSun" w:hint="eastAsia"/>
          <w:lang w:eastAsia="zh-CN"/>
        </w:rPr>
        <w:t xml:space="preserve">, where </w:t>
      </w:r>
      <w:r w:rsidRPr="005C511A">
        <w:rPr>
          <w:rFonts w:eastAsia="SimSun"/>
          <w:position w:val="-12"/>
        </w:rPr>
        <w:object w:dxaOrig="279" w:dyaOrig="360" w14:anchorId="7077A015">
          <v:shape id="_x0000_i1067" type="#_x0000_t75" style="width:13.4pt;height:17.1pt" o:ole="">
            <v:imagedata r:id="rId84" o:title=""/>
          </v:shape>
          <o:OLEObject Type="Embed" ProgID="Equation.DSMT4" ShapeID="_x0000_i1067" DrawAspect="Content" ObjectID="_1690627598" r:id="rId85"/>
        </w:object>
      </w:r>
      <w:r w:rsidRPr="005C511A">
        <w:rPr>
          <w:rFonts w:eastAsia="SimSun" w:hint="eastAsia"/>
          <w:lang w:eastAsia="zh-CN"/>
        </w:rPr>
        <w:t xml:space="preserve"> is the </w:t>
      </w:r>
      <w:r w:rsidRPr="005C511A">
        <w:rPr>
          <w:rFonts w:eastAsia="SimSun"/>
          <w:lang w:eastAsia="zh-CN"/>
        </w:rPr>
        <w:t>"</w:t>
      </w:r>
      <w:r w:rsidRPr="005C511A">
        <w:rPr>
          <w:rFonts w:eastAsia="SimSun" w:hint="eastAsia"/>
          <w:lang w:eastAsia="zh-CN"/>
        </w:rPr>
        <w:t>Antenna ports</w:t>
      </w:r>
      <w:r w:rsidRPr="005C511A">
        <w:rPr>
          <w:rFonts w:eastAsia="SimSun"/>
          <w:lang w:eastAsia="zh-CN"/>
        </w:rPr>
        <w:t>"</w:t>
      </w:r>
      <w:r w:rsidRPr="005C511A">
        <w:rPr>
          <w:rFonts w:eastAsia="SimSun" w:hint="eastAsia"/>
          <w:lang w:eastAsia="zh-CN"/>
        </w:rPr>
        <w:t xml:space="preserve"> bitwidth derived according to </w:t>
      </w:r>
      <w:r w:rsidRPr="005C511A">
        <w:rPr>
          <w:rFonts w:eastAsia="SimSun"/>
          <w:i/>
        </w:rPr>
        <w:t>dmrs-UplinkForPUSCH-MappingTypeA</w:t>
      </w:r>
      <w:r w:rsidRPr="005C511A">
        <w:rPr>
          <w:rFonts w:eastAsia="SimSun" w:hint="eastAsia"/>
          <w:lang w:eastAsia="zh-CN"/>
        </w:rPr>
        <w:t xml:space="preserve"> and </w:t>
      </w:r>
      <w:r w:rsidRPr="005C511A">
        <w:rPr>
          <w:rFonts w:eastAsia="SimSun"/>
          <w:position w:val="-12"/>
        </w:rPr>
        <w:object w:dxaOrig="279" w:dyaOrig="360" w14:anchorId="3845350C">
          <v:shape id="_x0000_i1068" type="#_x0000_t75" style="width:13.4pt;height:17.1pt" o:ole="">
            <v:imagedata r:id="rId86" o:title=""/>
          </v:shape>
          <o:OLEObject Type="Embed" ProgID="Equation.DSMT4" ShapeID="_x0000_i1068" DrawAspect="Content" ObjectID="_1690627599" r:id="rId87"/>
        </w:object>
      </w:r>
      <w:r w:rsidRPr="005C511A">
        <w:rPr>
          <w:rFonts w:eastAsia="SimSun" w:hint="eastAsia"/>
          <w:lang w:eastAsia="zh-CN"/>
        </w:rPr>
        <w:t xml:space="preserve"> is the </w:t>
      </w:r>
      <w:r w:rsidRPr="005C511A">
        <w:rPr>
          <w:rFonts w:eastAsia="SimSun"/>
          <w:lang w:eastAsia="zh-CN"/>
        </w:rPr>
        <w:t>"</w:t>
      </w:r>
      <w:r w:rsidRPr="005C511A">
        <w:rPr>
          <w:rFonts w:eastAsia="SimSun" w:hint="eastAsia"/>
          <w:lang w:eastAsia="zh-CN"/>
        </w:rPr>
        <w:t>Antenna ports</w:t>
      </w:r>
      <w:r w:rsidRPr="005C511A">
        <w:rPr>
          <w:rFonts w:eastAsia="SimSun"/>
          <w:lang w:eastAsia="zh-CN"/>
        </w:rPr>
        <w:t>"</w:t>
      </w:r>
      <w:r w:rsidRPr="005C511A">
        <w:rPr>
          <w:rFonts w:eastAsia="SimSun" w:hint="eastAsia"/>
          <w:lang w:eastAsia="zh-CN"/>
        </w:rPr>
        <w:t xml:space="preserve"> bitwidth</w:t>
      </w:r>
      <w:r w:rsidRPr="005C511A">
        <w:rPr>
          <w:rFonts w:eastAsia="SimSun"/>
          <w:i/>
        </w:rPr>
        <w:t xml:space="preserve"> </w:t>
      </w:r>
      <w:r w:rsidRPr="005C511A">
        <w:rPr>
          <w:rFonts w:eastAsia="SimSun" w:hint="eastAsia"/>
          <w:lang w:eastAsia="zh-CN"/>
        </w:rPr>
        <w:t xml:space="preserve">derived according to </w:t>
      </w:r>
      <w:r w:rsidRPr="005C511A">
        <w:rPr>
          <w:rFonts w:eastAsia="SimSun"/>
          <w:i/>
        </w:rPr>
        <w:t>dmrs-UplinkForPUSCH-MappingTypeB</w:t>
      </w:r>
      <w:r w:rsidRPr="005C511A">
        <w:rPr>
          <w:rFonts w:eastAsia="SimSun" w:hint="eastAsia"/>
          <w:lang w:eastAsia="zh-CN"/>
        </w:rPr>
        <w:t xml:space="preserve">. A number of </w:t>
      </w:r>
      <w:r w:rsidRPr="005C511A">
        <w:rPr>
          <w:rFonts w:eastAsia="SimSun"/>
          <w:position w:val="-14"/>
        </w:rPr>
        <w:object w:dxaOrig="840" w:dyaOrig="400" w14:anchorId="5210EB18">
          <v:shape id="_x0000_i1069" type="#_x0000_t75" style="width:37.4pt;height:19.4pt" o:ole="">
            <v:imagedata r:id="rId88" o:title=""/>
          </v:shape>
          <o:OLEObject Type="Embed" ProgID="Equation.DSMT4" ShapeID="_x0000_i1069" DrawAspect="Content" ObjectID="_1690627600" r:id="rId89"/>
        </w:object>
      </w:r>
      <w:r w:rsidRPr="005C511A">
        <w:rPr>
          <w:rFonts w:eastAsia="SimSun" w:hint="eastAsia"/>
          <w:lang w:eastAsia="zh-CN"/>
        </w:rPr>
        <w:t xml:space="preserve"> zeros are padded in the MSB of this field, if the mapping type of the PUSCH </w:t>
      </w:r>
      <w:r w:rsidRPr="005C511A">
        <w:rPr>
          <w:rFonts w:eastAsia="SimSun"/>
          <w:lang w:eastAsia="zh-CN"/>
        </w:rPr>
        <w:t>corresponds</w:t>
      </w:r>
      <w:r w:rsidRPr="005C511A">
        <w:rPr>
          <w:rFonts w:eastAsia="SimSun" w:hint="eastAsia"/>
          <w:lang w:eastAsia="zh-CN"/>
        </w:rPr>
        <w:t xml:space="preserve"> to the smaller value of </w:t>
      </w:r>
      <w:r w:rsidRPr="005C511A">
        <w:rPr>
          <w:rFonts w:eastAsia="SimSun"/>
          <w:position w:val="-12"/>
        </w:rPr>
        <w:object w:dxaOrig="279" w:dyaOrig="360" w14:anchorId="6E17DA79">
          <v:shape id="_x0000_i1070" type="#_x0000_t75" style="width:13.4pt;height:17.1pt" o:ole="">
            <v:imagedata r:id="rId84" o:title=""/>
          </v:shape>
          <o:OLEObject Type="Embed" ProgID="Equation.DSMT4" ShapeID="_x0000_i1070" DrawAspect="Content" ObjectID="_1690627601" r:id="rId90"/>
        </w:object>
      </w:r>
      <w:r w:rsidRPr="005C511A">
        <w:rPr>
          <w:rFonts w:eastAsia="SimSun" w:hint="eastAsia"/>
          <w:lang w:eastAsia="zh-CN"/>
        </w:rPr>
        <w:t xml:space="preserve"> and </w:t>
      </w:r>
      <w:r w:rsidRPr="005C511A">
        <w:rPr>
          <w:rFonts w:eastAsia="SimSun"/>
          <w:position w:val="-12"/>
        </w:rPr>
        <w:object w:dxaOrig="279" w:dyaOrig="360" w14:anchorId="24253D3C">
          <v:shape id="_x0000_i1071" type="#_x0000_t75" style="width:13.4pt;height:17.1pt" o:ole="">
            <v:imagedata r:id="rId86" o:title=""/>
          </v:shape>
          <o:OLEObject Type="Embed" ProgID="Equation.DSMT4" ShapeID="_x0000_i1071" DrawAspect="Content" ObjectID="_1690627602" r:id="rId91"/>
        </w:object>
      </w:r>
      <w:r w:rsidRPr="005C511A">
        <w:rPr>
          <w:rFonts w:eastAsia="SimSun" w:hint="eastAsia"/>
          <w:lang w:eastAsia="zh-CN"/>
        </w:rPr>
        <w:t>.</w:t>
      </w:r>
    </w:p>
    <w:p w14:paraId="0C630A60"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SRS request</w:t>
      </w:r>
      <w:r w:rsidRPr="005C511A">
        <w:rPr>
          <w:rFonts w:eastAsia="SimSun"/>
        </w:rPr>
        <w:t xml:space="preserve"> – </w:t>
      </w:r>
      <w:r w:rsidRPr="005C511A">
        <w:rPr>
          <w:rFonts w:eastAsia="SimSun" w:hint="eastAsia"/>
          <w:lang w:eastAsia="zh-CN"/>
        </w:rPr>
        <w:t>2</w:t>
      </w:r>
      <w:r w:rsidRPr="005C511A">
        <w:rPr>
          <w:rFonts w:eastAsia="SimSun"/>
        </w:rPr>
        <w:t xml:space="preserve"> bits</w:t>
      </w:r>
      <w:r w:rsidRPr="005C511A">
        <w:rPr>
          <w:rFonts w:eastAsia="SimSun" w:hint="eastAsia"/>
          <w:lang w:eastAsia="zh-CN"/>
        </w:rPr>
        <w:t xml:space="preserve"> as defined by Table 7.3.1.1.2</w:t>
      </w:r>
      <w:r w:rsidRPr="005C511A">
        <w:rPr>
          <w:rFonts w:eastAsia="SimSun"/>
        </w:rPr>
        <w:t>-</w:t>
      </w:r>
      <w:r w:rsidRPr="005C511A">
        <w:rPr>
          <w:rFonts w:eastAsia="SimSun" w:hint="eastAsia"/>
          <w:lang w:eastAsia="zh-CN"/>
        </w:rPr>
        <w:t>24</w:t>
      </w:r>
      <w:r w:rsidRPr="005C511A">
        <w:rPr>
          <w:rFonts w:eastAsia="SimSun"/>
          <w:lang w:eastAsia="zh-CN"/>
        </w:rPr>
        <w:t xml:space="preserve"> for UEs not configured with </w:t>
      </w:r>
      <w:r w:rsidRPr="005C511A">
        <w:rPr>
          <w:rFonts w:eastAsia="SimSun"/>
          <w:i/>
          <w:lang w:eastAsia="zh-CN"/>
        </w:rPr>
        <w:t xml:space="preserve">supplementaryUplink </w:t>
      </w:r>
      <w:r w:rsidRPr="005C511A">
        <w:rPr>
          <w:rFonts w:eastAsia="SimSun"/>
          <w:lang w:eastAsia="zh-CN"/>
        </w:rPr>
        <w:t>in</w:t>
      </w:r>
      <w:r w:rsidRPr="005C511A">
        <w:rPr>
          <w:rFonts w:eastAsia="SimSun"/>
          <w:i/>
          <w:lang w:eastAsia="zh-CN"/>
        </w:rPr>
        <w:t xml:space="preserve"> ServingCellConfig</w:t>
      </w:r>
      <w:r w:rsidRPr="005C511A">
        <w:rPr>
          <w:rFonts w:eastAsia="SimSun"/>
          <w:lang w:eastAsia="zh-CN"/>
        </w:rPr>
        <w:t xml:space="preserve"> in the cell; 3 bits for UEs configured with </w:t>
      </w:r>
      <w:r w:rsidRPr="005C511A">
        <w:rPr>
          <w:rFonts w:eastAsia="SimSun"/>
          <w:i/>
          <w:lang w:eastAsia="zh-CN"/>
        </w:rPr>
        <w:t xml:space="preserve">supplementaryUplink </w:t>
      </w:r>
      <w:r w:rsidRPr="005C511A">
        <w:rPr>
          <w:rFonts w:eastAsia="SimSun"/>
          <w:lang w:eastAsia="zh-CN"/>
        </w:rPr>
        <w:t>in</w:t>
      </w:r>
      <w:r w:rsidRPr="005C511A">
        <w:rPr>
          <w:rFonts w:eastAsia="SimSun"/>
          <w:i/>
          <w:lang w:eastAsia="zh-CN"/>
        </w:rPr>
        <w:t xml:space="preserve"> ServingCellConfig</w:t>
      </w:r>
      <w:r w:rsidRPr="005C511A">
        <w:rPr>
          <w:rFonts w:eastAsia="SimSun"/>
          <w:lang w:eastAsia="zh-CN"/>
        </w:rPr>
        <w:t xml:space="preserve"> in the cell where the first bit is the non-SUL/SUL indicator as defined in Table 7.3.1.1.1-1 and the second and third bits are defined by Table 7.3.1.1.2-24</w:t>
      </w:r>
      <w:r w:rsidRPr="005C511A">
        <w:rPr>
          <w:rFonts w:eastAsia="SimSun" w:hint="eastAsia"/>
          <w:lang w:eastAsia="zh-CN"/>
        </w:rPr>
        <w:t>. This bit field may also indicate the associated CSI-RS according to Clause 6.1.1.2 of [6, TS</w:t>
      </w:r>
      <w:r w:rsidRPr="005C511A">
        <w:rPr>
          <w:rFonts w:eastAsia="SimSun"/>
          <w:lang w:eastAsia="zh-CN"/>
        </w:rPr>
        <w:t xml:space="preserve"> </w:t>
      </w:r>
      <w:r w:rsidRPr="005C511A">
        <w:rPr>
          <w:rFonts w:eastAsia="SimSun" w:hint="eastAsia"/>
          <w:lang w:eastAsia="zh-CN"/>
        </w:rPr>
        <w:t>38.214].</w:t>
      </w:r>
    </w:p>
    <w:p w14:paraId="4E91AAF0"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CSI request</w:t>
      </w:r>
      <w:r w:rsidRPr="005C511A">
        <w:rPr>
          <w:rFonts w:eastAsia="SimSun"/>
        </w:rPr>
        <w:t xml:space="preserve"> – </w:t>
      </w:r>
      <w:r w:rsidRPr="005C511A">
        <w:rPr>
          <w:rFonts w:eastAsia="SimSun" w:hint="eastAsia"/>
          <w:lang w:eastAsia="zh-CN"/>
        </w:rPr>
        <w:t>0, 1, 2, 3, 4, 5, or 6</w:t>
      </w:r>
      <w:r w:rsidRPr="005C511A">
        <w:rPr>
          <w:rFonts w:eastAsia="SimSun"/>
        </w:rPr>
        <w:t xml:space="preserve"> bits</w:t>
      </w:r>
      <w:r w:rsidRPr="005C511A">
        <w:rPr>
          <w:rFonts w:eastAsia="SimSun" w:hint="eastAsia"/>
          <w:lang w:eastAsia="zh-CN"/>
        </w:rPr>
        <w:t xml:space="preserve"> determined by higher layer parameter </w:t>
      </w:r>
      <w:r w:rsidRPr="005C511A">
        <w:rPr>
          <w:rFonts w:eastAsia="SimSun"/>
          <w:i/>
          <w:lang w:eastAsia="zh-CN"/>
        </w:rPr>
        <w:t>reportTriggerSize</w:t>
      </w:r>
      <w:r w:rsidRPr="005C511A">
        <w:rPr>
          <w:rFonts w:eastAsia="SimSun" w:hint="eastAsia"/>
          <w:lang w:eastAsia="zh-CN"/>
        </w:rPr>
        <w:t>.</w:t>
      </w:r>
    </w:p>
    <w:p w14:paraId="4557A90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rPr>
        <w:tab/>
      </w:r>
      <w:r w:rsidRPr="005C511A">
        <w:rPr>
          <w:rFonts w:eastAsia="SimSun" w:hint="eastAsia"/>
          <w:lang w:eastAsia="zh-CN"/>
        </w:rPr>
        <w:t xml:space="preserve">CBG transmission information </w:t>
      </w:r>
      <w:r w:rsidRPr="005C511A">
        <w:rPr>
          <w:rFonts w:eastAsia="SimSun"/>
          <w:lang w:eastAsia="zh-CN"/>
        </w:rPr>
        <w:t>(CBGTI)</w:t>
      </w:r>
      <w:r w:rsidRPr="005C511A">
        <w:rPr>
          <w:rFonts w:eastAsia="SimSun"/>
        </w:rPr>
        <w:t xml:space="preserve"> – </w:t>
      </w:r>
      <w:r w:rsidRPr="005C511A">
        <w:rPr>
          <w:rFonts w:eastAsia="SimSun" w:hint="eastAsia"/>
          <w:lang w:eastAsia="zh-CN"/>
        </w:rPr>
        <w:t>0</w:t>
      </w:r>
      <w:r w:rsidRPr="005C511A">
        <w:rPr>
          <w:rFonts w:eastAsia="SimSun"/>
          <w:lang w:eastAsia="zh-CN"/>
        </w:rPr>
        <w:t xml:space="preserve"> bit if higher layer parameter </w:t>
      </w:r>
      <w:r w:rsidRPr="005C511A">
        <w:rPr>
          <w:rFonts w:eastAsia="SimSun"/>
          <w:i/>
          <w:lang w:eastAsia="zh-CN"/>
        </w:rPr>
        <w:t>codeBlockGroupTransmission</w:t>
      </w:r>
      <w:r w:rsidRPr="005C511A">
        <w:rPr>
          <w:rFonts w:eastAsia="SimSun"/>
          <w:lang w:eastAsia="zh-CN"/>
        </w:rPr>
        <w:t xml:space="preserve"> for PUSCH is not configured or </w:t>
      </w:r>
      <w:r w:rsidRPr="005C511A">
        <w:rPr>
          <w:rFonts w:eastAsia="SimSun"/>
        </w:rPr>
        <w:t xml:space="preserve">if the number of scheduled PUSCH indicated by the </w:t>
      </w:r>
      <w:r w:rsidRPr="005C511A">
        <w:rPr>
          <w:rFonts w:eastAsia="SimSun" w:hint="eastAsia"/>
          <w:lang w:eastAsia="zh-CN"/>
        </w:rPr>
        <w:t>Time domain resource assignment</w:t>
      </w:r>
      <w:r w:rsidRPr="005C511A">
        <w:rPr>
          <w:rFonts w:eastAsia="SimSun"/>
        </w:rPr>
        <w:t xml:space="preserve"> field is larger than 1</w:t>
      </w:r>
      <w:r w:rsidRPr="005C511A">
        <w:rPr>
          <w:rFonts w:eastAsia="SimSun"/>
          <w:lang w:eastAsia="zh-CN"/>
        </w:rPr>
        <w:t>; otherwise</w:t>
      </w:r>
      <w:r w:rsidRPr="005C511A">
        <w:rPr>
          <w:rFonts w:eastAsia="SimSun" w:hint="eastAsia"/>
          <w:lang w:eastAsia="zh-CN"/>
        </w:rPr>
        <w:t>, 2, 4, 6, or 8</w:t>
      </w:r>
      <w:r w:rsidRPr="005C511A">
        <w:rPr>
          <w:rFonts w:eastAsia="SimSun"/>
        </w:rPr>
        <w:t xml:space="preserve"> bit</w:t>
      </w:r>
      <w:r w:rsidRPr="005C511A">
        <w:rPr>
          <w:rFonts w:eastAsia="SimSun" w:hint="eastAsia"/>
          <w:lang w:eastAsia="zh-CN"/>
        </w:rPr>
        <w:t xml:space="preserve">s determined by higher layer parameter </w:t>
      </w:r>
      <w:r w:rsidRPr="005C511A">
        <w:rPr>
          <w:rFonts w:eastAsia="SimSun"/>
          <w:i/>
          <w:lang w:eastAsia="zh-CN"/>
        </w:rPr>
        <w:t>maxCodeBlockGroupsPerTransportBlock</w:t>
      </w:r>
      <w:r w:rsidRPr="005C511A">
        <w:rPr>
          <w:rFonts w:eastAsia="SimSun" w:hint="eastAsia"/>
          <w:lang w:eastAsia="zh-CN"/>
        </w:rPr>
        <w:t xml:space="preserve"> for PUSCH.</w:t>
      </w:r>
      <w:r w:rsidRPr="005C511A">
        <w:rPr>
          <w:rFonts w:eastAsia="SimSun"/>
          <w:lang w:eastAsia="zh-CN"/>
        </w:rPr>
        <w:t xml:space="preserve"> </w:t>
      </w:r>
    </w:p>
    <w:p w14:paraId="4EFBEF4B"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PTRS-DMRS association </w:t>
      </w:r>
      <w:r w:rsidRPr="005C511A">
        <w:rPr>
          <w:rFonts w:eastAsia="SimSun"/>
        </w:rPr>
        <w:t xml:space="preserve">– </w:t>
      </w:r>
      <w:r w:rsidRPr="005C511A">
        <w:rPr>
          <w:rFonts w:eastAsia="SimSun" w:hint="eastAsia"/>
          <w:lang w:eastAsia="zh-CN"/>
        </w:rPr>
        <w:t>number of bits determined as follows</w:t>
      </w:r>
    </w:p>
    <w:p w14:paraId="3217FF37"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0 bit if </w:t>
      </w:r>
      <w:r w:rsidRPr="005C511A">
        <w:rPr>
          <w:rFonts w:eastAsia="SimSun"/>
          <w:i/>
        </w:rPr>
        <w:t>PTRS-UplinkConfi</w:t>
      </w:r>
      <w:r w:rsidRPr="005C511A">
        <w:rPr>
          <w:rFonts w:eastAsia="SimSun"/>
        </w:rPr>
        <w:t>g</w:t>
      </w:r>
      <w:r w:rsidRPr="005C511A">
        <w:rPr>
          <w:rFonts w:eastAsia="SimSun" w:hint="eastAsia"/>
          <w:lang w:eastAsia="zh-CN"/>
        </w:rPr>
        <w:t xml:space="preserve"> is not configured </w:t>
      </w:r>
      <w:r w:rsidRPr="005C511A">
        <w:rPr>
          <w:rFonts w:eastAsia="SimSun"/>
          <w:lang w:eastAsia="zh-CN"/>
        </w:rPr>
        <w:t xml:space="preserve">in either </w:t>
      </w:r>
      <w:r w:rsidRPr="005C511A">
        <w:rPr>
          <w:rFonts w:eastAsia="SimSun"/>
          <w:i/>
        </w:rPr>
        <w:t>dmrs-UplinkForPUSCH-MappingTypeA</w:t>
      </w:r>
      <w:r w:rsidRPr="005C511A">
        <w:rPr>
          <w:rFonts w:eastAsia="SimSun"/>
          <w:lang w:eastAsia="zh-CN"/>
        </w:rPr>
        <w:t xml:space="preserve"> or</w:t>
      </w:r>
      <w:r w:rsidRPr="005C511A">
        <w:rPr>
          <w:rFonts w:eastAsia="SimSun"/>
          <w:iCs/>
          <w:color w:val="FF0000"/>
          <w:sz w:val="22"/>
          <w:lang w:eastAsia="zh-CN"/>
        </w:rPr>
        <w:t xml:space="preserve"> </w:t>
      </w:r>
      <w:r w:rsidRPr="005C511A">
        <w:rPr>
          <w:rFonts w:eastAsia="SimSun"/>
          <w:i/>
        </w:rPr>
        <w:t>dmrs-UplinkForPUSCH-MappingTypeB</w:t>
      </w:r>
      <w:r w:rsidRPr="005C511A">
        <w:rPr>
          <w:rFonts w:eastAsia="SimSun" w:hint="eastAsia"/>
          <w:lang w:eastAsia="zh-CN"/>
        </w:rPr>
        <w:t xml:space="preserve"> and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hint="eastAsia"/>
          <w:lang w:eastAsia="zh-CN"/>
        </w:rPr>
        <w:t xml:space="preserve"> is</w:t>
      </w:r>
      <w:r w:rsidRPr="005C511A">
        <w:rPr>
          <w:rFonts w:eastAsia="SimSun"/>
          <w:lang w:eastAsia="zh-CN"/>
        </w:rPr>
        <w:t xml:space="preserve"> disabled</w:t>
      </w:r>
      <w:r w:rsidRPr="005C511A">
        <w:rPr>
          <w:rFonts w:eastAsia="SimSun" w:hint="eastAsia"/>
          <w:lang w:eastAsia="zh-CN"/>
        </w:rPr>
        <w:t xml:space="preserve">, or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hint="eastAsia"/>
          <w:lang w:eastAsia="zh-CN"/>
        </w:rPr>
        <w:t xml:space="preserve"> is</w:t>
      </w:r>
      <w:r w:rsidRPr="005C511A">
        <w:rPr>
          <w:rFonts w:eastAsia="SimSun"/>
          <w:lang w:eastAsia="zh-CN"/>
        </w:rPr>
        <w:t xml:space="preserve"> enabled</w:t>
      </w:r>
      <w:r w:rsidRPr="005C511A">
        <w:rPr>
          <w:rFonts w:eastAsia="SimSun" w:hint="eastAsia"/>
          <w:lang w:eastAsia="zh-CN"/>
        </w:rPr>
        <w:t xml:space="preserve">, or if </w:t>
      </w:r>
      <w:r w:rsidRPr="005C511A">
        <w:rPr>
          <w:rFonts w:eastAsia="SimSun"/>
          <w:i/>
          <w:iCs/>
          <w:lang w:eastAsia="zh-CN"/>
        </w:rPr>
        <w:t>maxRank</w:t>
      </w:r>
      <w:r w:rsidRPr="005C511A">
        <w:rPr>
          <w:rFonts w:eastAsia="SimSun" w:hint="eastAsia"/>
          <w:i/>
          <w:iCs/>
          <w:lang w:eastAsia="zh-CN"/>
        </w:rPr>
        <w:t>=1</w:t>
      </w:r>
      <w:r w:rsidRPr="005C511A">
        <w:rPr>
          <w:rFonts w:eastAsia="SimSun" w:hint="eastAsia"/>
          <w:lang w:eastAsia="zh-CN"/>
        </w:rPr>
        <w:t>;</w:t>
      </w:r>
    </w:p>
    <w:p w14:paraId="5DA6BB31" w14:textId="77777777" w:rsidR="00696DC3" w:rsidRPr="005C511A" w:rsidRDefault="00696DC3" w:rsidP="00696DC3">
      <w:pPr>
        <w:ind w:left="851" w:hanging="284"/>
        <w:rPr>
          <w:rFonts w:eastAsia="PMingLiU"/>
          <w:lang w:eastAsia="zh-CN"/>
        </w:rPr>
      </w:pPr>
      <w:r w:rsidRPr="005C511A">
        <w:rPr>
          <w:rFonts w:eastAsia="SimSun" w:hint="eastAsia"/>
          <w:lang w:eastAsia="zh-CN"/>
        </w:rPr>
        <w:t>-</w:t>
      </w:r>
      <w:r w:rsidRPr="005C511A">
        <w:rPr>
          <w:rFonts w:eastAsia="SimSun" w:hint="eastAsia"/>
          <w:lang w:eastAsia="zh-CN"/>
        </w:rPr>
        <w:tab/>
        <w:t>2</w:t>
      </w:r>
      <w:r w:rsidRPr="005C511A">
        <w:rPr>
          <w:rFonts w:eastAsia="SimSun"/>
        </w:rPr>
        <w:t xml:space="preserve"> bit</w:t>
      </w:r>
      <w:r w:rsidRPr="005C511A">
        <w:rPr>
          <w:rFonts w:eastAsia="SimSun" w:hint="eastAsia"/>
          <w:lang w:eastAsia="zh-CN"/>
        </w:rPr>
        <w:t>s otherwise, where Table 7.3.1.1.2</w:t>
      </w:r>
      <w:r w:rsidRPr="005C511A">
        <w:rPr>
          <w:rFonts w:eastAsia="SimSun"/>
        </w:rPr>
        <w:t>-</w:t>
      </w:r>
      <w:r w:rsidRPr="005C511A">
        <w:rPr>
          <w:rFonts w:eastAsia="SimSun" w:hint="eastAsia"/>
          <w:lang w:eastAsia="zh-CN"/>
        </w:rPr>
        <w:t xml:space="preserve">25 and 7.3.1.1.2-26 are used to </w:t>
      </w:r>
      <w:r w:rsidRPr="005C511A">
        <w:rPr>
          <w:rFonts w:eastAsia="SimSun"/>
          <w:lang w:eastAsia="zh-CN"/>
        </w:rPr>
        <w:t>indicat</w:t>
      </w:r>
      <w:r w:rsidRPr="005C511A">
        <w:rPr>
          <w:rFonts w:eastAsia="SimSun" w:hint="eastAsia"/>
          <w:lang w:eastAsia="zh-CN"/>
        </w:rPr>
        <w:t>e the</w:t>
      </w:r>
      <w:r w:rsidRPr="005C511A">
        <w:rPr>
          <w:rFonts w:eastAsia="SimSun"/>
          <w:lang w:eastAsia="zh-CN"/>
        </w:rPr>
        <w:t xml:space="preserve"> association between PTRS port</w:t>
      </w:r>
      <w:r w:rsidRPr="005C511A">
        <w:rPr>
          <w:rFonts w:eastAsia="SimSun" w:hint="eastAsia"/>
          <w:lang w:eastAsia="zh-CN"/>
        </w:rPr>
        <w:t xml:space="preserve">(s) </w:t>
      </w:r>
      <w:r w:rsidRPr="005C511A">
        <w:rPr>
          <w:rFonts w:eastAsia="SimSun"/>
          <w:lang w:eastAsia="zh-CN"/>
        </w:rPr>
        <w:t>and DMRS port(s) when</w:t>
      </w:r>
      <w:r w:rsidRPr="005C511A">
        <w:rPr>
          <w:rFonts w:eastAsia="SimSun" w:hint="eastAsia"/>
          <w:lang w:eastAsia="zh-CN"/>
        </w:rPr>
        <w:t xml:space="preserve"> one PT-RS port and two PT-RS ports </w:t>
      </w:r>
      <w:r w:rsidRPr="005C511A">
        <w:rPr>
          <w:rFonts w:eastAsia="SimSun" w:hint="eastAsia"/>
          <w:lang w:val="en-US" w:eastAsia="zh-CN"/>
        </w:rPr>
        <w:t>are configured b</w:t>
      </w:r>
      <w:r w:rsidRPr="005C511A">
        <w:rPr>
          <w:rFonts w:eastAsia="SimSun" w:hint="eastAsia"/>
          <w:sz w:val="21"/>
          <w:lang w:val="en-US" w:eastAsia="zh-CN"/>
        </w:rPr>
        <w:t>y</w:t>
      </w:r>
      <w:r w:rsidRPr="005C511A">
        <w:rPr>
          <w:rFonts w:eastAsia="SimSun"/>
          <w:sz w:val="21"/>
          <w:lang w:val="en-US" w:eastAsia="zh-CN"/>
        </w:rPr>
        <w:t xml:space="preserve"> </w:t>
      </w:r>
      <w:r w:rsidRPr="005C511A">
        <w:rPr>
          <w:rFonts w:eastAsia="PMingLiU" w:hint="eastAsia"/>
          <w:i/>
          <w:iCs/>
          <w:sz w:val="21"/>
          <w:lang w:val="en-US" w:eastAsia="zh-CN"/>
        </w:rPr>
        <w:t>maxNrofPorts</w:t>
      </w:r>
      <w:r w:rsidRPr="005C511A">
        <w:rPr>
          <w:rFonts w:eastAsia="PMingLiU" w:hint="eastAsia"/>
          <w:sz w:val="21"/>
          <w:lang w:val="en-US" w:eastAsia="zh-CN"/>
        </w:rPr>
        <w:t xml:space="preserve"> in</w:t>
      </w:r>
      <w:r w:rsidRPr="005C511A">
        <w:rPr>
          <w:rFonts w:eastAsia="PMingLiU"/>
          <w:sz w:val="21"/>
          <w:lang w:val="en-US" w:eastAsia="zh-CN"/>
        </w:rPr>
        <w:t xml:space="preserve"> </w:t>
      </w:r>
      <w:r w:rsidRPr="005C511A">
        <w:rPr>
          <w:rFonts w:eastAsia="PMingLiU" w:hint="eastAsia"/>
          <w:i/>
          <w:iCs/>
          <w:sz w:val="21"/>
          <w:lang w:val="en-US" w:eastAsia="zh-CN"/>
        </w:rPr>
        <w:t>PTRS-UplinkConfig</w:t>
      </w:r>
      <w:r w:rsidRPr="005C511A">
        <w:rPr>
          <w:rFonts w:eastAsia="SimSun" w:hint="eastAsia"/>
          <w:i/>
          <w:iCs/>
          <w:sz w:val="21"/>
          <w:lang w:val="en-US" w:eastAsia="zh-CN"/>
        </w:rPr>
        <w:t xml:space="preserve"> </w:t>
      </w:r>
      <w:r w:rsidRPr="005C511A">
        <w:rPr>
          <w:rFonts w:eastAsia="SimSun" w:hint="eastAsia"/>
          <w:lang w:eastAsia="zh-CN"/>
        </w:rPr>
        <w:t xml:space="preserve">respectively, and the DMRS ports are </w:t>
      </w:r>
      <w:r w:rsidRPr="005C511A">
        <w:rPr>
          <w:rFonts w:eastAsia="SimSun"/>
          <w:lang w:eastAsia="zh-CN"/>
        </w:rPr>
        <w:t>indicated</w:t>
      </w:r>
      <w:r w:rsidRPr="005C511A">
        <w:rPr>
          <w:rFonts w:eastAsia="SimSun" w:hint="eastAsia"/>
          <w:lang w:eastAsia="zh-CN"/>
        </w:rPr>
        <w:t xml:space="preserve"> by the</w:t>
      </w:r>
      <w:r w:rsidRPr="005C511A">
        <w:rPr>
          <w:rFonts w:eastAsia="SimSun"/>
          <w:lang w:eastAsia="zh-CN"/>
        </w:rPr>
        <w:t xml:space="preserve"> </w:t>
      </w:r>
      <w:r w:rsidRPr="005C511A">
        <w:rPr>
          <w:rFonts w:eastAsia="SimSun" w:hint="eastAsia"/>
          <w:lang w:eastAsia="zh-CN"/>
        </w:rPr>
        <w:t>Antenna ports</w:t>
      </w:r>
      <w:r w:rsidRPr="005C511A">
        <w:rPr>
          <w:rFonts w:eastAsia="SimSun"/>
          <w:lang w:eastAsia="zh-CN"/>
        </w:rPr>
        <w:t xml:space="preserve"> </w:t>
      </w:r>
      <w:r w:rsidRPr="005C511A">
        <w:rPr>
          <w:rFonts w:eastAsia="SimSun" w:hint="eastAsia"/>
          <w:lang w:eastAsia="zh-CN"/>
        </w:rPr>
        <w:t>field.</w:t>
      </w:r>
      <w:r w:rsidRPr="005C511A">
        <w:rPr>
          <w:rFonts w:eastAsia="PMingLiU"/>
          <w:lang w:eastAsia="zh-CN"/>
        </w:rPr>
        <w:t xml:space="preserve"> </w:t>
      </w:r>
    </w:p>
    <w:p w14:paraId="60683B50" w14:textId="77777777" w:rsidR="00696DC3" w:rsidRPr="005C511A" w:rsidRDefault="00696DC3" w:rsidP="00696DC3">
      <w:pPr>
        <w:ind w:left="568" w:hanging="1"/>
        <w:rPr>
          <w:rFonts w:eastAsia="SimSun"/>
          <w:lang w:eastAsia="zh-CN"/>
        </w:rPr>
      </w:pPr>
      <w:r w:rsidRPr="005C511A">
        <w:rPr>
          <w:rFonts w:eastAsia="SimSun" w:hint="eastAsia"/>
          <w:lang w:eastAsia="zh-CN"/>
        </w:rPr>
        <w:t xml:space="preserve">If </w:t>
      </w:r>
      <w:r w:rsidRPr="005C511A">
        <w:rPr>
          <w:rFonts w:eastAsia="SimSun"/>
          <w:lang w:eastAsia="zh-CN"/>
        </w:rPr>
        <w:t>"</w:t>
      </w:r>
      <w:r w:rsidRPr="005C511A">
        <w:rPr>
          <w:rFonts w:eastAsia="SimSun" w:hint="eastAsia"/>
          <w:lang w:eastAsia="zh-CN"/>
        </w:rPr>
        <w:t>Bandwidth part indicator</w:t>
      </w:r>
      <w:r w:rsidRPr="005C511A">
        <w:rPr>
          <w:rFonts w:eastAsia="SimSun"/>
          <w:lang w:eastAsia="zh-CN"/>
        </w:rPr>
        <w:t>"</w:t>
      </w:r>
      <w:r w:rsidRPr="005C511A">
        <w:rPr>
          <w:rFonts w:eastAsia="SimSun" w:hint="eastAsia"/>
          <w:lang w:eastAsia="zh-CN"/>
        </w:rPr>
        <w:t xml:space="preserve"> field indicates a bandwidth part other than the active bandwidth part and the </w:t>
      </w:r>
      <w:r w:rsidRPr="005C511A">
        <w:rPr>
          <w:rFonts w:eastAsia="SimSun"/>
          <w:lang w:eastAsia="zh-CN"/>
        </w:rPr>
        <w:t>"</w:t>
      </w:r>
      <w:r w:rsidRPr="005C511A">
        <w:rPr>
          <w:rFonts w:eastAsia="SimSun" w:hint="eastAsia"/>
          <w:lang w:eastAsia="zh-CN"/>
        </w:rPr>
        <w:t>PTRS-DMRS association</w:t>
      </w:r>
      <w:r w:rsidRPr="005C511A">
        <w:rPr>
          <w:rFonts w:eastAsia="SimSun"/>
          <w:lang w:eastAsia="zh-CN"/>
        </w:rPr>
        <w:t>"</w:t>
      </w:r>
      <w:r w:rsidRPr="005C511A">
        <w:rPr>
          <w:rFonts w:eastAsia="SimSun" w:hint="eastAsia"/>
          <w:lang w:eastAsia="zh-CN"/>
        </w:rPr>
        <w:t xml:space="preserve"> field is present </w:t>
      </w:r>
      <w:r w:rsidRPr="005C511A">
        <w:rPr>
          <w:rFonts w:eastAsia="Times New Roman" w:hint="eastAsia"/>
          <w:lang w:eastAsia="zh-CN"/>
        </w:rPr>
        <w:t>for the</w:t>
      </w:r>
      <w:r w:rsidRPr="005C511A">
        <w:rPr>
          <w:rFonts w:eastAsia="SimSun" w:hint="eastAsia"/>
          <w:lang w:eastAsia="zh-CN"/>
        </w:rPr>
        <w:t xml:space="preserve"> indicated </w:t>
      </w:r>
      <w:r w:rsidRPr="005C511A">
        <w:rPr>
          <w:rFonts w:eastAsia="SimSun"/>
          <w:lang w:eastAsia="zh-CN"/>
        </w:rPr>
        <w:t>bandwidth</w:t>
      </w:r>
      <w:r w:rsidRPr="005C511A">
        <w:rPr>
          <w:rFonts w:eastAsia="SimSun" w:hint="eastAsia"/>
          <w:lang w:eastAsia="zh-CN"/>
        </w:rPr>
        <w:t xml:space="preserve"> part but not present for </w:t>
      </w:r>
      <w:r w:rsidRPr="005C511A">
        <w:rPr>
          <w:rFonts w:eastAsia="Times New Roman" w:hint="eastAsia"/>
          <w:lang w:eastAsia="zh-CN"/>
        </w:rPr>
        <w:t xml:space="preserve">the active bandwidth part, the UE assumes the </w:t>
      </w:r>
      <w:r w:rsidRPr="005C511A">
        <w:rPr>
          <w:rFonts w:eastAsia="Times New Roman"/>
          <w:lang w:eastAsia="zh-CN"/>
        </w:rPr>
        <w:t>"</w:t>
      </w:r>
      <w:r w:rsidRPr="005C511A">
        <w:rPr>
          <w:rFonts w:eastAsia="SimSun" w:hint="eastAsia"/>
          <w:lang w:eastAsia="zh-CN"/>
        </w:rPr>
        <w:t>PTRS-DMRS association</w:t>
      </w:r>
      <w:r w:rsidRPr="005C511A">
        <w:rPr>
          <w:rFonts w:eastAsia="SimSun"/>
          <w:lang w:eastAsia="zh-CN"/>
        </w:rPr>
        <w:t>"</w:t>
      </w:r>
      <w:r w:rsidRPr="005C511A">
        <w:rPr>
          <w:rFonts w:eastAsia="SimSun" w:hint="eastAsia"/>
          <w:lang w:eastAsia="zh-CN"/>
        </w:rPr>
        <w:t xml:space="preserve"> field is not present for the indicated </w:t>
      </w:r>
      <w:r w:rsidRPr="005C511A">
        <w:rPr>
          <w:rFonts w:eastAsia="SimSun"/>
          <w:lang w:eastAsia="zh-CN"/>
        </w:rPr>
        <w:t>bandwidth</w:t>
      </w:r>
      <w:r w:rsidRPr="005C511A">
        <w:rPr>
          <w:rFonts w:eastAsia="SimSun" w:hint="eastAsia"/>
          <w:lang w:eastAsia="zh-CN"/>
        </w:rPr>
        <w:t xml:space="preserve"> part</w:t>
      </w:r>
      <w:r w:rsidRPr="005C511A">
        <w:rPr>
          <w:rFonts w:eastAsia="Times New Roman" w:hint="eastAsia"/>
          <w:lang w:eastAsia="zh-CN"/>
        </w:rPr>
        <w:t>.</w:t>
      </w:r>
    </w:p>
    <w:p w14:paraId="19B85736"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beta_offset indicator </w:t>
      </w:r>
      <w:r w:rsidRPr="005C511A">
        <w:rPr>
          <w:rFonts w:eastAsia="SimSun"/>
        </w:rPr>
        <w:t xml:space="preserve">– </w:t>
      </w:r>
      <w:r w:rsidRPr="005C511A">
        <w:rPr>
          <w:rFonts w:eastAsia="SimSun" w:hint="eastAsia"/>
          <w:lang w:eastAsia="zh-CN"/>
        </w:rPr>
        <w:t xml:space="preserve">0 if the higher layer parameter </w:t>
      </w:r>
      <w:r w:rsidRPr="005C511A">
        <w:rPr>
          <w:rFonts w:eastAsia="SimSun"/>
          <w:i/>
        </w:rPr>
        <w:t>betaOffsets</w:t>
      </w:r>
      <w:r w:rsidRPr="005C511A">
        <w:rPr>
          <w:rFonts w:eastAsia="SimSun" w:hint="eastAsia"/>
          <w:i/>
          <w:lang w:eastAsia="zh-CN"/>
        </w:rPr>
        <w:t xml:space="preserve"> = </w:t>
      </w:r>
      <w:r w:rsidRPr="005C511A">
        <w:rPr>
          <w:rFonts w:eastAsia="SimSun"/>
          <w:i/>
        </w:rPr>
        <w:t>semiStatic</w:t>
      </w:r>
      <w:r w:rsidRPr="005C511A">
        <w:rPr>
          <w:rFonts w:eastAsia="SimSun" w:hint="eastAsia"/>
          <w:lang w:eastAsia="zh-CN"/>
        </w:rPr>
        <w:t>; otherwise 2</w:t>
      </w:r>
      <w:r w:rsidRPr="005C511A">
        <w:rPr>
          <w:rFonts w:eastAsia="SimSun"/>
        </w:rPr>
        <w:t xml:space="preserve"> bit</w:t>
      </w:r>
      <w:r w:rsidRPr="005C511A">
        <w:rPr>
          <w:rFonts w:eastAsia="SimSun" w:hint="eastAsia"/>
          <w:lang w:eastAsia="zh-CN"/>
        </w:rPr>
        <w:t>s as defined by Table 9.3-3 in [5, TS</w:t>
      </w:r>
      <w:r w:rsidRPr="005C511A">
        <w:rPr>
          <w:rFonts w:eastAsia="SimSun"/>
          <w:lang w:eastAsia="zh-CN"/>
        </w:rPr>
        <w:t xml:space="preserve"> </w:t>
      </w:r>
      <w:r w:rsidRPr="005C511A">
        <w:rPr>
          <w:rFonts w:eastAsia="SimSun" w:hint="eastAsia"/>
          <w:lang w:eastAsia="zh-CN"/>
        </w:rPr>
        <w:t>38.213].</w:t>
      </w:r>
      <w:r w:rsidRPr="005C511A">
        <w:rPr>
          <w:rFonts w:eastAsia="SimSun"/>
          <w:lang w:eastAsia="zh-CN"/>
        </w:rPr>
        <w:t xml:space="preserve"> </w:t>
      </w:r>
    </w:p>
    <w:p w14:paraId="4FF682B7" w14:textId="77777777" w:rsidR="00696DC3" w:rsidRPr="005C511A" w:rsidRDefault="00696DC3" w:rsidP="00696DC3">
      <w:pPr>
        <w:ind w:left="568" w:hanging="1"/>
        <w:rPr>
          <w:rFonts w:eastAsia="SimSun"/>
          <w:lang w:eastAsia="zh-CN"/>
        </w:rPr>
      </w:pPr>
      <w:r w:rsidRPr="005C511A">
        <w:rPr>
          <w:rFonts w:eastAsia="SimSun"/>
        </w:rPr>
        <w:t xml:space="preserve">When two HARQ-ACK codebooks are configured for the same serving cell and </w:t>
      </w:r>
      <w:r w:rsidRPr="005C511A">
        <w:rPr>
          <w:rFonts w:eastAsia="SimSun"/>
          <w:lang w:eastAsia="zh-CN"/>
        </w:rPr>
        <w:t xml:space="preserve">if higher layer parameter </w:t>
      </w:r>
      <w:r w:rsidRPr="005C511A">
        <w:rPr>
          <w:rFonts w:eastAsia="SimSun"/>
          <w:i/>
        </w:rPr>
        <w:t>priorityIndicatorDCI-0-1</w:t>
      </w:r>
      <w:r w:rsidRPr="005C511A">
        <w:rPr>
          <w:rFonts w:eastAsia="SimSun"/>
          <w:lang w:eastAsia="zh-CN"/>
        </w:rPr>
        <w:t xml:space="preserve"> is configured</w:t>
      </w:r>
      <w:r w:rsidRPr="005C511A">
        <w:rPr>
          <w:rFonts w:eastAsia="SimSun"/>
        </w:rPr>
        <w:t>,</w:t>
      </w:r>
      <w:r w:rsidRPr="005C511A">
        <w:rPr>
          <w:rFonts w:eastAsia="DengXian"/>
          <w:lang w:eastAsia="zh-CN"/>
        </w:rPr>
        <w:t xml:space="preserve"> if the bit width of the </w:t>
      </w:r>
      <w:r w:rsidRPr="005C511A">
        <w:rPr>
          <w:rFonts w:eastAsia="SimSun" w:hint="eastAsia"/>
          <w:lang w:eastAsia="zh-CN"/>
        </w:rPr>
        <w:t>beta_offset indicator</w:t>
      </w:r>
      <w:r w:rsidRPr="005C511A">
        <w:rPr>
          <w:rFonts w:eastAsia="SimSun"/>
          <w:lang w:eastAsia="zh-CN"/>
        </w:rPr>
        <w:t xml:space="preserve"> in DCI format 0_1 </w:t>
      </w:r>
      <w:r w:rsidRPr="005C511A">
        <w:rPr>
          <w:rFonts w:eastAsia="SimSun"/>
        </w:rPr>
        <w:t>for</w:t>
      </w:r>
      <w:r w:rsidRPr="005C511A">
        <w:rPr>
          <w:rFonts w:eastAsia="DengXian"/>
          <w:lang w:eastAsia="zh-CN"/>
        </w:rPr>
        <w:t xml:space="preserve"> one HARQ-ACK codebook is not equal to that of the</w:t>
      </w:r>
      <w:r w:rsidRPr="005C511A">
        <w:rPr>
          <w:rFonts w:eastAsia="SimSun" w:hint="eastAsia"/>
          <w:lang w:eastAsia="zh-CN"/>
        </w:rPr>
        <w:t xml:space="preserve"> beta_offset indicator </w:t>
      </w:r>
      <w:r w:rsidRPr="005C511A">
        <w:rPr>
          <w:rFonts w:eastAsia="SimSun"/>
          <w:lang w:eastAsia="zh-CN"/>
        </w:rPr>
        <w:t xml:space="preserve">in DCI format 0_1 </w:t>
      </w:r>
      <w:r w:rsidRPr="005C511A">
        <w:rPr>
          <w:rFonts w:eastAsia="DengXian"/>
          <w:lang w:eastAsia="zh-CN"/>
        </w:rPr>
        <w:t xml:space="preserve">for the other HARQ-ACK codebook, a number of </w:t>
      </w:r>
      <w:r w:rsidRPr="005C511A">
        <w:rPr>
          <w:rFonts w:eastAsia="MS Mincho"/>
        </w:rPr>
        <w:t xml:space="preserve">most significant bits with value set to '0' are inserted </w:t>
      </w:r>
      <w:r w:rsidRPr="005C511A">
        <w:rPr>
          <w:rFonts w:eastAsia="DengXian"/>
          <w:lang w:eastAsia="zh-CN"/>
        </w:rPr>
        <w:t>to smaller</w:t>
      </w:r>
      <w:r w:rsidRPr="005C511A">
        <w:rPr>
          <w:rFonts w:eastAsia="SimSun"/>
          <w:lang w:eastAsia="zh-CN"/>
        </w:rPr>
        <w:t xml:space="preserve"> </w:t>
      </w:r>
      <w:r w:rsidRPr="005C511A">
        <w:rPr>
          <w:rFonts w:eastAsia="SimSun" w:hint="eastAsia"/>
          <w:lang w:eastAsia="zh-CN"/>
        </w:rPr>
        <w:t>beta_offset indicator</w:t>
      </w:r>
      <w:r w:rsidRPr="005C511A">
        <w:rPr>
          <w:rFonts w:eastAsia="DengXian"/>
          <w:lang w:eastAsia="zh-CN"/>
        </w:rPr>
        <w:t xml:space="preserve"> until the bit width of the </w:t>
      </w:r>
      <w:r w:rsidRPr="005C511A">
        <w:rPr>
          <w:rFonts w:eastAsia="SimSun" w:hint="eastAsia"/>
          <w:lang w:eastAsia="zh-CN"/>
        </w:rPr>
        <w:t xml:space="preserve">beta_offset indicator </w:t>
      </w:r>
      <w:r w:rsidRPr="005C511A">
        <w:rPr>
          <w:rFonts w:eastAsia="SimSun"/>
          <w:lang w:eastAsia="zh-CN"/>
        </w:rPr>
        <w:t>in DCI format 0_1</w:t>
      </w:r>
      <w:r w:rsidRPr="005C511A">
        <w:rPr>
          <w:rFonts w:eastAsia="DengXian"/>
          <w:lang w:eastAsia="zh-CN"/>
        </w:rPr>
        <w:t xml:space="preserve"> for the two HARQ-ACK codebooks are the same.</w:t>
      </w:r>
    </w:p>
    <w:p w14:paraId="3F0186FD" w14:textId="77777777" w:rsidR="00696DC3" w:rsidRPr="005C511A" w:rsidRDefault="00696DC3" w:rsidP="00696DC3">
      <w:pPr>
        <w:ind w:left="568" w:hanging="284"/>
        <w:rPr>
          <w:rFonts w:eastAsia="PMingLiU"/>
          <w:lang w:eastAsia="zh-CN"/>
        </w:rPr>
      </w:pPr>
      <w:r w:rsidRPr="005C511A">
        <w:rPr>
          <w:rFonts w:eastAsia="SimSun" w:hint="eastAsia"/>
          <w:lang w:eastAsia="zh-CN"/>
        </w:rPr>
        <w:t>-</w:t>
      </w:r>
      <w:r w:rsidRPr="005C511A">
        <w:rPr>
          <w:rFonts w:eastAsia="SimSun" w:hint="eastAsia"/>
          <w:lang w:eastAsia="zh-CN"/>
        </w:rPr>
        <w:tab/>
        <w:t xml:space="preserve">DMRS sequence initialization </w:t>
      </w:r>
      <w:r w:rsidRPr="005C511A">
        <w:rPr>
          <w:rFonts w:eastAsia="SimSun"/>
        </w:rPr>
        <w:t xml:space="preserve">– </w:t>
      </w:r>
      <w:r w:rsidRPr="005C511A">
        <w:rPr>
          <w:rFonts w:eastAsia="SimSun" w:hint="eastAsia"/>
          <w:lang w:eastAsia="zh-CN"/>
        </w:rPr>
        <w:t>0</w:t>
      </w:r>
      <w:r w:rsidRPr="005C511A">
        <w:rPr>
          <w:rFonts w:eastAsia="SimSun"/>
          <w:lang w:eastAsia="zh-CN"/>
        </w:rPr>
        <w:t xml:space="preserve"> bit</w:t>
      </w:r>
      <w:r w:rsidRPr="005C511A">
        <w:rPr>
          <w:rFonts w:eastAsia="SimSun" w:hint="eastAsia"/>
          <w:lang w:eastAsia="zh-CN"/>
        </w:rPr>
        <w:t xml:space="preserve">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hint="eastAsia"/>
          <w:lang w:eastAsia="zh-CN"/>
        </w:rPr>
        <w:t xml:space="preserve"> is</w:t>
      </w:r>
      <w:r w:rsidRPr="005C511A">
        <w:rPr>
          <w:rFonts w:eastAsia="SimSun"/>
          <w:lang w:eastAsia="zh-CN"/>
        </w:rPr>
        <w:t xml:space="preserve"> enabled;</w:t>
      </w:r>
      <w:r w:rsidRPr="005C511A">
        <w:rPr>
          <w:rFonts w:eastAsia="SimSun" w:hint="eastAsia"/>
          <w:lang w:eastAsia="zh-CN"/>
        </w:rPr>
        <w:t xml:space="preserve"> 1</w:t>
      </w:r>
      <w:r w:rsidRPr="005C511A">
        <w:rPr>
          <w:rFonts w:eastAsia="SimSun"/>
        </w:rPr>
        <w:t xml:space="preserve"> bit</w:t>
      </w:r>
      <w:r w:rsidRPr="005C511A">
        <w:rPr>
          <w:rFonts w:eastAsia="SimSun" w:hint="eastAsia"/>
          <w:lang w:eastAsia="zh-CN"/>
        </w:rPr>
        <w:t xml:space="preserve">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hint="eastAsia"/>
          <w:lang w:eastAsia="zh-CN"/>
        </w:rPr>
        <w:t xml:space="preserve"> is</w:t>
      </w:r>
      <w:r w:rsidRPr="005C511A">
        <w:rPr>
          <w:rFonts w:eastAsia="SimSun"/>
          <w:lang w:eastAsia="zh-CN"/>
        </w:rPr>
        <w:t xml:space="preserve"> disabled</w:t>
      </w:r>
      <w:r w:rsidRPr="005C511A">
        <w:rPr>
          <w:rFonts w:eastAsia="SimSun" w:hint="eastAsia"/>
          <w:lang w:eastAsia="zh-CN"/>
        </w:rPr>
        <w:t>.</w:t>
      </w:r>
      <w:r w:rsidRPr="005C511A">
        <w:rPr>
          <w:rFonts w:eastAsia="PMingLiU"/>
          <w:lang w:eastAsia="zh-CN"/>
        </w:rPr>
        <w:t xml:space="preserve"> </w:t>
      </w:r>
    </w:p>
    <w:p w14:paraId="38A46FF4" w14:textId="77777777" w:rsidR="00696DC3" w:rsidRPr="005C511A" w:rsidRDefault="00696DC3" w:rsidP="00696DC3">
      <w:pPr>
        <w:ind w:left="568" w:hanging="284"/>
        <w:rPr>
          <w:rFonts w:eastAsia="SimSun"/>
          <w:lang w:eastAsia="zh-CN"/>
        </w:rPr>
      </w:pPr>
      <w:r w:rsidRPr="005C511A">
        <w:rPr>
          <w:rFonts w:eastAsia="PMingLiU" w:hint="eastAsia"/>
          <w:lang w:eastAsia="zh-CN"/>
        </w:rPr>
        <w:t>-</w:t>
      </w:r>
      <w:r w:rsidRPr="005C511A">
        <w:rPr>
          <w:rFonts w:eastAsia="PMingLiU" w:hint="eastAsia"/>
          <w:lang w:eastAsia="zh-CN"/>
        </w:rPr>
        <w:tab/>
        <w:t xml:space="preserve">UL-SCH </w:t>
      </w:r>
      <w:r w:rsidRPr="005C511A">
        <w:rPr>
          <w:rFonts w:eastAsia="PMingLiU"/>
          <w:lang w:eastAsia="zh-CN"/>
        </w:rPr>
        <w:t>indicator</w:t>
      </w:r>
      <w:r w:rsidRPr="005C511A">
        <w:rPr>
          <w:rFonts w:eastAsia="PMingLiU" w:hint="eastAsia"/>
          <w:lang w:eastAsia="zh-CN"/>
        </w:rPr>
        <w:t xml:space="preserve"> </w:t>
      </w:r>
      <w:r w:rsidRPr="005C511A">
        <w:rPr>
          <w:rFonts w:eastAsia="PMingLiU"/>
        </w:rPr>
        <w:t xml:space="preserve">– 0 or 1 </w:t>
      </w:r>
      <w:r w:rsidRPr="005C511A">
        <w:rPr>
          <w:rFonts w:eastAsia="SimSun" w:hint="eastAsia"/>
          <w:lang w:eastAsia="zh-CN"/>
        </w:rPr>
        <w:t>bit</w:t>
      </w:r>
      <w:r w:rsidRPr="005C511A">
        <w:rPr>
          <w:rFonts w:eastAsia="SimSun"/>
          <w:lang w:eastAsia="zh-CN"/>
        </w:rPr>
        <w:t xml:space="preserve"> as follows</w:t>
      </w:r>
      <w:r w:rsidRPr="005C511A">
        <w:rPr>
          <w:rFonts w:eastAsia="SimSun" w:hint="eastAsia"/>
          <w:lang w:eastAsia="zh-CN"/>
        </w:rPr>
        <w:t xml:space="preserve"> </w:t>
      </w:r>
    </w:p>
    <w:p w14:paraId="1767A787" w14:textId="77777777" w:rsidR="00696DC3" w:rsidRPr="005C511A" w:rsidRDefault="00696DC3" w:rsidP="00696DC3">
      <w:pPr>
        <w:ind w:left="851" w:hanging="284"/>
        <w:rPr>
          <w:rFonts w:eastAsia="PMingLiU"/>
        </w:rPr>
      </w:pPr>
      <w:r w:rsidRPr="005C511A">
        <w:rPr>
          <w:rFonts w:eastAsia="SimSun"/>
          <w:lang w:eastAsia="zh-CN"/>
        </w:rPr>
        <w:lastRenderedPageBreak/>
        <w:t>-</w:t>
      </w:r>
      <w:r w:rsidRPr="005C511A">
        <w:rPr>
          <w:rFonts w:eastAsia="SimSun"/>
          <w:lang w:eastAsia="zh-CN"/>
        </w:rPr>
        <w:tab/>
        <w:t xml:space="preserve">0 bit </w:t>
      </w:r>
      <w:r w:rsidRPr="005C511A">
        <w:rPr>
          <w:rFonts w:eastAsia="SimSun"/>
        </w:rPr>
        <w:t xml:space="preserve">if the number of scheduled PUSCH indicated by the </w:t>
      </w:r>
      <w:r w:rsidRPr="005C511A">
        <w:rPr>
          <w:rFonts w:eastAsia="SimSun" w:hint="eastAsia"/>
          <w:lang w:eastAsia="zh-CN"/>
        </w:rPr>
        <w:t>Time domain resource assignment</w:t>
      </w:r>
      <w:r w:rsidRPr="005C511A">
        <w:rPr>
          <w:rFonts w:eastAsia="SimSun"/>
        </w:rPr>
        <w:t xml:space="preserve"> field is larger than 1</w:t>
      </w:r>
      <w:r w:rsidRPr="005C511A">
        <w:rPr>
          <w:rFonts w:eastAsia="SimSun"/>
          <w:lang w:eastAsia="zh-CN"/>
        </w:rPr>
        <w:t>;</w:t>
      </w:r>
      <w:r w:rsidRPr="005C511A">
        <w:rPr>
          <w:rFonts w:eastAsia="PMingLiU"/>
        </w:rPr>
        <w:t xml:space="preserve"> </w:t>
      </w:r>
    </w:p>
    <w:p w14:paraId="7E92AF3F" w14:textId="77777777" w:rsidR="00696DC3" w:rsidRPr="005C511A" w:rsidRDefault="00696DC3" w:rsidP="00696DC3">
      <w:pPr>
        <w:ind w:left="851" w:hanging="284"/>
        <w:rPr>
          <w:rFonts w:eastAsia="SimSun"/>
          <w:lang w:eastAsia="zh-CN"/>
        </w:rPr>
      </w:pPr>
      <w:r w:rsidRPr="005C511A">
        <w:rPr>
          <w:rFonts w:eastAsia="PMingLiU"/>
          <w:lang w:eastAsia="zh-CN"/>
        </w:rPr>
        <w:t>-</w:t>
      </w:r>
      <w:r w:rsidRPr="005C511A">
        <w:rPr>
          <w:rFonts w:eastAsia="PMingLiU"/>
          <w:lang w:eastAsia="zh-CN"/>
        </w:rPr>
        <w:tab/>
      </w:r>
      <w:r w:rsidRPr="005C511A">
        <w:rPr>
          <w:rFonts w:eastAsia="PMingLiU" w:hint="eastAsia"/>
          <w:lang w:eastAsia="zh-CN"/>
        </w:rPr>
        <w:t>1 bit</w:t>
      </w:r>
      <w:r w:rsidRPr="005C511A">
        <w:rPr>
          <w:rFonts w:eastAsia="PMingLiU"/>
          <w:lang w:eastAsia="zh-CN"/>
        </w:rPr>
        <w:t xml:space="preserve"> </w:t>
      </w:r>
      <w:r w:rsidRPr="005C511A">
        <w:rPr>
          <w:rFonts w:eastAsia="PMingLiU"/>
        </w:rPr>
        <w:t>otherwise</w:t>
      </w:r>
      <w:r w:rsidRPr="005C511A">
        <w:rPr>
          <w:rFonts w:eastAsia="PMingLiU" w:hint="eastAsia"/>
          <w:lang w:eastAsia="zh-CN"/>
        </w:rPr>
        <w:t xml:space="preserve">. A value of </w:t>
      </w:r>
      <w:r w:rsidRPr="005C511A">
        <w:rPr>
          <w:rFonts w:eastAsia="PMingLiU"/>
          <w:lang w:eastAsia="zh-CN"/>
        </w:rPr>
        <w:t>"</w:t>
      </w:r>
      <w:r w:rsidRPr="005C511A">
        <w:rPr>
          <w:rFonts w:eastAsia="PMingLiU" w:hint="eastAsia"/>
          <w:lang w:eastAsia="zh-CN"/>
        </w:rPr>
        <w:t>1</w:t>
      </w:r>
      <w:r w:rsidRPr="005C511A">
        <w:rPr>
          <w:rFonts w:eastAsia="PMingLiU"/>
          <w:lang w:eastAsia="zh-CN"/>
        </w:rPr>
        <w:t>"</w:t>
      </w:r>
      <w:r w:rsidRPr="005C511A">
        <w:rPr>
          <w:rFonts w:eastAsia="PMingLiU" w:hint="eastAsia"/>
          <w:lang w:eastAsia="zh-CN"/>
        </w:rPr>
        <w:t xml:space="preserve"> indicates UL-SCH shall be transmitted on the PUSCH and a value of </w:t>
      </w:r>
      <w:r w:rsidRPr="005C511A">
        <w:rPr>
          <w:rFonts w:eastAsia="PMingLiU"/>
          <w:lang w:eastAsia="zh-CN"/>
        </w:rPr>
        <w:t>"</w:t>
      </w:r>
      <w:r w:rsidRPr="005C511A">
        <w:rPr>
          <w:rFonts w:eastAsia="PMingLiU" w:hint="eastAsia"/>
          <w:lang w:eastAsia="zh-CN"/>
        </w:rPr>
        <w:t>0</w:t>
      </w:r>
      <w:r w:rsidRPr="005C511A">
        <w:rPr>
          <w:rFonts w:eastAsia="PMingLiU"/>
          <w:lang w:eastAsia="zh-CN"/>
        </w:rPr>
        <w:t>"</w:t>
      </w:r>
      <w:r w:rsidRPr="005C511A">
        <w:rPr>
          <w:rFonts w:eastAsia="PMingLiU" w:hint="eastAsia"/>
          <w:lang w:eastAsia="zh-CN"/>
        </w:rPr>
        <w:t xml:space="preserve"> indicates UL-SCH shall not be </w:t>
      </w:r>
      <w:r w:rsidRPr="005C511A">
        <w:rPr>
          <w:rFonts w:eastAsia="PMingLiU"/>
          <w:lang w:eastAsia="zh-CN"/>
        </w:rPr>
        <w:t>transmitted</w:t>
      </w:r>
      <w:r w:rsidRPr="005C511A">
        <w:rPr>
          <w:rFonts w:eastAsia="PMingLiU" w:hint="eastAsia"/>
          <w:lang w:eastAsia="zh-CN"/>
        </w:rPr>
        <w:t xml:space="preserve"> on the PUSCH.</w:t>
      </w:r>
      <w:r w:rsidRPr="005C511A">
        <w:rPr>
          <w:rFonts w:eastAsia="PMingLiU"/>
          <w:lang w:eastAsia="zh-CN"/>
        </w:rPr>
        <w:t xml:space="preserve"> </w:t>
      </w:r>
      <w:r w:rsidRPr="005C511A">
        <w:rPr>
          <w:rFonts w:eastAsia="DengXian"/>
        </w:rPr>
        <w:t>Except for DCI format 0_1 with CRC scrambled by SP-CSI-RNTI,</w:t>
      </w:r>
      <w:r w:rsidRPr="005C511A">
        <w:rPr>
          <w:rFonts w:eastAsia="SimSun" w:hint="eastAsia"/>
          <w:lang w:eastAsia="zh-CN"/>
        </w:rPr>
        <w:t xml:space="preserve"> </w:t>
      </w:r>
      <w:r w:rsidRPr="005C511A">
        <w:rPr>
          <w:rFonts w:eastAsia="SimSun"/>
          <w:lang w:eastAsia="zh-CN"/>
        </w:rPr>
        <w:t>a</w:t>
      </w:r>
      <w:r w:rsidRPr="005C511A">
        <w:rPr>
          <w:rFonts w:eastAsia="SimSun" w:hint="eastAsia"/>
          <w:lang w:eastAsia="zh-CN"/>
        </w:rPr>
        <w:t xml:space="preserve"> UE is not expected to receive a DCI format 0_1 with UL-SCH </w:t>
      </w:r>
      <w:r w:rsidRPr="005C511A">
        <w:rPr>
          <w:rFonts w:eastAsia="SimSun"/>
          <w:lang w:eastAsia="zh-CN"/>
        </w:rPr>
        <w:t>indicator</w:t>
      </w:r>
      <w:r w:rsidRPr="005C511A">
        <w:rPr>
          <w:rFonts w:eastAsia="SimSun" w:hint="eastAsia"/>
          <w:lang w:eastAsia="zh-CN"/>
        </w:rPr>
        <w:t xml:space="preserve"> of </w:t>
      </w:r>
      <w:r w:rsidRPr="005C511A">
        <w:rPr>
          <w:rFonts w:eastAsia="SimSun"/>
          <w:lang w:eastAsia="zh-CN"/>
        </w:rPr>
        <w:t>"</w:t>
      </w:r>
      <w:r w:rsidRPr="005C511A">
        <w:rPr>
          <w:rFonts w:eastAsia="SimSun" w:hint="eastAsia"/>
          <w:lang w:eastAsia="zh-CN"/>
        </w:rPr>
        <w:t>0</w:t>
      </w:r>
      <w:r w:rsidRPr="005C511A">
        <w:rPr>
          <w:rFonts w:eastAsia="SimSun"/>
          <w:lang w:eastAsia="zh-CN"/>
        </w:rPr>
        <w:t>"</w:t>
      </w:r>
      <w:r w:rsidRPr="005C511A">
        <w:rPr>
          <w:rFonts w:eastAsia="SimSun" w:hint="eastAsia"/>
          <w:lang w:eastAsia="zh-CN"/>
        </w:rPr>
        <w:t xml:space="preserve"> and CSI request of all zero(s).</w:t>
      </w:r>
    </w:p>
    <w:p w14:paraId="5C59EF7B" w14:textId="77777777" w:rsidR="00696DC3" w:rsidRPr="005C511A" w:rsidRDefault="00696DC3" w:rsidP="00696DC3">
      <w:pPr>
        <w:ind w:left="568" w:hanging="284"/>
        <w:rPr>
          <w:rFonts w:eastAsia="DengXian"/>
          <w:lang w:eastAsia="zh-CN"/>
        </w:rPr>
      </w:pPr>
      <w:r w:rsidRPr="005C511A">
        <w:rPr>
          <w:rFonts w:eastAsia="PMingLiU" w:hint="eastAsia"/>
          <w:lang w:eastAsia="zh-CN"/>
        </w:rPr>
        <w:t>-</w:t>
      </w:r>
      <w:r w:rsidRPr="005C511A">
        <w:rPr>
          <w:rFonts w:eastAsia="PMingLiU" w:hint="eastAsia"/>
          <w:lang w:eastAsia="zh-CN"/>
        </w:rPr>
        <w:tab/>
      </w:r>
      <w:r w:rsidRPr="005C511A">
        <w:rPr>
          <w:rFonts w:eastAsia="PMingLiU"/>
          <w:lang w:eastAsia="zh-CN"/>
        </w:rPr>
        <w:t>ChannelAccess-CPext-CAPC</w:t>
      </w:r>
      <w:r w:rsidRPr="005C511A">
        <w:rPr>
          <w:rFonts w:eastAsia="SimSun"/>
        </w:rPr>
        <w:t xml:space="preserve"> – 0, </w:t>
      </w:r>
      <w:r w:rsidRPr="005C511A">
        <w:rPr>
          <w:rFonts w:eastAsia="PMingLiU"/>
          <w:lang w:eastAsia="zh-CN"/>
        </w:rPr>
        <w:t xml:space="preserve">1, 2, 3, 4, 5 or 6 bits. The bitwidth for this field </w:t>
      </w:r>
      <w:r w:rsidRPr="005C511A">
        <w:rPr>
          <w:rFonts w:eastAsia="SimSun" w:hint="eastAsia"/>
          <w:lang w:eastAsia="zh-CN"/>
        </w:rPr>
        <w:t xml:space="preserve">is determined </w:t>
      </w:r>
      <w:r w:rsidRPr="005C511A">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oMath>
      <w:r w:rsidRPr="005C511A">
        <w:rPr>
          <w:rFonts w:eastAsia="PMingLiU"/>
          <w:lang w:eastAsia="zh-CN"/>
        </w:rPr>
        <w:t xml:space="preserve"> bits, where </w:t>
      </w:r>
      <w:r w:rsidRPr="005C511A">
        <w:rPr>
          <w:rFonts w:eastAsia="SimSun"/>
          <w:i/>
        </w:rPr>
        <w:t>I</w:t>
      </w:r>
      <w:r w:rsidRPr="005C511A">
        <w:rPr>
          <w:rFonts w:eastAsia="SimSun"/>
        </w:rPr>
        <w:t xml:space="preserve"> is the number of </w:t>
      </w:r>
      <w:r w:rsidRPr="005C511A">
        <w:rPr>
          <w:rFonts w:eastAsia="SimSun" w:hint="eastAsia"/>
          <w:lang w:eastAsia="zh-CN"/>
        </w:rPr>
        <w:t>entries</w:t>
      </w:r>
      <w:r w:rsidRPr="005C511A">
        <w:rPr>
          <w:rFonts w:eastAsia="SimSun"/>
        </w:rPr>
        <w:t xml:space="preserve"> in the</w:t>
      </w:r>
      <w:r w:rsidRPr="005C511A">
        <w:rPr>
          <w:rFonts w:eastAsia="PMingLiU"/>
          <w:lang w:eastAsia="zh-CN"/>
        </w:rPr>
        <w:t xml:space="preserve"> higher layer parameter </w:t>
      </w:r>
      <w:r w:rsidRPr="005C511A">
        <w:rPr>
          <w:rFonts w:eastAsia="DengXian"/>
          <w:i/>
          <w:lang w:eastAsia="zh-CN"/>
        </w:rPr>
        <w:t>ul-AccessConfigListDCI-0-1</w:t>
      </w:r>
      <w:r w:rsidRPr="005C511A">
        <w:rPr>
          <w:rFonts w:eastAsia="SimSun"/>
        </w:rPr>
        <w:t xml:space="preserve"> or in Table 7.3.1.1.1-4A</w:t>
      </w:r>
      <w:del w:id="87" w:author="ASUSTeK" w:date="2021-08-03T17:11:00Z">
        <w:r w:rsidRPr="005C511A" w:rsidDel="0069708E">
          <w:rPr>
            <w:rFonts w:eastAsia="SimSun"/>
          </w:rPr>
          <w:delText xml:space="preserve"> if </w:delText>
        </w:r>
        <w:r w:rsidRPr="005C511A" w:rsidDel="0069708E">
          <w:rPr>
            <w:rFonts w:eastAsia="SimSun"/>
            <w:i/>
          </w:rPr>
          <w:delText>ChannelAccessMode-r16</w:delText>
        </w:r>
        <w:r w:rsidRPr="005C511A" w:rsidDel="0069708E">
          <w:rPr>
            <w:rFonts w:eastAsia="SimSun"/>
          </w:rPr>
          <w:delText xml:space="preserve"> = "</w:delText>
        </w:r>
        <w:r w:rsidRPr="005C511A" w:rsidDel="0069708E">
          <w:rPr>
            <w:rFonts w:eastAsia="SimSun"/>
            <w:i/>
            <w:iCs/>
          </w:rPr>
          <w:delText>semistatic</w:delText>
        </w:r>
        <w:r w:rsidRPr="005C511A" w:rsidDel="0069708E">
          <w:rPr>
            <w:rFonts w:eastAsia="SimSun"/>
          </w:rPr>
          <w:delText>" is provided</w:delText>
        </w:r>
      </w:del>
      <w:r w:rsidRPr="005C511A">
        <w:rPr>
          <w:rFonts w:eastAsia="SimSun"/>
        </w:rPr>
        <w:t xml:space="preserve"> for operation </w:t>
      </w:r>
      <w:r w:rsidRPr="005C511A">
        <w:rPr>
          <w:rFonts w:eastAsia="PMingLiU"/>
          <w:lang w:eastAsia="zh-CN"/>
        </w:rPr>
        <w:t>in a cell with shared spectrum channel access</w:t>
      </w:r>
      <w:r w:rsidRPr="005C511A">
        <w:rPr>
          <w:rFonts w:eastAsia="SimSun"/>
        </w:rPr>
        <w:t xml:space="preserve">; otherwise 0 bit. One or more entries from Table </w:t>
      </w:r>
      <w:r w:rsidRPr="005C511A">
        <w:rPr>
          <w:rFonts w:eastAsia="SimSun" w:hint="eastAsia"/>
          <w:lang w:eastAsia="zh-CN"/>
        </w:rPr>
        <w:t>7.3.1.1.2</w:t>
      </w:r>
      <w:r w:rsidRPr="005C511A">
        <w:rPr>
          <w:rFonts w:eastAsia="SimSun"/>
        </w:rPr>
        <w:t>-</w:t>
      </w:r>
      <w:r w:rsidRPr="005C511A">
        <w:rPr>
          <w:rFonts w:eastAsia="SimSun" w:hint="eastAsia"/>
          <w:lang w:eastAsia="zh-CN"/>
        </w:rPr>
        <w:t>3</w:t>
      </w:r>
      <w:r w:rsidRPr="005C511A">
        <w:rPr>
          <w:rFonts w:eastAsia="SimSun"/>
          <w:lang w:eastAsia="zh-CN"/>
        </w:rPr>
        <w:t xml:space="preserve">5 are configured by the higher layer parameter </w:t>
      </w:r>
      <w:r w:rsidRPr="005C511A">
        <w:rPr>
          <w:rFonts w:eastAsia="DengXian"/>
          <w:i/>
          <w:lang w:eastAsia="zh-CN"/>
        </w:rPr>
        <w:t>ul-AccessConfigListDCI-0-1</w:t>
      </w:r>
      <w:r w:rsidRPr="005C511A">
        <w:rPr>
          <w:rFonts w:eastAsia="PMingLiU"/>
          <w:i/>
          <w:lang w:eastAsia="zh-CN"/>
        </w:rPr>
        <w:t>.</w:t>
      </w:r>
    </w:p>
    <w:p w14:paraId="01453B99"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Open-loop power control parameter set indication</w:t>
      </w:r>
      <w:r w:rsidRPr="005C511A">
        <w:rPr>
          <w:rFonts w:eastAsia="SimSun" w:hint="eastAsia"/>
          <w:lang w:eastAsia="zh-CN"/>
        </w:rPr>
        <w:t xml:space="preserve"> </w:t>
      </w:r>
      <w:r w:rsidRPr="005C511A">
        <w:rPr>
          <w:rFonts w:eastAsia="SimSun"/>
        </w:rPr>
        <w:t xml:space="preserve">– 0 or </w:t>
      </w:r>
      <w:r w:rsidRPr="005C511A">
        <w:rPr>
          <w:rFonts w:eastAsia="SimSun" w:hint="eastAsia"/>
          <w:lang w:eastAsia="zh-CN"/>
        </w:rPr>
        <w:t>1</w:t>
      </w:r>
      <w:r w:rsidRPr="005C511A">
        <w:rPr>
          <w:rFonts w:eastAsia="SimSun"/>
          <w:lang w:eastAsia="zh-CN"/>
        </w:rPr>
        <w:t xml:space="preserve"> or 2</w:t>
      </w:r>
      <w:r w:rsidRPr="005C511A">
        <w:rPr>
          <w:rFonts w:eastAsia="SimSun" w:hint="eastAsia"/>
          <w:lang w:eastAsia="zh-CN"/>
        </w:rPr>
        <w:t xml:space="preserve"> bit</w:t>
      </w:r>
      <w:r w:rsidRPr="005C511A">
        <w:rPr>
          <w:rFonts w:eastAsia="SimSun"/>
          <w:lang w:eastAsia="zh-CN"/>
        </w:rPr>
        <w:t>s</w:t>
      </w:r>
      <w:r w:rsidRPr="005C511A">
        <w:rPr>
          <w:rFonts w:eastAsia="SimSun" w:hint="eastAsia"/>
          <w:lang w:eastAsia="zh-CN"/>
        </w:rPr>
        <w:t xml:space="preserve">. </w:t>
      </w:r>
    </w:p>
    <w:p w14:paraId="580BFE00"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0 bit if the higher layer parameter </w:t>
      </w:r>
      <w:r w:rsidRPr="005C511A">
        <w:rPr>
          <w:rFonts w:eastAsia="SimSun"/>
          <w:i/>
          <w:lang w:eastAsia="zh-CN"/>
        </w:rPr>
        <w:t xml:space="preserve">p0-PUSCH-SetList </w:t>
      </w:r>
      <w:r w:rsidRPr="005C511A">
        <w:rPr>
          <w:rFonts w:eastAsia="SimSun"/>
          <w:lang w:eastAsia="zh-CN"/>
        </w:rPr>
        <w:t>is not configured</w:t>
      </w:r>
      <w:r w:rsidRPr="005C511A">
        <w:rPr>
          <w:rFonts w:eastAsia="SimSun" w:hint="eastAsia"/>
          <w:lang w:eastAsia="zh-CN"/>
        </w:rPr>
        <w:t>;</w:t>
      </w:r>
    </w:p>
    <w:p w14:paraId="5F1C204A"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1 or 2 bits otherwise,</w:t>
      </w:r>
    </w:p>
    <w:p w14:paraId="550F9777"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t xml:space="preserve">1 bit if </w:t>
      </w:r>
      <w:r w:rsidRPr="005C511A">
        <w:rPr>
          <w:rFonts w:eastAsia="SimSun" w:hint="eastAsia"/>
          <w:lang w:eastAsia="zh-CN"/>
        </w:rPr>
        <w:t>SRS resource indicator</w:t>
      </w:r>
      <w:r w:rsidRPr="005C511A">
        <w:rPr>
          <w:rFonts w:eastAsia="SimSun"/>
          <w:lang w:eastAsia="zh-CN"/>
        </w:rPr>
        <w:t xml:space="preserve"> is present in the DCI format 0_1;</w:t>
      </w:r>
    </w:p>
    <w:p w14:paraId="52328F3D"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t xml:space="preserve">1 or 2 bits as determined by higher layer parameter </w:t>
      </w:r>
      <w:r w:rsidRPr="005C511A">
        <w:rPr>
          <w:rFonts w:eastAsia="SimSun"/>
          <w:i/>
        </w:rPr>
        <w:t>olpc-ParameterSetDCI-0-1</w:t>
      </w:r>
      <w:r w:rsidRPr="005C511A">
        <w:rPr>
          <w:rFonts w:eastAsia="SimSun"/>
          <w:i/>
          <w:lang w:eastAsia="zh-CN"/>
        </w:rPr>
        <w:t xml:space="preserve"> </w:t>
      </w:r>
      <w:r w:rsidRPr="005C511A">
        <w:rPr>
          <w:rFonts w:eastAsia="SimSun"/>
          <w:lang w:eastAsia="zh-CN"/>
        </w:rPr>
        <w:t xml:space="preserve">if </w:t>
      </w:r>
      <w:r w:rsidRPr="005C511A">
        <w:rPr>
          <w:rFonts w:eastAsia="SimSun" w:hint="eastAsia"/>
          <w:lang w:eastAsia="zh-CN"/>
        </w:rPr>
        <w:t>SRS resource indicator</w:t>
      </w:r>
      <w:r w:rsidRPr="005C511A">
        <w:rPr>
          <w:rFonts w:eastAsia="SimSun"/>
          <w:lang w:eastAsia="zh-CN"/>
        </w:rPr>
        <w:t xml:space="preserve"> is not present in the DCI format 0_1.</w:t>
      </w:r>
    </w:p>
    <w:p w14:paraId="78ADFD49" w14:textId="77777777" w:rsidR="00696DC3" w:rsidRPr="005C511A" w:rsidRDefault="00696DC3" w:rsidP="00696DC3">
      <w:pPr>
        <w:ind w:left="568" w:hanging="284"/>
        <w:rPr>
          <w:rFonts w:eastAsia="SimSun"/>
          <w:lang w:eastAsia="zh-CN"/>
        </w:rPr>
      </w:pPr>
      <w:r w:rsidRPr="005C511A">
        <w:rPr>
          <w:rFonts w:eastAsia="SimSun"/>
          <w:lang w:eastAsia="zh-CN"/>
        </w:rPr>
        <w:t>-</w:t>
      </w:r>
      <w:r w:rsidRPr="005C511A">
        <w:rPr>
          <w:rFonts w:eastAsia="SimSun"/>
          <w:lang w:eastAsia="zh-CN"/>
        </w:rPr>
        <w:tab/>
        <w:t xml:space="preserve">Priority indicator </w:t>
      </w:r>
      <w:r w:rsidRPr="005C511A">
        <w:rPr>
          <w:rFonts w:eastAsia="SimSun"/>
        </w:rPr>
        <w:t xml:space="preserve">– </w:t>
      </w:r>
      <w:r w:rsidRPr="005C511A">
        <w:rPr>
          <w:rFonts w:eastAsia="SimSun"/>
          <w:lang w:eastAsia="zh-CN"/>
        </w:rPr>
        <w:t xml:space="preserve">0 bit if higher layer parameter </w:t>
      </w:r>
      <w:r w:rsidRPr="005C511A">
        <w:rPr>
          <w:rFonts w:eastAsia="SimSun"/>
          <w:i/>
        </w:rPr>
        <w:t>priorityIndicatorDCI-0-1</w:t>
      </w:r>
      <w:r w:rsidRPr="005C511A">
        <w:rPr>
          <w:rFonts w:eastAsia="SimSun"/>
          <w:lang w:eastAsia="zh-CN"/>
        </w:rPr>
        <w:t xml:space="preserve"> is not configured; otherwise 1 bit as defined in Clause 9 </w:t>
      </w:r>
      <w:r w:rsidRPr="005C511A">
        <w:rPr>
          <w:rFonts w:eastAsia="SimSun" w:hint="eastAsia"/>
          <w:lang w:eastAsia="zh-CN"/>
        </w:rPr>
        <w:t>in [5, TS</w:t>
      </w:r>
      <w:r w:rsidRPr="005C511A">
        <w:rPr>
          <w:rFonts w:eastAsia="SimSun"/>
          <w:lang w:eastAsia="zh-CN"/>
        </w:rPr>
        <w:t xml:space="preserve"> </w:t>
      </w:r>
      <w:r w:rsidRPr="005C511A">
        <w:rPr>
          <w:rFonts w:eastAsia="SimSun" w:hint="eastAsia"/>
          <w:lang w:eastAsia="zh-CN"/>
        </w:rPr>
        <w:t>38.213]</w:t>
      </w:r>
      <w:r w:rsidRPr="005C511A">
        <w:rPr>
          <w:rFonts w:eastAsia="SimSun"/>
          <w:lang w:eastAsia="zh-CN"/>
        </w:rPr>
        <w:t>.</w:t>
      </w:r>
    </w:p>
    <w:p w14:paraId="45DAC976" w14:textId="77777777" w:rsidR="00696DC3" w:rsidRPr="005C511A" w:rsidRDefault="00696DC3" w:rsidP="00696DC3">
      <w:pPr>
        <w:ind w:left="568" w:hanging="284"/>
        <w:rPr>
          <w:rFonts w:eastAsia="SimSun"/>
          <w:lang w:eastAsia="zh-CN"/>
        </w:rPr>
      </w:pPr>
      <w:r w:rsidRPr="005C511A">
        <w:rPr>
          <w:rFonts w:eastAsia="SimSun"/>
          <w:lang w:eastAsia="zh-CN"/>
        </w:rPr>
        <w:t>-</w:t>
      </w:r>
      <w:r w:rsidRPr="005C511A">
        <w:rPr>
          <w:rFonts w:eastAsia="SimSun"/>
          <w:lang w:eastAsia="zh-CN"/>
        </w:rPr>
        <w:tab/>
        <w:t xml:space="preserve">Invalid symbol pattern indicator </w:t>
      </w:r>
      <w:r w:rsidRPr="005C511A">
        <w:rPr>
          <w:rFonts w:eastAsia="SimSun"/>
        </w:rPr>
        <w:t xml:space="preserve">– </w:t>
      </w:r>
      <w:r w:rsidRPr="005C511A">
        <w:rPr>
          <w:rFonts w:eastAsia="SimSun"/>
          <w:lang w:eastAsia="zh-CN"/>
        </w:rPr>
        <w:t xml:space="preserve">0 bit if higher layer parameter </w:t>
      </w:r>
      <w:r w:rsidRPr="005C511A">
        <w:rPr>
          <w:rFonts w:eastAsia="SimSun"/>
          <w:i/>
        </w:rPr>
        <w:t>invalidSymbolPatternIndicatorDCI-0-1</w:t>
      </w:r>
      <w:r w:rsidRPr="005C511A">
        <w:rPr>
          <w:rFonts w:eastAsia="SimSun"/>
          <w:i/>
          <w:lang w:eastAsia="zh-CN"/>
        </w:rPr>
        <w:t xml:space="preserve"> </w:t>
      </w:r>
      <w:r w:rsidRPr="005C511A">
        <w:rPr>
          <w:rFonts w:eastAsia="SimSun"/>
          <w:lang w:eastAsia="zh-CN"/>
        </w:rPr>
        <w:t xml:space="preserve">is not configured; otherwise 1 bit as defined in Clause </w:t>
      </w:r>
      <w:r w:rsidRPr="005C511A">
        <w:rPr>
          <w:rFonts w:eastAsia="SimSun" w:hint="eastAsia"/>
          <w:lang w:eastAsia="zh-CN"/>
        </w:rPr>
        <w:t>6.1.</w:t>
      </w:r>
      <w:r w:rsidRPr="005C511A">
        <w:rPr>
          <w:rFonts w:eastAsia="SimSun"/>
          <w:lang w:eastAsia="zh-CN"/>
        </w:rPr>
        <w:t>2.</w:t>
      </w:r>
      <w:r w:rsidRPr="005C511A">
        <w:rPr>
          <w:rFonts w:eastAsia="SimSun" w:hint="eastAsia"/>
          <w:lang w:eastAsia="zh-CN"/>
        </w:rPr>
        <w:t>1</w:t>
      </w:r>
      <w:r w:rsidRPr="005C511A">
        <w:rPr>
          <w:rFonts w:eastAsia="SimSun"/>
          <w:lang w:eastAsia="zh-CN"/>
        </w:rPr>
        <w:t xml:space="preserve"> </w:t>
      </w:r>
      <w:r w:rsidRPr="005C511A">
        <w:rPr>
          <w:rFonts w:eastAsia="SimSun" w:hint="eastAsia"/>
          <w:lang w:eastAsia="zh-CN"/>
        </w:rPr>
        <w:t>in [</w:t>
      </w:r>
      <w:r w:rsidRPr="005C511A">
        <w:rPr>
          <w:rFonts w:eastAsia="SimSun"/>
          <w:lang w:eastAsia="zh-CN"/>
        </w:rPr>
        <w:t>6</w:t>
      </w:r>
      <w:r w:rsidRPr="005C511A">
        <w:rPr>
          <w:rFonts w:eastAsia="SimSun" w:hint="eastAsia"/>
          <w:lang w:eastAsia="zh-CN"/>
        </w:rPr>
        <w:t>, TS</w:t>
      </w:r>
      <w:r w:rsidRPr="005C511A">
        <w:rPr>
          <w:rFonts w:eastAsia="SimSun"/>
          <w:lang w:eastAsia="zh-CN"/>
        </w:rPr>
        <w:t xml:space="preserve"> </w:t>
      </w:r>
      <w:r w:rsidRPr="005C511A">
        <w:rPr>
          <w:rFonts w:eastAsia="SimSun" w:hint="eastAsia"/>
          <w:lang w:eastAsia="zh-CN"/>
        </w:rPr>
        <w:t>38.21</w:t>
      </w:r>
      <w:r w:rsidRPr="005C511A">
        <w:rPr>
          <w:rFonts w:eastAsia="SimSun"/>
          <w:lang w:eastAsia="zh-CN"/>
        </w:rPr>
        <w:t>4</w:t>
      </w:r>
      <w:r w:rsidRPr="005C511A">
        <w:rPr>
          <w:rFonts w:eastAsia="SimSun" w:hint="eastAsia"/>
          <w:lang w:eastAsia="zh-CN"/>
        </w:rPr>
        <w:t>]</w:t>
      </w:r>
      <w:r w:rsidRPr="005C511A">
        <w:rPr>
          <w:rFonts w:eastAsia="SimSun"/>
          <w:lang w:eastAsia="zh-CN"/>
        </w:rPr>
        <w:t>.</w:t>
      </w:r>
    </w:p>
    <w:p w14:paraId="756F9C17" w14:textId="77777777" w:rsidR="00696DC3" w:rsidRPr="005C511A" w:rsidRDefault="00696DC3" w:rsidP="00696DC3">
      <w:pPr>
        <w:ind w:left="568" w:hanging="284"/>
        <w:rPr>
          <w:rFonts w:eastAsia="DengXian"/>
          <w:lang w:eastAsia="zh-CN"/>
        </w:rPr>
      </w:pPr>
      <w:r w:rsidRPr="005C511A">
        <w:rPr>
          <w:rFonts w:eastAsia="DengXian"/>
          <w:lang w:eastAsia="zh-CN"/>
        </w:rPr>
        <w:t>-</w:t>
      </w:r>
      <w:r w:rsidRPr="005C511A">
        <w:rPr>
          <w:rFonts w:eastAsia="DengXian"/>
          <w:lang w:eastAsia="zh-CN"/>
        </w:rPr>
        <w:tab/>
        <w:t xml:space="preserve">Minimum applicable scheduling offset indicator </w:t>
      </w:r>
      <w:r w:rsidRPr="005C511A">
        <w:rPr>
          <w:rFonts w:eastAsia="DengXian"/>
        </w:rPr>
        <w:t xml:space="preserve">– </w:t>
      </w:r>
      <w:r w:rsidRPr="005C511A">
        <w:rPr>
          <w:rFonts w:eastAsia="DengXian"/>
          <w:lang w:eastAsia="zh-CN"/>
        </w:rPr>
        <w:t xml:space="preserve">0 or 1 bit </w:t>
      </w:r>
    </w:p>
    <w:p w14:paraId="55C41198"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0 bit if higher layer parameter </w:t>
      </w:r>
      <w:bookmarkStart w:id="88" w:name="OLE_LINK79"/>
      <w:r w:rsidRPr="005C511A">
        <w:rPr>
          <w:rFonts w:eastAsia="SimSun"/>
          <w:i/>
          <w:lang w:eastAsia="zh-CN"/>
        </w:rPr>
        <w:t xml:space="preserve">minimumSchedulingOffsetK2 </w:t>
      </w:r>
      <w:bookmarkEnd w:id="88"/>
      <w:r w:rsidRPr="005C511A">
        <w:rPr>
          <w:rFonts w:eastAsia="SimSun"/>
          <w:lang w:eastAsia="zh-CN"/>
        </w:rPr>
        <w:t>is not configured;</w:t>
      </w:r>
    </w:p>
    <w:p w14:paraId="5DE3DC25"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1 bit if higher layer parameter </w:t>
      </w:r>
      <w:r w:rsidRPr="005C511A">
        <w:rPr>
          <w:rFonts w:eastAsia="SimSun"/>
          <w:i/>
          <w:lang w:eastAsia="zh-CN"/>
        </w:rPr>
        <w:t>minimumSchedulingOffsetK2</w:t>
      </w:r>
      <w:r w:rsidRPr="005C511A">
        <w:rPr>
          <w:rFonts w:eastAsia="SimSun"/>
          <w:lang w:eastAsia="zh-CN"/>
        </w:rPr>
        <w:t xml:space="preserve"> is configured.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shall be the same as the minimum applicable K0 value. </w:t>
      </w:r>
    </w:p>
    <w:p w14:paraId="09814ED0" w14:textId="77777777" w:rsidR="00696DC3" w:rsidRPr="005C511A" w:rsidRDefault="00696DC3" w:rsidP="00696DC3">
      <w:pPr>
        <w:ind w:left="568" w:hanging="284"/>
        <w:rPr>
          <w:rFonts w:eastAsia="DengXian"/>
          <w:lang w:val="nb-NO"/>
        </w:rPr>
      </w:pPr>
      <w:r w:rsidRPr="005C511A">
        <w:rPr>
          <w:rFonts w:eastAsia="SimSun"/>
        </w:rPr>
        <w:t>-</w:t>
      </w:r>
      <w:r w:rsidRPr="005C511A">
        <w:rPr>
          <w:rFonts w:eastAsia="SimSun" w:hint="eastAsia"/>
          <w:lang w:eastAsia="zh-CN"/>
        </w:rPr>
        <w:tab/>
      </w:r>
      <w:r w:rsidRPr="005C511A">
        <w:rPr>
          <w:rFonts w:eastAsia="SimSun"/>
          <w:lang w:eastAsia="zh-CN"/>
        </w:rPr>
        <w:t>SCell dormancy indication</w:t>
      </w:r>
      <w:r w:rsidRPr="005C511A">
        <w:rPr>
          <w:rFonts w:eastAsia="SimSun"/>
        </w:rPr>
        <w:t xml:space="preserve"> – 0 bit if higher layer parameter </w:t>
      </w:r>
      <w:r w:rsidRPr="005C511A">
        <w:rPr>
          <w:rFonts w:eastAsia="SimSun"/>
          <w:i/>
          <w:lang w:eastAsia="zh-CN"/>
        </w:rPr>
        <w:t>dormancyGroupWithinActiveTime</w:t>
      </w:r>
      <w:r w:rsidRPr="005C511A">
        <w:rPr>
          <w:rFonts w:eastAsia="SimSun"/>
        </w:rPr>
        <w:t xml:space="preserve"> is not configured; otherwise 1, 2, 3, 4 or 5</w:t>
      </w:r>
      <w:r w:rsidRPr="005C511A">
        <w:rPr>
          <w:rFonts w:eastAsia="SimSun"/>
          <w:lang w:eastAsia="zh-CN"/>
        </w:rPr>
        <w:t xml:space="preserve"> bits bitmap </w:t>
      </w:r>
      <w:r w:rsidRPr="005C511A">
        <w:rPr>
          <w:rFonts w:eastAsia="DengXian" w:hint="eastAsia"/>
          <w:lang w:val="nb-NO" w:eastAsia="zh-CN"/>
        </w:rPr>
        <w:t>determined according to higher layer parameter</w:t>
      </w:r>
      <w:r w:rsidRPr="005C511A">
        <w:rPr>
          <w:rFonts w:eastAsia="DengXian"/>
          <w:lang w:val="nb-NO" w:eastAsia="zh-CN"/>
        </w:rPr>
        <w:t xml:space="preserve"> </w:t>
      </w:r>
      <w:r w:rsidRPr="005C511A">
        <w:rPr>
          <w:rFonts w:eastAsia="SimSun"/>
          <w:i/>
          <w:lang w:eastAsia="zh-CN"/>
        </w:rPr>
        <w:t>dormancyGroupWithinActiveTime</w:t>
      </w:r>
      <w:r w:rsidRPr="005C511A">
        <w:rPr>
          <w:rFonts w:eastAsia="DengXian"/>
          <w:i/>
          <w:lang w:val="nb-NO"/>
        </w:rPr>
        <w:t xml:space="preserve">, </w:t>
      </w:r>
      <w:r w:rsidRPr="005C511A">
        <w:rPr>
          <w:rFonts w:eastAsia="DengXian"/>
          <w:lang w:val="nb-NO"/>
        </w:rPr>
        <w:t xml:space="preserve">where each bit corresponds to one of the SCell group(s) configured by higher layers parameter </w:t>
      </w:r>
      <w:r w:rsidRPr="005C511A">
        <w:rPr>
          <w:rFonts w:eastAsia="SimSun"/>
          <w:i/>
          <w:lang w:eastAsia="zh-CN"/>
        </w:rPr>
        <w:t>dormancyGroupWithinActiveTime</w:t>
      </w:r>
      <w:r w:rsidRPr="005C511A">
        <w:rPr>
          <w:rFonts w:eastAsia="DengXian"/>
          <w:i/>
          <w:lang w:val="nb-NO"/>
        </w:rPr>
        <w:t>,</w:t>
      </w:r>
      <w:r w:rsidRPr="005C511A">
        <w:rPr>
          <w:rFonts w:eastAsia="DengXian"/>
          <w:lang w:val="nb-NO"/>
        </w:rPr>
        <w:t xml:space="preserve"> with MSB to LSB of the bitmap corresponding to the first to last configured SCell group</w:t>
      </w:r>
      <w:r w:rsidRPr="005C511A">
        <w:rPr>
          <w:rFonts w:eastAsia="DengXian" w:hint="eastAsia"/>
          <w:lang w:val="nb-NO" w:eastAsia="zh-CN"/>
        </w:rPr>
        <w:t xml:space="preserve">. </w:t>
      </w:r>
      <w:r w:rsidRPr="005C511A">
        <w:rPr>
          <w:rFonts w:eastAsia="SimSun"/>
        </w:rPr>
        <w:t xml:space="preserve">The field is only present when this format is carried by PDCCH on the primary cell within DRX Active Time and the UE is configured with at least two DL BWPs for </w:t>
      </w:r>
      <w:r w:rsidRPr="005C511A">
        <w:rPr>
          <w:rFonts w:eastAsia="SimSun" w:hint="eastAsia"/>
          <w:lang w:eastAsia="zh-CN"/>
        </w:rPr>
        <w:t>an</w:t>
      </w:r>
      <w:r w:rsidRPr="005C511A">
        <w:rPr>
          <w:rFonts w:eastAsia="SimSun"/>
        </w:rPr>
        <w:t xml:space="preserve"> SCell.</w:t>
      </w:r>
    </w:p>
    <w:p w14:paraId="40B92D19" w14:textId="77777777" w:rsidR="00696DC3" w:rsidRPr="005C511A" w:rsidRDefault="00696DC3" w:rsidP="00696DC3">
      <w:pPr>
        <w:ind w:left="568" w:hanging="284"/>
        <w:rPr>
          <w:rFonts w:eastAsia="PMingLiU"/>
          <w:lang w:val="en-US"/>
        </w:rPr>
      </w:pPr>
      <w:r w:rsidRPr="005C511A">
        <w:rPr>
          <w:rFonts w:eastAsia="SimSun"/>
        </w:rPr>
        <w:t>-</w:t>
      </w:r>
      <w:r w:rsidRPr="005C511A">
        <w:rPr>
          <w:rFonts w:eastAsia="SimSun"/>
        </w:rPr>
        <w:tab/>
        <w:t>Sidelink assignment index – 0, 1 or 2 bits:</w:t>
      </w:r>
    </w:p>
    <w:p w14:paraId="1B03E004" w14:textId="77777777" w:rsidR="00696DC3" w:rsidRPr="005C511A" w:rsidRDefault="00696DC3" w:rsidP="00696DC3">
      <w:pPr>
        <w:ind w:left="851" w:hanging="284"/>
        <w:rPr>
          <w:rFonts w:eastAsia="SimSun"/>
        </w:rPr>
      </w:pPr>
      <w:bookmarkStart w:id="89" w:name="_Hlk41914437"/>
      <w:r w:rsidRPr="005C511A">
        <w:rPr>
          <w:rFonts w:eastAsia="SimSun"/>
        </w:rPr>
        <w:t>-</w:t>
      </w:r>
      <w:bookmarkEnd w:id="89"/>
      <w:r w:rsidRPr="005C511A">
        <w:rPr>
          <w:rFonts w:eastAsia="SimSun"/>
        </w:rPr>
        <w:tab/>
        <w:t xml:space="preserve">1 bit if the UE is configured with </w:t>
      </w:r>
      <w:r w:rsidRPr="005C511A">
        <w:rPr>
          <w:rFonts w:eastAsia="SimSun"/>
          <w:i/>
          <w:iCs/>
        </w:rPr>
        <w:t>pdsch-HARQ-ACK-Codebook</w:t>
      </w:r>
      <w:r w:rsidRPr="005C511A">
        <w:rPr>
          <w:rFonts w:eastAsia="SimSun"/>
        </w:rPr>
        <w:t xml:space="preserve"> = </w:t>
      </w:r>
      <w:r w:rsidRPr="005C511A">
        <w:rPr>
          <w:rFonts w:eastAsia="SimSun"/>
          <w:i/>
          <w:iCs/>
        </w:rPr>
        <w:t>semi-static</w:t>
      </w:r>
      <w:r w:rsidRPr="005C511A">
        <w:rPr>
          <w:rFonts w:eastAsia="SimSun"/>
        </w:rPr>
        <w:t xml:space="preserve"> and, in addition,  the UE is configured with a SL configured grant type 1 or to monitor DCI format 3_0 with CRC scrambled by </w:t>
      </w:r>
      <w:r w:rsidRPr="005C511A">
        <w:rPr>
          <w:rFonts w:eastAsia="SimSun"/>
          <w:lang w:eastAsia="zh-CN"/>
        </w:rPr>
        <w:t>SL</w:t>
      </w:r>
      <w:r w:rsidRPr="005C511A">
        <w:rPr>
          <w:rFonts w:eastAsia="SimSun" w:hint="eastAsia"/>
          <w:lang w:eastAsia="zh-CN"/>
        </w:rPr>
        <w:t>-RNTI</w:t>
      </w:r>
      <w:r w:rsidRPr="005C511A">
        <w:rPr>
          <w:rFonts w:eastAsia="SimSun"/>
          <w:lang w:eastAsia="zh-CN"/>
        </w:rPr>
        <w:t xml:space="preserve"> or </w:t>
      </w:r>
      <w:r w:rsidRPr="005C511A">
        <w:rPr>
          <w:rFonts w:eastAsia="SimSun"/>
        </w:rPr>
        <w:t>SL-CS-RNTI;</w:t>
      </w:r>
    </w:p>
    <w:p w14:paraId="7EB5BB50" w14:textId="77777777" w:rsidR="00696DC3" w:rsidRPr="005C511A" w:rsidRDefault="00696DC3" w:rsidP="00696DC3">
      <w:pPr>
        <w:ind w:left="851" w:hanging="284"/>
        <w:rPr>
          <w:rFonts w:eastAsia="SimSun"/>
        </w:rPr>
      </w:pPr>
      <w:r w:rsidRPr="005C511A">
        <w:rPr>
          <w:rFonts w:eastAsia="SimSun"/>
        </w:rPr>
        <w:t>-</w:t>
      </w:r>
      <w:r w:rsidRPr="005C511A">
        <w:rPr>
          <w:rFonts w:eastAsia="SimSun"/>
        </w:rPr>
        <w:tab/>
        <w:t xml:space="preserve">2 bits if the UE is configured with </w:t>
      </w:r>
      <w:r w:rsidRPr="005C511A">
        <w:rPr>
          <w:rFonts w:eastAsia="SimSun"/>
          <w:i/>
          <w:iCs/>
        </w:rPr>
        <w:t>pdsch-HARQ-ACK-Codebook</w:t>
      </w:r>
      <w:r w:rsidRPr="005C511A">
        <w:rPr>
          <w:rFonts w:eastAsia="SimSun"/>
        </w:rPr>
        <w:t xml:space="preserve"> = </w:t>
      </w:r>
      <w:r w:rsidRPr="005C511A">
        <w:rPr>
          <w:rFonts w:eastAsia="SimSun"/>
          <w:i/>
          <w:iCs/>
        </w:rPr>
        <w:t>dynamic</w:t>
      </w:r>
      <w:r w:rsidRPr="005C511A">
        <w:rPr>
          <w:rFonts w:eastAsia="SimSun"/>
        </w:rPr>
        <w:t xml:space="preserve"> and, in addition, the UE is configured with a SL configured grant type 1 or to monitor DCI format 3_0 with CRC scrambled by </w:t>
      </w:r>
      <w:r w:rsidRPr="005C511A">
        <w:rPr>
          <w:rFonts w:eastAsia="SimSun"/>
          <w:lang w:eastAsia="zh-CN"/>
        </w:rPr>
        <w:t>SL</w:t>
      </w:r>
      <w:r w:rsidRPr="005C511A">
        <w:rPr>
          <w:rFonts w:eastAsia="SimSun" w:hint="eastAsia"/>
          <w:lang w:eastAsia="zh-CN"/>
        </w:rPr>
        <w:t>-RNTI</w:t>
      </w:r>
      <w:r w:rsidRPr="005C511A">
        <w:rPr>
          <w:rFonts w:eastAsia="SimSun"/>
          <w:lang w:eastAsia="zh-CN"/>
        </w:rPr>
        <w:t xml:space="preserve"> or </w:t>
      </w:r>
      <w:r w:rsidRPr="005C511A">
        <w:rPr>
          <w:rFonts w:eastAsia="SimSun"/>
        </w:rPr>
        <w:t>SL-CS-RNTI;</w:t>
      </w:r>
    </w:p>
    <w:p w14:paraId="1CDFDF4E" w14:textId="77777777" w:rsidR="00696DC3" w:rsidRDefault="00696DC3" w:rsidP="00696DC3">
      <w:pPr>
        <w:ind w:left="851" w:hanging="284"/>
        <w:rPr>
          <w:rFonts w:eastAsia="SimSun"/>
        </w:rPr>
      </w:pPr>
      <w:r w:rsidRPr="005C511A">
        <w:rPr>
          <w:rFonts w:eastAsia="SimSun"/>
        </w:rPr>
        <w:t>-</w:t>
      </w:r>
      <w:r w:rsidRPr="005C511A">
        <w:rPr>
          <w:rFonts w:eastAsia="SimSun"/>
        </w:rPr>
        <w:tab/>
        <w:t>0 bit otherwise.</w:t>
      </w:r>
    </w:p>
    <w:p w14:paraId="538674E6" w14:textId="77777777" w:rsidR="00696DC3" w:rsidRPr="005C511A" w:rsidRDefault="00696DC3" w:rsidP="00696DC3">
      <w:pPr>
        <w:rPr>
          <w:rFonts w:eastAsia="SimSun"/>
        </w:rPr>
      </w:pPr>
    </w:p>
    <w:p w14:paraId="683F72EB" w14:textId="77777777" w:rsidR="00696DC3" w:rsidRPr="005C511A" w:rsidRDefault="00696DC3" w:rsidP="00F21F11">
      <w:pPr>
        <w:rPr>
          <w:lang w:eastAsia="zh-CN"/>
        </w:rPr>
      </w:pPr>
      <w:bookmarkStart w:id="90" w:name="_Toc19798778"/>
      <w:bookmarkStart w:id="91" w:name="_Toc26467249"/>
      <w:bookmarkStart w:id="92" w:name="_Toc29326611"/>
      <w:bookmarkStart w:id="93" w:name="_Toc29327761"/>
      <w:bookmarkStart w:id="94" w:name="_Toc36045951"/>
      <w:bookmarkStart w:id="95" w:name="_Toc36046211"/>
      <w:bookmarkStart w:id="96" w:name="_Toc36046357"/>
      <w:bookmarkStart w:id="97" w:name="_Toc45209274"/>
      <w:bookmarkStart w:id="98" w:name="_Toc51852448"/>
      <w:bookmarkStart w:id="99" w:name="_Toc74668507"/>
      <w:r w:rsidRPr="005C511A">
        <w:rPr>
          <w:rFonts w:hint="eastAsia"/>
          <w:lang w:eastAsia="zh-CN"/>
        </w:rPr>
        <w:t>7.3.1.2.1</w:t>
      </w:r>
      <w:r w:rsidRPr="005C511A">
        <w:rPr>
          <w:rFonts w:hint="eastAsia"/>
          <w:lang w:eastAsia="zh-CN"/>
        </w:rPr>
        <w:tab/>
        <w:t>Format 1_0</w:t>
      </w:r>
      <w:bookmarkEnd w:id="90"/>
      <w:bookmarkEnd w:id="91"/>
      <w:bookmarkEnd w:id="92"/>
      <w:bookmarkEnd w:id="93"/>
      <w:bookmarkEnd w:id="94"/>
      <w:bookmarkEnd w:id="95"/>
      <w:bookmarkEnd w:id="96"/>
      <w:bookmarkEnd w:id="97"/>
      <w:bookmarkEnd w:id="98"/>
      <w:bookmarkEnd w:id="99"/>
    </w:p>
    <w:p w14:paraId="652899A1" w14:textId="77777777" w:rsidR="00696DC3" w:rsidRPr="005C511A" w:rsidRDefault="00696DC3" w:rsidP="00696DC3">
      <w:pPr>
        <w:rPr>
          <w:rFonts w:eastAsia="SimSun"/>
        </w:rPr>
      </w:pPr>
      <w:r w:rsidRPr="005C511A">
        <w:rPr>
          <w:rFonts w:eastAsia="SimSun"/>
        </w:rPr>
        <w:t xml:space="preserve">DCI format </w:t>
      </w:r>
      <w:r w:rsidRPr="005C511A">
        <w:rPr>
          <w:rFonts w:eastAsia="SimSun" w:hint="eastAsia"/>
          <w:lang w:eastAsia="zh-CN"/>
        </w:rPr>
        <w:t>1_0</w:t>
      </w:r>
      <w:r w:rsidRPr="005C511A">
        <w:rPr>
          <w:rFonts w:eastAsia="SimSun"/>
        </w:rPr>
        <w:t xml:space="preserve"> is used for the scheduling of P</w:t>
      </w:r>
      <w:r w:rsidRPr="005C511A">
        <w:rPr>
          <w:rFonts w:eastAsia="SimSun" w:hint="eastAsia"/>
          <w:lang w:eastAsia="zh-CN"/>
        </w:rPr>
        <w:t>D</w:t>
      </w:r>
      <w:r w:rsidRPr="005C511A">
        <w:rPr>
          <w:rFonts w:eastAsia="SimSun"/>
        </w:rPr>
        <w:t xml:space="preserve">SCH in one </w:t>
      </w:r>
      <w:r w:rsidRPr="005C511A">
        <w:rPr>
          <w:rFonts w:eastAsia="SimSun" w:hint="eastAsia"/>
          <w:lang w:eastAsia="zh-CN"/>
        </w:rPr>
        <w:t>D</w:t>
      </w:r>
      <w:r w:rsidRPr="005C511A">
        <w:rPr>
          <w:rFonts w:eastAsia="SimSun"/>
        </w:rPr>
        <w:t xml:space="preserve">L cell. </w:t>
      </w:r>
    </w:p>
    <w:p w14:paraId="619AA3C8" w14:textId="77777777" w:rsidR="00696DC3" w:rsidRPr="005C511A" w:rsidRDefault="00696DC3" w:rsidP="00696DC3">
      <w:pPr>
        <w:rPr>
          <w:rFonts w:eastAsia="SimSun"/>
          <w:lang w:eastAsia="zh-CN"/>
        </w:rPr>
      </w:pPr>
      <w:r w:rsidRPr="005C511A">
        <w:rPr>
          <w:rFonts w:eastAsia="SimSun"/>
        </w:rPr>
        <w:t>The following information is transmitted by means of the DCI format</w:t>
      </w:r>
      <w:r w:rsidRPr="005C511A">
        <w:rPr>
          <w:rFonts w:eastAsia="SimSun" w:hint="eastAsia"/>
          <w:lang w:eastAsia="zh-CN"/>
        </w:rPr>
        <w:t xml:space="preserve"> 1_0 with CRC scrambled by C-RNTI or CS-RNTI or MCS-C-RNTI</w:t>
      </w:r>
      <w:r w:rsidRPr="005C511A">
        <w:rPr>
          <w:rFonts w:eastAsia="SimSun"/>
        </w:rPr>
        <w:t>:</w:t>
      </w:r>
    </w:p>
    <w:p w14:paraId="048A17E3"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Identifier for </w:t>
      </w:r>
      <w:r w:rsidRPr="005C511A">
        <w:rPr>
          <w:rFonts w:eastAsia="SimSun" w:hint="eastAsia"/>
        </w:rPr>
        <w:t>DCI formats</w:t>
      </w:r>
      <w:r w:rsidRPr="005C511A">
        <w:rPr>
          <w:rFonts w:eastAsia="SimSun"/>
        </w:rPr>
        <w:t xml:space="preserve"> – </w:t>
      </w:r>
      <w:r w:rsidRPr="005C511A">
        <w:rPr>
          <w:rFonts w:eastAsia="SimSun" w:hint="eastAsia"/>
          <w:lang w:eastAsia="zh-CN"/>
        </w:rPr>
        <w:t>1</w:t>
      </w:r>
      <w:r w:rsidRPr="005C511A">
        <w:rPr>
          <w:rFonts w:eastAsia="SimSun"/>
        </w:rPr>
        <w:t xml:space="preserve"> bit</w:t>
      </w:r>
      <w:r w:rsidRPr="005C511A">
        <w:rPr>
          <w:rFonts w:eastAsia="SimSun" w:hint="eastAsia"/>
          <w:lang w:eastAsia="zh-CN"/>
        </w:rPr>
        <w:t>s</w:t>
      </w:r>
    </w:p>
    <w:p w14:paraId="40C305FA"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The value of this bit field is always set to 1, indicating a DL DCI format</w:t>
      </w:r>
    </w:p>
    <w:p w14:paraId="14C92F99" w14:textId="77777777" w:rsidR="00696DC3" w:rsidRPr="005C511A" w:rsidRDefault="00696DC3" w:rsidP="00696DC3">
      <w:pPr>
        <w:ind w:left="568" w:hanging="284"/>
        <w:rPr>
          <w:rFonts w:eastAsia="SimSun"/>
          <w:lang w:eastAsia="zh-CN"/>
        </w:rPr>
      </w:pPr>
      <w:r w:rsidRPr="005C511A">
        <w:rPr>
          <w:rFonts w:eastAsia="SimSun"/>
        </w:rPr>
        <w:lastRenderedPageBreak/>
        <w:t>-</w:t>
      </w:r>
      <w:r w:rsidRPr="005C511A">
        <w:rPr>
          <w:rFonts w:eastAsia="SimSun" w:hint="eastAsia"/>
          <w:lang w:eastAsia="zh-CN"/>
        </w:rPr>
        <w:tab/>
        <w:t>Frequency domain resource assignment</w:t>
      </w:r>
      <w:r w:rsidRPr="005C511A">
        <w:rPr>
          <w:rFonts w:eastAsia="SimSun"/>
        </w:rPr>
        <w:t xml:space="preserve"> –</w:t>
      </w:r>
      <w:r w:rsidRPr="005C511A">
        <w:rPr>
          <w:rFonts w:eastAsia="SimSun" w:hint="eastAsia"/>
          <w:lang w:eastAsia="zh-CN"/>
        </w:rPr>
        <w:t xml:space="preserve"> </w:t>
      </w:r>
      <w:r w:rsidRPr="005C511A">
        <w:rPr>
          <w:rFonts w:eastAsia="SimSun"/>
          <w:position w:val="-12"/>
        </w:rPr>
        <w:object w:dxaOrig="3200" w:dyaOrig="440" w14:anchorId="43AAE237">
          <v:shape id="_x0000_i1072" type="#_x0000_t75" style="width:135.25pt;height:18.9pt" o:ole="">
            <v:imagedata r:id="rId92" o:title=""/>
          </v:shape>
          <o:OLEObject Type="Embed" ProgID="Equation.3" ShapeID="_x0000_i1072" DrawAspect="Content" ObjectID="_1690627603" r:id="rId93"/>
        </w:object>
      </w:r>
      <w:r w:rsidRPr="005C511A">
        <w:rPr>
          <w:rFonts w:eastAsia="SimSun" w:hint="eastAsia"/>
          <w:lang w:eastAsia="zh-CN"/>
        </w:rPr>
        <w:t xml:space="preserve"> bits</w:t>
      </w:r>
      <w:r w:rsidRPr="005C511A">
        <w:rPr>
          <w:rFonts w:eastAsia="SimSun"/>
          <w:lang w:eastAsia="zh-CN"/>
        </w:rPr>
        <w:t xml:space="preserve"> where </w:t>
      </w:r>
      <w:r w:rsidRPr="005C511A">
        <w:rPr>
          <w:rFonts w:eastAsia="SimSun"/>
          <w:position w:val="-10"/>
        </w:rPr>
        <w:object w:dxaOrig="675" w:dyaOrig="330" w14:anchorId="0DB53365">
          <v:shape id="_x0000_i1073" type="#_x0000_t75" style="width:33.7pt;height:16.6pt" o:ole="">
            <v:imagedata r:id="rId94" o:title=""/>
          </v:shape>
          <o:OLEObject Type="Embed" ProgID="Equation.3" ShapeID="_x0000_i1073" DrawAspect="Content" ObjectID="_1690627604" r:id="rId95"/>
        </w:object>
      </w:r>
      <w:r w:rsidRPr="005C511A">
        <w:rPr>
          <w:rFonts w:eastAsia="SimSun"/>
        </w:rPr>
        <w:t xml:space="preserve"> is given by clause 7.3.1.</w:t>
      </w:r>
      <w:r w:rsidRPr="005C511A">
        <w:rPr>
          <w:rFonts w:eastAsia="SimSun" w:hint="eastAsia"/>
          <w:lang w:eastAsia="zh-CN"/>
        </w:rPr>
        <w:t>0</w:t>
      </w:r>
    </w:p>
    <w:p w14:paraId="0533CA04" w14:textId="77777777" w:rsidR="00696DC3" w:rsidRPr="005C511A" w:rsidRDefault="00696DC3" w:rsidP="00696DC3">
      <w:pPr>
        <w:ind w:left="284"/>
        <w:rPr>
          <w:rFonts w:eastAsia="SimSun"/>
          <w:lang w:val="en-US" w:eastAsia="zh-CN"/>
        </w:rPr>
      </w:pPr>
      <w:r w:rsidRPr="005C511A">
        <w:rPr>
          <w:rFonts w:eastAsia="SimSun"/>
          <w:lang w:eastAsia="zh-CN"/>
        </w:rPr>
        <w:t>I</w:t>
      </w:r>
      <w:r w:rsidRPr="005C511A">
        <w:rPr>
          <w:rFonts w:eastAsia="SimSun" w:hint="eastAsia"/>
          <w:lang w:eastAsia="zh-CN"/>
        </w:rPr>
        <w:t xml:space="preserve">f the CRC of the DCI </w:t>
      </w:r>
      <w:r w:rsidRPr="005C511A">
        <w:rPr>
          <w:rFonts w:eastAsia="SimSun"/>
          <w:lang w:eastAsia="zh-CN"/>
        </w:rPr>
        <w:t>format</w:t>
      </w:r>
      <w:r w:rsidRPr="005C511A">
        <w:rPr>
          <w:rFonts w:eastAsia="SimSun" w:hint="eastAsia"/>
          <w:lang w:eastAsia="zh-CN"/>
        </w:rPr>
        <w:t xml:space="preserve"> 1_0 is scrambled by C-RNTI and the </w:t>
      </w:r>
      <w:r w:rsidRPr="005C511A">
        <w:rPr>
          <w:rFonts w:eastAsia="SimSun"/>
          <w:lang w:eastAsia="zh-CN"/>
        </w:rPr>
        <w:t>"</w:t>
      </w:r>
      <w:r w:rsidRPr="005C511A">
        <w:rPr>
          <w:rFonts w:eastAsia="SimSun" w:hint="eastAsia"/>
          <w:lang w:eastAsia="zh-CN"/>
        </w:rPr>
        <w:t>Frequency domain resource assignment</w:t>
      </w:r>
      <w:r w:rsidRPr="005C511A">
        <w:rPr>
          <w:rFonts w:eastAsia="SimSun"/>
          <w:lang w:eastAsia="zh-CN"/>
        </w:rPr>
        <w:t>"</w:t>
      </w:r>
      <w:r w:rsidRPr="005C511A">
        <w:rPr>
          <w:rFonts w:eastAsia="SimSun" w:hint="eastAsia"/>
          <w:lang w:eastAsia="zh-CN"/>
        </w:rPr>
        <w:t xml:space="preserve"> field are of all ones, the DCI format 1_0 is for </w:t>
      </w:r>
      <w:r w:rsidRPr="005C511A">
        <w:rPr>
          <w:rFonts w:eastAsia="SimSun"/>
          <w:lang w:val="en-US" w:eastAsia="zh-CN"/>
        </w:rPr>
        <w:t>random access procedure initiated by a PDCCH order</w:t>
      </w:r>
      <w:r w:rsidRPr="005C511A">
        <w:rPr>
          <w:rFonts w:eastAsia="SimSun" w:hint="eastAsia"/>
          <w:lang w:val="en-US" w:eastAsia="zh-CN"/>
        </w:rPr>
        <w:t xml:space="preserve">, with </w:t>
      </w:r>
      <w:r w:rsidRPr="005C511A">
        <w:rPr>
          <w:rFonts w:eastAsia="SimSun"/>
          <w:lang w:val="en-US" w:eastAsia="zh-CN"/>
        </w:rPr>
        <w:t xml:space="preserve">all remaining fields </w:t>
      </w:r>
      <w:r w:rsidRPr="005C511A">
        <w:rPr>
          <w:rFonts w:eastAsia="SimSun" w:hint="eastAsia"/>
          <w:lang w:val="en-US" w:eastAsia="zh-CN"/>
        </w:rPr>
        <w:t xml:space="preserve">set </w:t>
      </w:r>
      <w:r w:rsidRPr="005C511A">
        <w:rPr>
          <w:rFonts w:eastAsia="SimSun"/>
          <w:lang w:val="en-US" w:eastAsia="zh-CN"/>
        </w:rPr>
        <w:t>as follows:</w:t>
      </w:r>
    </w:p>
    <w:p w14:paraId="2ED9AF3B"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Random Access Preamble index </w:t>
      </w:r>
      <w:r w:rsidRPr="005C511A">
        <w:rPr>
          <w:rFonts w:eastAsia="SimSun"/>
        </w:rPr>
        <w:t>–</w:t>
      </w:r>
      <w:r w:rsidRPr="005C511A">
        <w:rPr>
          <w:rFonts w:eastAsia="SimSun" w:hint="eastAsia"/>
          <w:lang w:eastAsia="zh-CN"/>
        </w:rPr>
        <w:t xml:space="preserve"> 6 bits according to </w:t>
      </w:r>
      <w:r w:rsidRPr="005C511A">
        <w:rPr>
          <w:rFonts w:eastAsia="SimSun"/>
          <w:i/>
        </w:rPr>
        <w:t>ra-PreambleIndex</w:t>
      </w:r>
      <w:r w:rsidRPr="005C511A">
        <w:rPr>
          <w:rFonts w:eastAsia="SimSun" w:hint="eastAsia"/>
          <w:lang w:eastAsia="zh-CN"/>
        </w:rPr>
        <w:t xml:space="preserve"> in Clause 5.1.2 of [8, TS38.321]</w:t>
      </w:r>
    </w:p>
    <w:p w14:paraId="7024319D"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UL/SUL indicator</w:t>
      </w:r>
      <w:r w:rsidRPr="005C511A">
        <w:rPr>
          <w:rFonts w:eastAsia="SimSun"/>
        </w:rPr>
        <w:t xml:space="preserve"> –</w:t>
      </w:r>
      <w:r w:rsidRPr="005C511A">
        <w:rPr>
          <w:rFonts w:eastAsia="SimSun" w:hint="eastAsia"/>
          <w:lang w:eastAsia="zh-CN"/>
        </w:rPr>
        <w:t xml:space="preserve"> 1 bit. If the value of the </w:t>
      </w:r>
      <w:r w:rsidRPr="005C511A">
        <w:rPr>
          <w:rFonts w:eastAsia="SimSun"/>
          <w:lang w:eastAsia="zh-CN"/>
        </w:rPr>
        <w:t>"</w:t>
      </w:r>
      <w:r w:rsidRPr="005C511A">
        <w:rPr>
          <w:rFonts w:eastAsia="SimSun" w:hint="eastAsia"/>
          <w:lang w:eastAsia="zh-CN"/>
        </w:rPr>
        <w:t>Random Access Preamble index</w:t>
      </w:r>
      <w:r w:rsidRPr="005C511A">
        <w:rPr>
          <w:rFonts w:eastAsia="SimSun"/>
          <w:lang w:eastAsia="zh-CN"/>
        </w:rPr>
        <w:t>"</w:t>
      </w:r>
      <w:r w:rsidRPr="005C511A">
        <w:rPr>
          <w:rFonts w:eastAsia="SimSun" w:hint="eastAsia"/>
          <w:lang w:eastAsia="zh-CN"/>
        </w:rPr>
        <w:t xml:space="preserve"> is not all zeros and if the UE is configured with </w:t>
      </w:r>
      <w:r w:rsidRPr="005C511A">
        <w:rPr>
          <w:rFonts w:eastAsia="SimSun"/>
          <w:i/>
          <w:lang w:eastAsia="zh-CN"/>
        </w:rPr>
        <w:t xml:space="preserve">supplementaryUplink </w:t>
      </w:r>
      <w:r w:rsidRPr="005C511A">
        <w:rPr>
          <w:rFonts w:eastAsia="SimSun"/>
          <w:lang w:eastAsia="zh-CN"/>
        </w:rPr>
        <w:t>in</w:t>
      </w:r>
      <w:r w:rsidRPr="005C511A">
        <w:rPr>
          <w:rFonts w:eastAsia="SimSun"/>
          <w:i/>
          <w:lang w:eastAsia="zh-CN"/>
        </w:rPr>
        <w:t xml:space="preserve"> ServingCellConfig</w:t>
      </w:r>
      <w:r w:rsidRPr="005C511A">
        <w:rPr>
          <w:rFonts w:eastAsia="SimSun" w:hint="eastAsia"/>
          <w:lang w:eastAsia="zh-CN"/>
        </w:rPr>
        <w:t xml:space="preserve"> in the cell, this field indicates which UL carrier in the cell to transmit the PRACH according to Table 7.3.1.1.1-1; otherwise, this field is reserved</w:t>
      </w:r>
    </w:p>
    <w:p w14:paraId="3790434E"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SS/PBCH index</w:t>
      </w:r>
      <w:r w:rsidRPr="005C511A">
        <w:rPr>
          <w:rFonts w:eastAsia="SimSun"/>
        </w:rPr>
        <w:t xml:space="preserve"> –</w:t>
      </w:r>
      <w:r w:rsidRPr="005C511A">
        <w:rPr>
          <w:rFonts w:eastAsia="SimSun" w:hint="eastAsia"/>
          <w:lang w:eastAsia="zh-CN"/>
        </w:rPr>
        <w:t xml:space="preserve"> 6 bits. If the value of the </w:t>
      </w:r>
      <w:r w:rsidRPr="005C511A">
        <w:rPr>
          <w:rFonts w:eastAsia="SimSun"/>
          <w:lang w:eastAsia="zh-CN"/>
        </w:rPr>
        <w:t>"</w:t>
      </w:r>
      <w:r w:rsidRPr="005C511A">
        <w:rPr>
          <w:rFonts w:eastAsia="SimSun" w:hint="eastAsia"/>
          <w:lang w:eastAsia="zh-CN"/>
        </w:rPr>
        <w:t>Random Access Preamble index</w:t>
      </w:r>
      <w:r w:rsidRPr="005C511A">
        <w:rPr>
          <w:rFonts w:eastAsia="SimSun"/>
          <w:lang w:eastAsia="zh-CN"/>
        </w:rPr>
        <w:t>"</w:t>
      </w:r>
      <w:r w:rsidRPr="005C511A">
        <w:rPr>
          <w:rFonts w:eastAsia="SimSun" w:hint="eastAsia"/>
          <w:lang w:eastAsia="zh-CN"/>
        </w:rPr>
        <w:t xml:space="preserve"> is not all zeros, this field indicates the SS/PBCH that shall be used to determine the RACH occasion for the PRACH transmission; otherwise, this field is reserved. </w:t>
      </w:r>
    </w:p>
    <w:p w14:paraId="3472D723"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PRACH Mask index</w:t>
      </w:r>
      <w:r w:rsidRPr="005C511A">
        <w:rPr>
          <w:rFonts w:eastAsia="SimSun"/>
        </w:rPr>
        <w:t xml:space="preserve"> –</w:t>
      </w:r>
      <w:r w:rsidRPr="005C511A">
        <w:rPr>
          <w:rFonts w:eastAsia="SimSun" w:hint="eastAsia"/>
          <w:lang w:eastAsia="zh-CN"/>
        </w:rPr>
        <w:t xml:space="preserve"> 4 bits. If the value of the </w:t>
      </w:r>
      <w:r w:rsidRPr="005C511A">
        <w:rPr>
          <w:rFonts w:eastAsia="SimSun"/>
          <w:lang w:eastAsia="zh-CN"/>
        </w:rPr>
        <w:t>"</w:t>
      </w:r>
      <w:r w:rsidRPr="005C511A">
        <w:rPr>
          <w:rFonts w:eastAsia="SimSun" w:hint="eastAsia"/>
          <w:lang w:eastAsia="zh-CN"/>
        </w:rPr>
        <w:t>Random Access Preamble index</w:t>
      </w:r>
      <w:r w:rsidRPr="005C511A">
        <w:rPr>
          <w:rFonts w:eastAsia="SimSun"/>
          <w:lang w:eastAsia="zh-CN"/>
        </w:rPr>
        <w:t>"</w:t>
      </w:r>
      <w:r w:rsidRPr="005C511A">
        <w:rPr>
          <w:rFonts w:eastAsia="SimSun" w:hint="eastAsia"/>
          <w:lang w:eastAsia="zh-CN"/>
        </w:rPr>
        <w:t xml:space="preserve"> is not all zeros, this field indicates the RACH occasion associated with the SS/PBCH indicated by </w:t>
      </w:r>
      <w:r w:rsidRPr="005C511A">
        <w:rPr>
          <w:rFonts w:eastAsia="SimSun"/>
          <w:lang w:eastAsia="zh-CN"/>
        </w:rPr>
        <w:t>"</w:t>
      </w:r>
      <w:r w:rsidRPr="005C511A">
        <w:rPr>
          <w:rFonts w:eastAsia="SimSun" w:hint="eastAsia"/>
          <w:lang w:eastAsia="zh-CN"/>
        </w:rPr>
        <w:t>SS/PBCH index</w:t>
      </w:r>
      <w:r w:rsidRPr="005C511A">
        <w:rPr>
          <w:rFonts w:eastAsia="SimSun"/>
          <w:lang w:eastAsia="zh-CN"/>
        </w:rPr>
        <w:t>"</w:t>
      </w:r>
      <w:r w:rsidRPr="005C511A">
        <w:rPr>
          <w:rFonts w:eastAsia="SimSun" w:hint="eastAsia"/>
          <w:lang w:eastAsia="zh-CN"/>
        </w:rPr>
        <w:t xml:space="preserve"> for the PRACH transmission, according to Clause 5.1.1 of [8, TS38.321]; otherwise, this field is reserved</w:t>
      </w:r>
    </w:p>
    <w:p w14:paraId="34B41E5A"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Reserved bits </w:t>
      </w:r>
      <w:r w:rsidRPr="005C511A">
        <w:rPr>
          <w:rFonts w:eastAsia="SimSun"/>
          <w:lang w:eastAsia="zh-CN"/>
        </w:rPr>
        <w:t>–</w:t>
      </w:r>
      <w:r w:rsidRPr="005C511A">
        <w:rPr>
          <w:rFonts w:eastAsia="SimSun" w:hint="eastAsia"/>
          <w:lang w:eastAsia="zh-CN"/>
        </w:rPr>
        <w:t xml:space="preserve"> </w:t>
      </w:r>
      <w:r w:rsidRPr="005C511A">
        <w:rPr>
          <w:rFonts w:eastAsia="SimSun"/>
          <w:lang w:eastAsia="zh-CN"/>
        </w:rPr>
        <w:t xml:space="preserve">12 bits </w:t>
      </w:r>
      <w:r w:rsidRPr="005C511A">
        <w:rPr>
          <w:rFonts w:eastAsia="SimSun"/>
        </w:rPr>
        <w:t xml:space="preserve">for operation </w:t>
      </w:r>
      <w:r w:rsidRPr="005C511A">
        <w:rPr>
          <w:rFonts w:eastAsia="PMingLiU"/>
          <w:lang w:eastAsia="zh-CN"/>
        </w:rPr>
        <w:t xml:space="preserve">in a cell with shared spectrum channel access; otherwise </w:t>
      </w:r>
      <w:r w:rsidRPr="005C511A">
        <w:rPr>
          <w:rFonts w:eastAsia="SimSun" w:hint="eastAsia"/>
          <w:lang w:eastAsia="zh-CN"/>
        </w:rPr>
        <w:t>10 bits</w:t>
      </w:r>
    </w:p>
    <w:p w14:paraId="7CFD24DB" w14:textId="77777777" w:rsidR="00696DC3" w:rsidRPr="005C511A" w:rsidRDefault="00696DC3" w:rsidP="00696DC3">
      <w:pPr>
        <w:ind w:left="568" w:hanging="284"/>
        <w:rPr>
          <w:rFonts w:eastAsia="PMingLiU"/>
          <w:lang w:eastAsia="zh-CN"/>
        </w:rPr>
      </w:pPr>
      <w:r w:rsidRPr="005C511A">
        <w:rPr>
          <w:rFonts w:eastAsia="SimSun" w:hint="eastAsia"/>
          <w:lang w:val="en-US" w:eastAsia="zh-CN"/>
        </w:rPr>
        <w:t>Otherwise, all remaining fields are set as follows:</w:t>
      </w:r>
    </w:p>
    <w:p w14:paraId="167BCE50"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Time domain resource assignment </w:t>
      </w:r>
      <w:r w:rsidRPr="005C511A">
        <w:rPr>
          <w:rFonts w:eastAsia="SimSun"/>
        </w:rPr>
        <w:t>–</w:t>
      </w:r>
      <w:r w:rsidRPr="005C511A">
        <w:rPr>
          <w:rFonts w:eastAsia="SimSun" w:hint="eastAsia"/>
          <w:lang w:eastAsia="zh-CN"/>
        </w:rPr>
        <w:t xml:space="preserve"> </w:t>
      </w:r>
      <w:r w:rsidRPr="005C511A">
        <w:rPr>
          <w:rFonts w:eastAsia="SimSun"/>
          <w:lang w:eastAsia="zh-CN"/>
        </w:rPr>
        <w:t>4</w:t>
      </w:r>
      <w:r w:rsidRPr="005C511A">
        <w:rPr>
          <w:rFonts w:eastAsia="SimSun" w:hint="eastAsia"/>
          <w:lang w:eastAsia="zh-CN"/>
        </w:rPr>
        <w:t xml:space="preserve"> bits </w:t>
      </w:r>
      <w:r w:rsidRPr="005C511A">
        <w:rPr>
          <w:rFonts w:eastAsia="SimSun"/>
          <w:lang w:eastAsia="zh-CN"/>
        </w:rPr>
        <w:t>as defined in</w:t>
      </w:r>
      <w:r w:rsidRPr="005C511A">
        <w:rPr>
          <w:rFonts w:eastAsia="SimSun" w:hint="eastAsia"/>
          <w:lang w:eastAsia="zh-CN"/>
        </w:rPr>
        <w:t xml:space="preserve"> Clause</w:t>
      </w:r>
      <w:r w:rsidRPr="005C511A">
        <w:rPr>
          <w:rFonts w:eastAsia="SimSun"/>
          <w:lang w:eastAsia="zh-CN"/>
        </w:rPr>
        <w:t xml:space="preserve"> </w:t>
      </w:r>
      <w:r w:rsidRPr="005C511A">
        <w:rPr>
          <w:rFonts w:eastAsia="SimSun" w:hint="eastAsia"/>
          <w:lang w:eastAsia="zh-CN"/>
        </w:rPr>
        <w:t>5</w:t>
      </w:r>
      <w:r w:rsidRPr="005C511A">
        <w:rPr>
          <w:rFonts w:eastAsia="SimSun"/>
          <w:lang w:eastAsia="zh-CN"/>
        </w:rPr>
        <w:t>.1.2.1 of [6, TS 38.214]</w:t>
      </w:r>
    </w:p>
    <w:p w14:paraId="26A68424"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VRB-to-PRB mapping </w:t>
      </w:r>
      <w:r w:rsidRPr="005C511A">
        <w:rPr>
          <w:rFonts w:eastAsia="SimSun"/>
        </w:rPr>
        <w:t>–</w:t>
      </w:r>
      <w:r w:rsidRPr="005C511A">
        <w:rPr>
          <w:rFonts w:eastAsia="SimSun" w:hint="eastAsia"/>
          <w:lang w:eastAsia="zh-CN"/>
        </w:rPr>
        <w:t xml:space="preserve"> 1 bit according to Table </w:t>
      </w:r>
      <w:r w:rsidRPr="005C511A">
        <w:rPr>
          <w:rFonts w:eastAsia="SimSun"/>
          <w:lang w:eastAsia="zh-CN"/>
        </w:rPr>
        <w:t>7.3.1.2.2-5</w:t>
      </w:r>
    </w:p>
    <w:p w14:paraId="5D2831F1"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5.1.3</w:t>
      </w:r>
      <w:r w:rsidRPr="005C511A">
        <w:rPr>
          <w:rFonts w:eastAsia="SimSun"/>
        </w:rPr>
        <w:t xml:space="preserve"> of [</w:t>
      </w:r>
      <w:r w:rsidRPr="005C511A">
        <w:rPr>
          <w:rFonts w:eastAsia="SimSun" w:hint="eastAsia"/>
          <w:lang w:eastAsia="zh-CN"/>
        </w:rPr>
        <w:t>6, TS</w:t>
      </w:r>
      <w:r w:rsidRPr="005C511A">
        <w:rPr>
          <w:rFonts w:eastAsia="SimSun"/>
          <w:lang w:eastAsia="zh-CN"/>
        </w:rPr>
        <w:t xml:space="preserve"> </w:t>
      </w:r>
      <w:r w:rsidRPr="005C511A">
        <w:rPr>
          <w:rFonts w:eastAsia="SimSun" w:hint="eastAsia"/>
          <w:lang w:eastAsia="zh-CN"/>
        </w:rPr>
        <w:t>38.214</w:t>
      </w:r>
      <w:r w:rsidRPr="005C511A">
        <w:rPr>
          <w:rFonts w:eastAsia="SimSun"/>
        </w:rPr>
        <w:t>]</w:t>
      </w:r>
    </w:p>
    <w:p w14:paraId="6A10D4B9"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New data indicator – 1 bit</w:t>
      </w:r>
    </w:p>
    <w:p w14:paraId="22BDA5CF"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Redundancy version – 2 bits as defined in Table </w:t>
      </w:r>
      <w:r w:rsidRPr="005C511A">
        <w:rPr>
          <w:rFonts w:eastAsia="SimSun"/>
          <w:lang w:eastAsia="zh-CN"/>
        </w:rPr>
        <w:t>7.3.1.1.1-2</w:t>
      </w:r>
    </w:p>
    <w:p w14:paraId="608EBF8D"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HARQ process number – </w:t>
      </w:r>
      <w:r w:rsidRPr="005C511A">
        <w:rPr>
          <w:rFonts w:eastAsia="SimSun" w:hint="eastAsia"/>
          <w:lang w:eastAsia="zh-CN"/>
        </w:rPr>
        <w:t>4</w:t>
      </w:r>
      <w:r w:rsidRPr="005C511A">
        <w:rPr>
          <w:rFonts w:eastAsia="SimSun"/>
        </w:rPr>
        <w:t xml:space="preserve"> bits</w:t>
      </w:r>
    </w:p>
    <w:p w14:paraId="5F577DC1"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Downlink assignment index </w:t>
      </w:r>
      <w:r w:rsidRPr="005C511A">
        <w:rPr>
          <w:rFonts w:eastAsia="SimSun"/>
          <w:lang w:eastAsia="zh-CN"/>
        </w:rPr>
        <w:t>–</w:t>
      </w:r>
      <w:r w:rsidRPr="005C511A">
        <w:rPr>
          <w:rFonts w:eastAsia="SimSun" w:hint="eastAsia"/>
          <w:lang w:eastAsia="zh-CN"/>
        </w:rPr>
        <w:t xml:space="preserve"> 2 bits </w:t>
      </w:r>
      <w:r w:rsidRPr="005C511A">
        <w:rPr>
          <w:rFonts w:eastAsia="SimSun"/>
          <w:lang w:eastAsia="zh-CN"/>
        </w:rPr>
        <w:t>as defined in Clause 9.1.3 of [5, TS 38.213]</w:t>
      </w:r>
      <w:r w:rsidRPr="005C511A">
        <w:rPr>
          <w:rFonts w:eastAsia="SimSun" w:hint="eastAsia"/>
          <w:lang w:eastAsia="zh-CN"/>
        </w:rPr>
        <w:t>, as counter DAI</w:t>
      </w:r>
    </w:p>
    <w:p w14:paraId="3A8046C8"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TPC command for scheduled PU</w:t>
      </w:r>
      <w:r w:rsidRPr="005C511A">
        <w:rPr>
          <w:rFonts w:eastAsia="SimSun" w:hint="eastAsia"/>
          <w:lang w:eastAsia="zh-CN"/>
        </w:rPr>
        <w:t>C</w:t>
      </w:r>
      <w:r w:rsidRPr="005C511A">
        <w:rPr>
          <w:rFonts w:eastAsia="SimSun"/>
        </w:rPr>
        <w:t xml:space="preserve">CH – 2 bits as defined in Clause </w:t>
      </w:r>
      <w:r w:rsidRPr="005C511A">
        <w:rPr>
          <w:rFonts w:eastAsia="SimSun" w:hint="eastAsia"/>
          <w:lang w:eastAsia="zh-CN"/>
        </w:rPr>
        <w:t>7.2.1</w:t>
      </w:r>
      <w:r w:rsidRPr="005C511A">
        <w:rPr>
          <w:rFonts w:eastAsia="SimSun"/>
        </w:rPr>
        <w:t xml:space="preserve"> of [</w:t>
      </w:r>
      <w:r w:rsidRPr="005C511A">
        <w:rPr>
          <w:rFonts w:eastAsia="SimSun" w:hint="eastAsia"/>
          <w:lang w:eastAsia="zh-CN"/>
        </w:rPr>
        <w:t>5, TS</w:t>
      </w:r>
      <w:r w:rsidRPr="005C511A">
        <w:rPr>
          <w:rFonts w:eastAsia="SimSun"/>
          <w:lang w:eastAsia="zh-CN"/>
        </w:rPr>
        <w:t xml:space="preserve"> </w:t>
      </w:r>
      <w:r w:rsidRPr="005C511A">
        <w:rPr>
          <w:rFonts w:eastAsia="SimSun" w:hint="eastAsia"/>
          <w:lang w:eastAsia="zh-CN"/>
        </w:rPr>
        <w:t>38.213</w:t>
      </w:r>
      <w:r w:rsidRPr="005C511A">
        <w:rPr>
          <w:rFonts w:eastAsia="SimSun"/>
        </w:rPr>
        <w:t>]</w:t>
      </w:r>
    </w:p>
    <w:p w14:paraId="66282F2F"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PUCCH resource indicator</w:t>
      </w:r>
      <w:r w:rsidRPr="005C511A">
        <w:rPr>
          <w:rFonts w:eastAsia="SimSun"/>
        </w:rPr>
        <w:t xml:space="preserve"> – 3 bit</w:t>
      </w:r>
      <w:r w:rsidRPr="005C511A">
        <w:rPr>
          <w:rFonts w:eastAsia="SimSun" w:hint="eastAsia"/>
          <w:lang w:eastAsia="zh-CN"/>
        </w:rPr>
        <w:t>s as defined in Clause 9.2.3 of [5, TS</w:t>
      </w:r>
      <w:r w:rsidRPr="005C511A">
        <w:rPr>
          <w:rFonts w:eastAsia="SimSun"/>
          <w:lang w:eastAsia="zh-CN"/>
        </w:rPr>
        <w:t xml:space="preserve"> </w:t>
      </w:r>
      <w:r w:rsidRPr="005C511A">
        <w:rPr>
          <w:rFonts w:eastAsia="SimSun" w:hint="eastAsia"/>
          <w:lang w:eastAsia="zh-CN"/>
        </w:rPr>
        <w:t>38.213]</w:t>
      </w:r>
    </w:p>
    <w:p w14:paraId="2EA717AF"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rPr>
        <w:tab/>
      </w:r>
      <w:r w:rsidRPr="005C511A">
        <w:rPr>
          <w:rFonts w:eastAsia="SimSun" w:hint="eastAsia"/>
          <w:lang w:eastAsia="zh-CN"/>
        </w:rPr>
        <w:t>PDSCH-to-HARQ_feedback timing indicator</w:t>
      </w:r>
      <w:r w:rsidRPr="005C511A">
        <w:rPr>
          <w:rFonts w:eastAsia="SimSun"/>
        </w:rPr>
        <w:t xml:space="preserve"> – </w:t>
      </w:r>
      <w:r w:rsidRPr="005C511A">
        <w:rPr>
          <w:rFonts w:eastAsia="SimSun" w:hint="eastAsia"/>
          <w:lang w:eastAsia="zh-CN"/>
        </w:rPr>
        <w:t>3</w:t>
      </w:r>
      <w:r w:rsidRPr="005C511A">
        <w:rPr>
          <w:rFonts w:eastAsia="SimSun"/>
        </w:rPr>
        <w:t xml:space="preserve"> bit</w:t>
      </w:r>
      <w:r w:rsidRPr="005C511A">
        <w:rPr>
          <w:rFonts w:eastAsia="SimSun" w:hint="eastAsia"/>
          <w:lang w:eastAsia="zh-CN"/>
        </w:rPr>
        <w:t>s as defined in Clause 9.2.3 of [5, TS38.213]</w:t>
      </w:r>
    </w:p>
    <w:p w14:paraId="5B4466D8" w14:textId="77777777" w:rsidR="00696DC3" w:rsidRPr="005C511A" w:rsidRDefault="00696DC3" w:rsidP="00696DC3">
      <w:pPr>
        <w:ind w:left="568" w:hanging="284"/>
        <w:rPr>
          <w:rFonts w:eastAsia="SimSun"/>
          <w:lang w:eastAsia="zh-CN"/>
        </w:rPr>
      </w:pPr>
      <w:r w:rsidRPr="005C511A">
        <w:rPr>
          <w:rFonts w:eastAsia="PMingLiU" w:hint="eastAsia"/>
          <w:lang w:eastAsia="zh-CN"/>
        </w:rPr>
        <w:t>-</w:t>
      </w:r>
      <w:r w:rsidRPr="005C511A">
        <w:rPr>
          <w:rFonts w:eastAsia="PMingLiU" w:hint="eastAsia"/>
          <w:lang w:eastAsia="zh-CN"/>
        </w:rPr>
        <w:tab/>
      </w:r>
      <w:r w:rsidRPr="005C511A">
        <w:rPr>
          <w:rFonts w:eastAsia="PMingLiU"/>
          <w:lang w:eastAsia="zh-CN"/>
        </w:rPr>
        <w:t>ChannelAccess-CPext</w:t>
      </w:r>
      <w:r w:rsidRPr="005C511A">
        <w:rPr>
          <w:rFonts w:eastAsia="SimSun"/>
        </w:rPr>
        <w:t xml:space="preserve"> –</w:t>
      </w:r>
      <w:r w:rsidRPr="005C511A">
        <w:rPr>
          <w:rFonts w:eastAsia="SimSun" w:hint="eastAsia"/>
          <w:lang w:eastAsia="zh-CN"/>
        </w:rPr>
        <w:t xml:space="preserve"> </w:t>
      </w:r>
      <w:r w:rsidRPr="005C511A">
        <w:rPr>
          <w:rFonts w:eastAsia="SimSun"/>
          <w:lang w:eastAsia="zh-CN"/>
        </w:rPr>
        <w:t>2</w:t>
      </w:r>
      <w:r w:rsidRPr="005C511A">
        <w:rPr>
          <w:rFonts w:eastAsia="SimSun" w:hint="eastAsia"/>
          <w:lang w:eastAsia="zh-CN"/>
        </w:rPr>
        <w:t xml:space="preserve"> bit</w:t>
      </w:r>
      <w:r w:rsidRPr="005C511A">
        <w:rPr>
          <w:rFonts w:eastAsia="SimSun"/>
          <w:lang w:eastAsia="zh-CN"/>
        </w:rPr>
        <w:t>s</w:t>
      </w:r>
      <w:r w:rsidRPr="005C511A">
        <w:rPr>
          <w:rFonts w:eastAsia="PMingLiU"/>
          <w:lang w:eastAsia="zh-CN"/>
        </w:rPr>
        <w:t xml:space="preserve"> indicating combinations of channel access type and CP extension as defined in </w:t>
      </w:r>
      <w:r w:rsidRPr="005C511A">
        <w:rPr>
          <w:rFonts w:eastAsia="SimSun"/>
        </w:rPr>
        <w:t xml:space="preserve">Table </w:t>
      </w:r>
      <w:r w:rsidRPr="005C511A">
        <w:rPr>
          <w:rFonts w:eastAsia="SimSun" w:hint="eastAsia"/>
          <w:lang w:eastAsia="zh-CN"/>
        </w:rPr>
        <w:t>7.3.1.1.1</w:t>
      </w:r>
      <w:r w:rsidRPr="005C511A">
        <w:rPr>
          <w:rFonts w:eastAsia="SimSun"/>
        </w:rPr>
        <w:t>-4, or Table 7.3.1.1.1</w:t>
      </w:r>
      <w:del w:id="100" w:author="ASUSTeK" w:date="2021-08-03T17:21:00Z">
        <w:r w:rsidRPr="005C511A" w:rsidDel="009610A8">
          <w:rPr>
            <w:rFonts w:eastAsia="SimSun"/>
          </w:rPr>
          <w:delText>.</w:delText>
        </w:r>
      </w:del>
      <w:ins w:id="101" w:author="ASUSTeK" w:date="2021-08-03T17:21:00Z">
        <w:r>
          <w:rPr>
            <w:rFonts w:eastAsia="SimSun"/>
          </w:rPr>
          <w:t>-</w:t>
        </w:r>
      </w:ins>
      <w:r w:rsidRPr="005C511A">
        <w:rPr>
          <w:rFonts w:eastAsia="SimSun"/>
        </w:rPr>
        <w:t xml:space="preserve">4A, </w:t>
      </w:r>
      <w:del w:id="102" w:author="ASUSTeK" w:date="2021-08-03T17:21:00Z">
        <w:r w:rsidRPr="005C511A" w:rsidDel="009610A8">
          <w:rPr>
            <w:rFonts w:eastAsia="SimSun"/>
          </w:rPr>
          <w:delText xml:space="preserve">if </w:delText>
        </w:r>
        <w:r w:rsidRPr="005C511A" w:rsidDel="009610A8">
          <w:rPr>
            <w:rFonts w:eastAsia="SimSun"/>
            <w:i/>
          </w:rPr>
          <w:delText>ChannelAccessMode-r16</w:delText>
        </w:r>
        <w:r w:rsidRPr="005C511A" w:rsidDel="009610A8">
          <w:rPr>
            <w:rFonts w:eastAsia="SimSun"/>
          </w:rPr>
          <w:delText xml:space="preserve"> = "</w:delText>
        </w:r>
        <w:r w:rsidRPr="005C511A" w:rsidDel="009610A8">
          <w:rPr>
            <w:rFonts w:eastAsia="SimSun"/>
            <w:i/>
            <w:iCs/>
          </w:rPr>
          <w:delText>semistatic</w:delText>
        </w:r>
        <w:r w:rsidRPr="005C511A" w:rsidDel="009610A8">
          <w:rPr>
            <w:rFonts w:eastAsia="SimSun"/>
          </w:rPr>
          <w:delText xml:space="preserve">" is provided </w:delText>
        </w:r>
      </w:del>
      <w:r w:rsidRPr="005C511A">
        <w:rPr>
          <w:rFonts w:eastAsia="SimSun"/>
        </w:rPr>
        <w:t xml:space="preserve">for operation </w:t>
      </w:r>
      <w:r w:rsidRPr="005C511A">
        <w:rPr>
          <w:rFonts w:eastAsia="PMingLiU"/>
          <w:lang w:eastAsia="zh-CN"/>
        </w:rPr>
        <w:t>in a cell with shared spectrum channel access</w:t>
      </w:r>
      <w:r w:rsidRPr="005C511A">
        <w:rPr>
          <w:rFonts w:eastAsia="SimSun"/>
        </w:rPr>
        <w:t>; 0 bits otherwise</w:t>
      </w:r>
    </w:p>
    <w:p w14:paraId="6A2A573D" w14:textId="77777777" w:rsidR="00696DC3" w:rsidRPr="005C511A" w:rsidRDefault="00696DC3" w:rsidP="00696DC3">
      <w:pPr>
        <w:rPr>
          <w:rFonts w:eastAsia="SimSun"/>
          <w:lang w:eastAsia="zh-CN"/>
        </w:rPr>
      </w:pPr>
    </w:p>
    <w:p w14:paraId="7561B924" w14:textId="77777777" w:rsidR="00696DC3" w:rsidRPr="005C511A" w:rsidRDefault="00696DC3" w:rsidP="00696DC3">
      <w:pPr>
        <w:rPr>
          <w:rFonts w:eastAsia="SimSun"/>
          <w:lang w:eastAsia="zh-CN"/>
        </w:rPr>
      </w:pPr>
      <w:r w:rsidRPr="005C511A">
        <w:rPr>
          <w:rFonts w:eastAsia="SimSun" w:hint="eastAsia"/>
          <w:lang w:eastAsia="zh-CN"/>
        </w:rPr>
        <w:t>T</w:t>
      </w:r>
      <w:r w:rsidRPr="005C511A">
        <w:rPr>
          <w:rFonts w:eastAsia="SimSun"/>
          <w:lang w:eastAsia="zh-CN"/>
        </w:rPr>
        <w:t xml:space="preserve">he </w:t>
      </w:r>
      <w:r w:rsidRPr="005C511A">
        <w:rPr>
          <w:rFonts w:eastAsia="SimSun"/>
        </w:rPr>
        <w:t>following information is transmitted by means of the DCI format</w:t>
      </w:r>
      <w:r w:rsidRPr="005C511A">
        <w:rPr>
          <w:rFonts w:eastAsia="SimSun" w:hint="eastAsia"/>
          <w:lang w:eastAsia="zh-CN"/>
        </w:rPr>
        <w:t xml:space="preserve"> 1_0 with CRC scrambled by P-RNTI</w:t>
      </w:r>
      <w:r w:rsidRPr="005C511A">
        <w:rPr>
          <w:rFonts w:eastAsia="SimSun"/>
          <w:lang w:eastAsia="zh-CN"/>
        </w:rPr>
        <w:t>:</w:t>
      </w:r>
    </w:p>
    <w:p w14:paraId="41088F31" w14:textId="77777777" w:rsidR="00696DC3" w:rsidRPr="005C511A" w:rsidRDefault="00696DC3" w:rsidP="00696DC3">
      <w:pPr>
        <w:ind w:left="568" w:hanging="284"/>
        <w:rPr>
          <w:rFonts w:eastAsia="SimSun"/>
          <w:lang w:eastAsia="zh-CN"/>
        </w:rPr>
      </w:pPr>
      <w:r w:rsidRPr="005C511A">
        <w:rPr>
          <w:rFonts w:eastAsia="SimSun"/>
          <w:lang w:eastAsia="zh-CN"/>
        </w:rPr>
        <w:t>-</w:t>
      </w:r>
      <w:r w:rsidRPr="005C511A">
        <w:rPr>
          <w:rFonts w:eastAsia="SimSun"/>
          <w:lang w:eastAsia="zh-CN"/>
        </w:rPr>
        <w:tab/>
        <w:t>Short Messages Indicator – 2 bit</w:t>
      </w:r>
      <w:r w:rsidRPr="005C511A">
        <w:rPr>
          <w:rFonts w:eastAsia="SimSun" w:hint="eastAsia"/>
          <w:lang w:eastAsia="zh-CN"/>
        </w:rPr>
        <w:t>s according to Table 7.3.1.2.1-1</w:t>
      </w:r>
      <w:r w:rsidRPr="005C511A">
        <w:rPr>
          <w:rFonts w:eastAsia="SimSun"/>
          <w:lang w:eastAsia="zh-CN"/>
        </w:rPr>
        <w:t xml:space="preserve">. </w:t>
      </w:r>
    </w:p>
    <w:p w14:paraId="006A210C" w14:textId="77777777" w:rsidR="00696DC3" w:rsidRPr="005C511A" w:rsidRDefault="00696DC3" w:rsidP="00696DC3">
      <w:pPr>
        <w:ind w:left="568" w:hanging="284"/>
        <w:rPr>
          <w:rFonts w:eastAsia="SimSun"/>
          <w:lang w:eastAsia="zh-CN"/>
        </w:rPr>
      </w:pPr>
      <w:r w:rsidRPr="005C511A">
        <w:rPr>
          <w:rFonts w:eastAsia="SimSun"/>
          <w:lang w:eastAsia="zh-CN"/>
        </w:rPr>
        <w:t>-</w:t>
      </w:r>
      <w:r w:rsidRPr="005C511A">
        <w:rPr>
          <w:rFonts w:eastAsia="SimSun"/>
          <w:lang w:eastAsia="zh-CN"/>
        </w:rPr>
        <w:tab/>
        <w:t>Short Messages</w:t>
      </w:r>
      <w:r w:rsidRPr="005C511A">
        <w:rPr>
          <w:rFonts w:eastAsia="SimSun" w:hint="eastAsia"/>
          <w:lang w:eastAsia="zh-CN"/>
        </w:rPr>
        <w:t xml:space="preserve"> </w:t>
      </w:r>
      <w:r w:rsidRPr="005C511A">
        <w:rPr>
          <w:rFonts w:eastAsia="SimSun"/>
          <w:lang w:eastAsia="zh-CN"/>
        </w:rPr>
        <w:t xml:space="preserve">– </w:t>
      </w:r>
      <w:r w:rsidRPr="005C511A">
        <w:rPr>
          <w:rFonts w:eastAsia="SimSun" w:hint="eastAsia"/>
          <w:lang w:eastAsia="zh-CN"/>
        </w:rPr>
        <w:t>8</w:t>
      </w:r>
      <w:r w:rsidRPr="005C511A">
        <w:rPr>
          <w:rFonts w:eastAsia="SimSun"/>
          <w:lang w:eastAsia="zh-CN"/>
        </w:rPr>
        <w:t xml:space="preserve"> bit</w:t>
      </w:r>
      <w:r w:rsidRPr="005C511A">
        <w:rPr>
          <w:rFonts w:eastAsia="SimSun" w:hint="eastAsia"/>
          <w:lang w:eastAsia="zh-CN"/>
        </w:rPr>
        <w:t xml:space="preserve">s, according to Clause </w:t>
      </w:r>
      <w:r w:rsidRPr="005C511A">
        <w:rPr>
          <w:rFonts w:eastAsia="SimSun"/>
          <w:lang w:eastAsia="zh-CN"/>
        </w:rPr>
        <w:t>6.5</w:t>
      </w:r>
      <w:r w:rsidRPr="005C511A">
        <w:rPr>
          <w:rFonts w:eastAsia="SimSun" w:hint="eastAsia"/>
          <w:lang w:eastAsia="zh-CN"/>
        </w:rPr>
        <w:t xml:space="preserve"> of [9, TS38.331]</w:t>
      </w:r>
      <w:r w:rsidRPr="005C511A">
        <w:rPr>
          <w:rFonts w:eastAsia="SimSun"/>
          <w:lang w:eastAsia="zh-CN"/>
        </w:rPr>
        <w:t>.</w:t>
      </w:r>
      <w:r w:rsidRPr="005C511A">
        <w:rPr>
          <w:rFonts w:eastAsia="SimSun" w:hint="eastAsia"/>
          <w:lang w:eastAsia="zh-CN"/>
        </w:rPr>
        <w:t xml:space="preserve"> </w:t>
      </w:r>
      <w:r w:rsidRPr="005C511A">
        <w:rPr>
          <w:rFonts w:eastAsia="SimSun"/>
          <w:lang w:eastAsia="zh-CN"/>
        </w:rPr>
        <w:t>I</w:t>
      </w:r>
      <w:r w:rsidRPr="005C511A">
        <w:rPr>
          <w:rFonts w:eastAsia="SimSun" w:hint="eastAsia"/>
          <w:lang w:eastAsia="zh-CN"/>
        </w:rPr>
        <w:t>f only the scheduling information for Paging is carried, this bit field is reserved.</w:t>
      </w:r>
    </w:p>
    <w:p w14:paraId="02827F76"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Frequency domain resource assignment</w:t>
      </w:r>
      <w:r w:rsidRPr="005C511A">
        <w:rPr>
          <w:rFonts w:eastAsia="SimSun"/>
        </w:rPr>
        <w:t xml:space="preserve"> –</w:t>
      </w:r>
      <w:r w:rsidRPr="005C511A">
        <w:rPr>
          <w:rFonts w:eastAsia="SimSun"/>
          <w:position w:val="-12"/>
        </w:rPr>
        <w:object w:dxaOrig="3200" w:dyaOrig="440" w14:anchorId="7B81743E">
          <v:shape id="_x0000_i1074" type="#_x0000_t75" style="width:135.25pt;height:19.4pt" o:ole="">
            <v:imagedata r:id="rId92" o:title=""/>
          </v:shape>
          <o:OLEObject Type="Embed" ProgID="Equation.3" ShapeID="_x0000_i1074" DrawAspect="Content" ObjectID="_1690627605" r:id="rId96"/>
        </w:object>
      </w:r>
      <w:r w:rsidRPr="005C511A">
        <w:rPr>
          <w:rFonts w:eastAsia="SimSun" w:hint="eastAsia"/>
          <w:lang w:eastAsia="zh-CN"/>
        </w:rPr>
        <w:t xml:space="preserve"> bits.  If only the short message is carried, this bit field is reserved.</w:t>
      </w:r>
    </w:p>
    <w:p w14:paraId="63608AE3"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position w:val="-10"/>
        </w:rPr>
        <w:object w:dxaOrig="820" w:dyaOrig="360" w14:anchorId="30556476">
          <v:shape id="_x0000_i1075" type="#_x0000_t75" style="width:33.7pt;height:14.75pt" o:ole="">
            <v:imagedata r:id="rId97" o:title=""/>
          </v:shape>
          <o:OLEObject Type="Embed" ProgID="Equation.3" ShapeID="_x0000_i1075" DrawAspect="Content" ObjectID="_1690627606" r:id="rId98"/>
        </w:object>
      </w:r>
      <w:r w:rsidRPr="005C511A">
        <w:rPr>
          <w:rFonts w:eastAsia="SimSun"/>
          <w:lang w:eastAsia="zh-CN"/>
        </w:rPr>
        <w:t xml:space="preserve"> is the size of </w:t>
      </w:r>
      <w:r w:rsidRPr="005C511A">
        <w:rPr>
          <w:rFonts w:eastAsia="SimSun" w:hint="eastAsia"/>
          <w:lang w:eastAsia="zh-CN"/>
        </w:rPr>
        <w:t>CORESET 0</w:t>
      </w:r>
    </w:p>
    <w:p w14:paraId="09BD1493"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Time domain resource assignment </w:t>
      </w:r>
      <w:r w:rsidRPr="005C511A">
        <w:rPr>
          <w:rFonts w:eastAsia="SimSun"/>
        </w:rPr>
        <w:t>–</w:t>
      </w:r>
      <w:r w:rsidRPr="005C511A">
        <w:rPr>
          <w:rFonts w:eastAsia="SimSun" w:hint="eastAsia"/>
          <w:lang w:eastAsia="zh-CN"/>
        </w:rPr>
        <w:t xml:space="preserve"> 4 bits </w:t>
      </w:r>
      <w:r w:rsidRPr="005C511A">
        <w:rPr>
          <w:rFonts w:eastAsia="SimSun"/>
          <w:lang w:eastAsia="zh-CN"/>
        </w:rPr>
        <w:t>as defined in</w:t>
      </w:r>
      <w:r w:rsidRPr="005C511A">
        <w:rPr>
          <w:rFonts w:eastAsia="SimSun" w:hint="eastAsia"/>
          <w:lang w:eastAsia="zh-CN"/>
        </w:rPr>
        <w:t xml:space="preserve"> Clause</w:t>
      </w:r>
      <w:r w:rsidRPr="005C511A">
        <w:rPr>
          <w:rFonts w:eastAsia="SimSun"/>
          <w:lang w:eastAsia="zh-CN"/>
        </w:rPr>
        <w:t xml:space="preserve"> </w:t>
      </w:r>
      <w:r w:rsidRPr="005C511A">
        <w:rPr>
          <w:rFonts w:eastAsia="SimSun" w:hint="eastAsia"/>
          <w:lang w:eastAsia="zh-CN"/>
        </w:rPr>
        <w:t>5</w:t>
      </w:r>
      <w:r w:rsidRPr="005C511A">
        <w:rPr>
          <w:rFonts w:eastAsia="SimSun"/>
          <w:lang w:eastAsia="zh-CN"/>
        </w:rPr>
        <w:t>.1.2.1 of [6, TS38.214]</w:t>
      </w:r>
      <w:r w:rsidRPr="005C511A">
        <w:rPr>
          <w:rFonts w:eastAsia="SimSun" w:hint="eastAsia"/>
          <w:lang w:eastAsia="zh-CN"/>
        </w:rPr>
        <w:t xml:space="preserve">. </w:t>
      </w:r>
      <w:r w:rsidRPr="005C511A">
        <w:rPr>
          <w:rFonts w:eastAsia="SimSun"/>
          <w:lang w:eastAsia="zh-CN"/>
        </w:rPr>
        <w:t>I</w:t>
      </w:r>
      <w:r w:rsidRPr="005C511A">
        <w:rPr>
          <w:rFonts w:eastAsia="SimSun" w:hint="eastAsia"/>
          <w:lang w:eastAsia="zh-CN"/>
        </w:rPr>
        <w:t>f only the short message is carried, this bit field is reserved.</w:t>
      </w:r>
    </w:p>
    <w:p w14:paraId="35CAF810"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VRB-to-PRB mapping </w:t>
      </w:r>
      <w:r w:rsidRPr="005C511A">
        <w:rPr>
          <w:rFonts w:eastAsia="SimSun"/>
        </w:rPr>
        <w:t>–</w:t>
      </w:r>
      <w:r w:rsidRPr="005C511A">
        <w:rPr>
          <w:rFonts w:eastAsia="SimSun" w:hint="eastAsia"/>
          <w:lang w:eastAsia="zh-CN"/>
        </w:rPr>
        <w:t xml:space="preserve"> 1 bit according to Table </w:t>
      </w:r>
      <w:r w:rsidRPr="005C511A">
        <w:rPr>
          <w:rFonts w:eastAsia="SimSun"/>
          <w:lang w:eastAsia="zh-CN"/>
        </w:rPr>
        <w:t>7.3.1.2.2-5</w:t>
      </w:r>
      <w:r w:rsidRPr="005C511A">
        <w:rPr>
          <w:rFonts w:eastAsia="SimSun" w:hint="eastAsia"/>
          <w:lang w:eastAsia="zh-CN"/>
        </w:rPr>
        <w:t xml:space="preserve">. </w:t>
      </w:r>
      <w:r w:rsidRPr="005C511A">
        <w:rPr>
          <w:rFonts w:eastAsia="SimSun"/>
          <w:lang w:eastAsia="zh-CN"/>
        </w:rPr>
        <w:t>I</w:t>
      </w:r>
      <w:r w:rsidRPr="005C511A">
        <w:rPr>
          <w:rFonts w:eastAsia="SimSun" w:hint="eastAsia"/>
          <w:lang w:eastAsia="zh-CN"/>
        </w:rPr>
        <w:t>f only the short message is carried, this bit field is reserved.</w:t>
      </w:r>
    </w:p>
    <w:p w14:paraId="469B3B2E"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5.1.3</w:t>
      </w:r>
      <w:r w:rsidRPr="005C511A">
        <w:rPr>
          <w:rFonts w:eastAsia="SimSun"/>
        </w:rPr>
        <w:t xml:space="preserve"> of [</w:t>
      </w:r>
      <w:r w:rsidRPr="005C511A">
        <w:rPr>
          <w:rFonts w:eastAsia="SimSun" w:hint="eastAsia"/>
          <w:lang w:eastAsia="zh-CN"/>
        </w:rPr>
        <w:t>6, TS38.214</w:t>
      </w:r>
      <w:r w:rsidRPr="005C511A">
        <w:rPr>
          <w:rFonts w:eastAsia="SimSun"/>
        </w:rPr>
        <w:t>]</w:t>
      </w:r>
      <w:r w:rsidRPr="005C511A">
        <w:rPr>
          <w:rFonts w:eastAsia="SimSun" w:hint="eastAsia"/>
          <w:lang w:eastAsia="zh-CN"/>
        </w:rPr>
        <w:t xml:space="preserve">, using Table 5.1.3.1-1. </w:t>
      </w:r>
      <w:r w:rsidRPr="005C511A">
        <w:rPr>
          <w:rFonts w:eastAsia="SimSun"/>
          <w:lang w:eastAsia="zh-CN"/>
        </w:rPr>
        <w:t>I</w:t>
      </w:r>
      <w:r w:rsidRPr="005C511A">
        <w:rPr>
          <w:rFonts w:eastAsia="SimSun" w:hint="eastAsia"/>
          <w:lang w:eastAsia="zh-CN"/>
        </w:rPr>
        <w:t>f only the short message is carried, this bit field is reserved.</w:t>
      </w:r>
    </w:p>
    <w:p w14:paraId="4C3A247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TB scaling </w:t>
      </w:r>
      <w:r w:rsidRPr="005C511A">
        <w:rPr>
          <w:rFonts w:eastAsia="SimSun"/>
        </w:rPr>
        <w:t xml:space="preserve">– </w:t>
      </w:r>
      <w:r w:rsidRPr="005C511A">
        <w:rPr>
          <w:rFonts w:eastAsia="SimSun" w:hint="eastAsia"/>
          <w:lang w:eastAsia="zh-CN"/>
        </w:rPr>
        <w:t>2</w:t>
      </w:r>
      <w:r w:rsidRPr="005C511A">
        <w:rPr>
          <w:rFonts w:eastAsia="SimSun"/>
        </w:rPr>
        <w:t xml:space="preserve"> bit</w:t>
      </w:r>
      <w:r w:rsidRPr="005C511A">
        <w:rPr>
          <w:rFonts w:eastAsia="SimSun" w:hint="eastAsia"/>
          <w:lang w:eastAsia="zh-CN"/>
        </w:rPr>
        <w:t xml:space="preserve">s as defined in Clause 5.1.3.2 of [6, TS38.214]. </w:t>
      </w:r>
      <w:r w:rsidRPr="005C511A">
        <w:rPr>
          <w:rFonts w:eastAsia="SimSun"/>
          <w:lang w:eastAsia="zh-CN"/>
        </w:rPr>
        <w:t>I</w:t>
      </w:r>
      <w:r w:rsidRPr="005C511A">
        <w:rPr>
          <w:rFonts w:eastAsia="SimSun" w:hint="eastAsia"/>
          <w:lang w:eastAsia="zh-CN"/>
        </w:rPr>
        <w:t>f only the short message is carried, this bit field is reserved.</w:t>
      </w:r>
    </w:p>
    <w:p w14:paraId="6D967B8A" w14:textId="77777777" w:rsidR="00696DC3" w:rsidRPr="005C511A" w:rsidRDefault="00696DC3" w:rsidP="00696DC3">
      <w:pPr>
        <w:ind w:left="568" w:hanging="284"/>
        <w:rPr>
          <w:rFonts w:eastAsia="SimSun"/>
          <w:lang w:eastAsia="zh-CN"/>
        </w:rPr>
      </w:pPr>
      <w:r w:rsidRPr="005C511A">
        <w:rPr>
          <w:rFonts w:eastAsia="SimSun" w:hint="eastAsia"/>
          <w:lang w:eastAsia="zh-CN"/>
        </w:rPr>
        <w:lastRenderedPageBreak/>
        <w:t>-</w:t>
      </w:r>
      <w:r w:rsidRPr="005C511A">
        <w:rPr>
          <w:rFonts w:eastAsia="SimSun" w:hint="eastAsia"/>
          <w:lang w:eastAsia="zh-CN"/>
        </w:rPr>
        <w:tab/>
        <w:t xml:space="preserve">Reserved bits </w:t>
      </w:r>
      <w:r w:rsidRPr="005C511A">
        <w:rPr>
          <w:rFonts w:eastAsia="SimSun"/>
          <w:lang w:eastAsia="zh-CN"/>
        </w:rPr>
        <w:t xml:space="preserve">–  8 bits </w:t>
      </w:r>
      <w:r w:rsidRPr="005C511A">
        <w:rPr>
          <w:rFonts w:eastAsia="SimSun"/>
        </w:rPr>
        <w:t xml:space="preserve">for operation </w:t>
      </w:r>
      <w:r w:rsidRPr="005C511A">
        <w:rPr>
          <w:rFonts w:eastAsia="PMingLiU"/>
          <w:lang w:eastAsia="zh-CN"/>
        </w:rPr>
        <w:t>in a cell with shared spectrum channel access; otherwise</w:t>
      </w:r>
      <w:r w:rsidRPr="005C511A">
        <w:rPr>
          <w:rFonts w:eastAsia="SimSun"/>
          <w:lang w:eastAsia="zh-CN"/>
        </w:rPr>
        <w:t xml:space="preserve"> </w:t>
      </w:r>
      <w:r w:rsidRPr="005C511A">
        <w:rPr>
          <w:rFonts w:eastAsia="SimSun" w:hint="eastAsia"/>
          <w:lang w:eastAsia="zh-CN"/>
        </w:rPr>
        <w:t>6</w:t>
      </w:r>
      <w:r w:rsidRPr="005C511A">
        <w:rPr>
          <w:rFonts w:eastAsia="SimSun"/>
          <w:lang w:eastAsia="zh-CN"/>
        </w:rPr>
        <w:t xml:space="preserve"> bit</w:t>
      </w:r>
      <w:r w:rsidRPr="005C511A">
        <w:rPr>
          <w:rFonts w:eastAsia="SimSun" w:hint="eastAsia"/>
          <w:lang w:eastAsia="zh-CN"/>
        </w:rPr>
        <w:t>s</w:t>
      </w:r>
    </w:p>
    <w:p w14:paraId="410E5CD0" w14:textId="77777777" w:rsidR="00696DC3" w:rsidRPr="005C511A" w:rsidRDefault="00696DC3" w:rsidP="00696DC3">
      <w:pPr>
        <w:rPr>
          <w:rFonts w:eastAsia="SimSun"/>
          <w:lang w:eastAsia="zh-CN"/>
        </w:rPr>
      </w:pPr>
    </w:p>
    <w:p w14:paraId="5F0B5ED1" w14:textId="77777777" w:rsidR="00696DC3" w:rsidRPr="005C511A" w:rsidRDefault="00696DC3" w:rsidP="00696DC3">
      <w:pPr>
        <w:rPr>
          <w:rFonts w:eastAsia="SimSun"/>
          <w:lang w:eastAsia="zh-CN"/>
        </w:rPr>
      </w:pPr>
      <w:r w:rsidRPr="005C511A">
        <w:rPr>
          <w:rFonts w:eastAsia="SimSun"/>
        </w:rPr>
        <w:t xml:space="preserve">The following information is transmitted by means of the DCI format </w:t>
      </w:r>
      <w:r w:rsidRPr="005C511A">
        <w:rPr>
          <w:rFonts w:eastAsia="SimSun" w:hint="eastAsia"/>
          <w:lang w:eastAsia="zh-CN"/>
        </w:rPr>
        <w:t>1_0 with CRC scrambled by SI-RNTI</w:t>
      </w:r>
      <w:r w:rsidRPr="005C511A">
        <w:rPr>
          <w:rFonts w:eastAsia="SimSun"/>
        </w:rPr>
        <w:t>:</w:t>
      </w:r>
    </w:p>
    <w:p w14:paraId="52416E29"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Frequency domain resource assignment</w:t>
      </w:r>
      <w:r w:rsidRPr="005C511A">
        <w:rPr>
          <w:rFonts w:eastAsia="SimSun"/>
        </w:rPr>
        <w:t xml:space="preserve"> –</w:t>
      </w:r>
      <w:r w:rsidRPr="005C511A">
        <w:rPr>
          <w:rFonts w:eastAsia="SimSun"/>
          <w:position w:val="-12"/>
        </w:rPr>
        <w:object w:dxaOrig="3200" w:dyaOrig="440" w14:anchorId="56FBD91C">
          <v:shape id="_x0000_i1076" type="#_x0000_t75" style="width:135.25pt;height:19.4pt" o:ole="">
            <v:imagedata r:id="rId92" o:title=""/>
          </v:shape>
          <o:OLEObject Type="Embed" ProgID="Equation.3" ShapeID="_x0000_i1076" DrawAspect="Content" ObjectID="_1690627607" r:id="rId99"/>
        </w:object>
      </w:r>
      <w:r w:rsidRPr="005C511A">
        <w:rPr>
          <w:rFonts w:eastAsia="SimSun" w:hint="eastAsia"/>
          <w:lang w:eastAsia="zh-CN"/>
        </w:rPr>
        <w:t xml:space="preserve"> bits</w:t>
      </w:r>
    </w:p>
    <w:p w14:paraId="332C0CDD" w14:textId="77777777" w:rsidR="00696DC3" w:rsidRPr="005C511A" w:rsidRDefault="00696DC3" w:rsidP="00696DC3">
      <w:pPr>
        <w:ind w:left="851" w:hanging="284"/>
        <w:rPr>
          <w:rFonts w:eastAsia="SimSun"/>
          <w:b/>
          <w:lang w:eastAsia="zh-CN"/>
        </w:rPr>
      </w:pPr>
      <w:r w:rsidRPr="005C511A">
        <w:rPr>
          <w:rFonts w:eastAsia="SimSun"/>
          <w:lang w:eastAsia="zh-CN"/>
        </w:rPr>
        <w:t>-</w:t>
      </w:r>
      <w:r w:rsidRPr="005C511A">
        <w:rPr>
          <w:rFonts w:eastAsia="SimSun"/>
          <w:lang w:eastAsia="zh-CN"/>
        </w:rPr>
        <w:tab/>
      </w:r>
      <w:r w:rsidRPr="005C511A">
        <w:rPr>
          <w:rFonts w:eastAsia="SimSun"/>
          <w:position w:val="-10"/>
        </w:rPr>
        <w:object w:dxaOrig="820" w:dyaOrig="360" w14:anchorId="16C4E3A3">
          <v:shape id="_x0000_i1077" type="#_x0000_t75" style="width:33.7pt;height:14.75pt" o:ole="">
            <v:imagedata r:id="rId97" o:title=""/>
          </v:shape>
          <o:OLEObject Type="Embed" ProgID="Equation.3" ShapeID="_x0000_i1077" DrawAspect="Content" ObjectID="_1690627608" r:id="rId100"/>
        </w:object>
      </w:r>
      <w:r w:rsidRPr="005C511A">
        <w:rPr>
          <w:rFonts w:eastAsia="SimSun"/>
          <w:lang w:eastAsia="zh-CN"/>
        </w:rPr>
        <w:t xml:space="preserve"> is the size of </w:t>
      </w:r>
      <w:r w:rsidRPr="005C511A">
        <w:rPr>
          <w:rFonts w:eastAsia="SimSun" w:hint="eastAsia"/>
          <w:lang w:eastAsia="zh-CN"/>
        </w:rPr>
        <w:t>CORESET 0</w:t>
      </w:r>
      <w:r w:rsidRPr="005C511A">
        <w:rPr>
          <w:rFonts w:eastAsia="SimSun"/>
          <w:lang w:eastAsia="zh-CN"/>
        </w:rPr>
        <w:t xml:space="preserve"> </w:t>
      </w:r>
    </w:p>
    <w:p w14:paraId="3BF63854"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Time domain resource assignment </w:t>
      </w:r>
      <w:r w:rsidRPr="005C511A">
        <w:rPr>
          <w:rFonts w:eastAsia="SimSun"/>
        </w:rPr>
        <w:t>–</w:t>
      </w:r>
      <w:r w:rsidRPr="005C511A">
        <w:rPr>
          <w:rFonts w:eastAsia="SimSun" w:hint="eastAsia"/>
          <w:lang w:eastAsia="zh-CN"/>
        </w:rPr>
        <w:t xml:space="preserve"> 4 bits </w:t>
      </w:r>
      <w:r w:rsidRPr="005C511A">
        <w:rPr>
          <w:rFonts w:eastAsia="SimSun"/>
          <w:lang w:eastAsia="zh-CN"/>
        </w:rPr>
        <w:t>as defined in</w:t>
      </w:r>
      <w:r w:rsidRPr="005C511A">
        <w:rPr>
          <w:rFonts w:eastAsia="SimSun" w:hint="eastAsia"/>
          <w:lang w:eastAsia="zh-CN"/>
        </w:rPr>
        <w:t xml:space="preserve"> Clause</w:t>
      </w:r>
      <w:r w:rsidRPr="005C511A">
        <w:rPr>
          <w:rFonts w:eastAsia="SimSun"/>
          <w:lang w:eastAsia="zh-CN"/>
        </w:rPr>
        <w:t xml:space="preserve"> </w:t>
      </w:r>
      <w:r w:rsidRPr="005C511A">
        <w:rPr>
          <w:rFonts w:eastAsia="SimSun" w:hint="eastAsia"/>
          <w:lang w:eastAsia="zh-CN"/>
        </w:rPr>
        <w:t>5</w:t>
      </w:r>
      <w:r w:rsidRPr="005C511A">
        <w:rPr>
          <w:rFonts w:eastAsia="SimSun"/>
          <w:lang w:eastAsia="zh-CN"/>
        </w:rPr>
        <w:t>.1.2.1 of [6, TS38.214]</w:t>
      </w:r>
    </w:p>
    <w:p w14:paraId="6FDBB146"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VRB-to-PRB mapping </w:t>
      </w:r>
      <w:r w:rsidRPr="005C511A">
        <w:rPr>
          <w:rFonts w:eastAsia="SimSun"/>
        </w:rPr>
        <w:t>–</w:t>
      </w:r>
      <w:r w:rsidRPr="005C511A">
        <w:rPr>
          <w:rFonts w:eastAsia="SimSun" w:hint="eastAsia"/>
          <w:lang w:eastAsia="zh-CN"/>
        </w:rPr>
        <w:t xml:space="preserve"> 1 bit according to Table </w:t>
      </w:r>
      <w:r w:rsidRPr="005C511A">
        <w:rPr>
          <w:rFonts w:eastAsia="SimSun"/>
          <w:lang w:eastAsia="zh-CN"/>
        </w:rPr>
        <w:t>7.3.1.2.2-5</w:t>
      </w:r>
    </w:p>
    <w:p w14:paraId="5A2CC490"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5.1.3</w:t>
      </w:r>
      <w:r w:rsidRPr="005C511A">
        <w:rPr>
          <w:rFonts w:eastAsia="SimSun"/>
        </w:rPr>
        <w:t xml:space="preserve"> of [</w:t>
      </w:r>
      <w:r w:rsidRPr="005C511A">
        <w:rPr>
          <w:rFonts w:eastAsia="SimSun" w:hint="eastAsia"/>
          <w:lang w:eastAsia="zh-CN"/>
        </w:rPr>
        <w:t>6, TS38.214</w:t>
      </w:r>
      <w:r w:rsidRPr="005C511A">
        <w:rPr>
          <w:rFonts w:eastAsia="SimSun"/>
        </w:rPr>
        <w:t>]</w:t>
      </w:r>
      <w:r w:rsidRPr="005C511A">
        <w:rPr>
          <w:rFonts w:eastAsia="SimSun" w:hint="eastAsia"/>
          <w:lang w:eastAsia="zh-CN"/>
        </w:rPr>
        <w:t>, using Table 5.1.3.1-1</w:t>
      </w:r>
    </w:p>
    <w:p w14:paraId="027DA527" w14:textId="77777777" w:rsidR="00696DC3" w:rsidRPr="005C511A" w:rsidRDefault="00696DC3" w:rsidP="00696DC3">
      <w:pPr>
        <w:ind w:left="568" w:hanging="284"/>
        <w:rPr>
          <w:rFonts w:eastAsia="PMingLiU"/>
          <w:lang w:eastAsia="zh-CN"/>
        </w:rPr>
      </w:pPr>
      <w:r w:rsidRPr="005C511A">
        <w:rPr>
          <w:rFonts w:eastAsia="SimSun"/>
        </w:rPr>
        <w:t>-</w:t>
      </w:r>
      <w:r w:rsidRPr="005C511A">
        <w:rPr>
          <w:rFonts w:eastAsia="SimSun" w:hint="eastAsia"/>
          <w:lang w:eastAsia="zh-CN"/>
        </w:rPr>
        <w:tab/>
      </w:r>
      <w:r w:rsidRPr="005C511A">
        <w:rPr>
          <w:rFonts w:eastAsia="SimSun"/>
        </w:rPr>
        <w:t>Redundancy version – 2 bits</w:t>
      </w:r>
      <w:r w:rsidRPr="005C511A">
        <w:rPr>
          <w:rFonts w:eastAsia="SimSun" w:hint="eastAsia"/>
          <w:lang w:eastAsia="zh-CN"/>
        </w:rPr>
        <w:t xml:space="preserve"> </w:t>
      </w:r>
      <w:r w:rsidRPr="005C511A">
        <w:rPr>
          <w:rFonts w:eastAsia="SimSun"/>
        </w:rPr>
        <w:t xml:space="preserve">as defined in Table </w:t>
      </w:r>
      <w:r w:rsidRPr="005C511A">
        <w:rPr>
          <w:rFonts w:eastAsia="SimSun"/>
          <w:lang w:eastAsia="zh-CN"/>
        </w:rPr>
        <w:t>7.3.1.1.1-2</w:t>
      </w:r>
    </w:p>
    <w:p w14:paraId="29357EAB" w14:textId="77777777" w:rsidR="00696DC3" w:rsidRPr="005C511A" w:rsidRDefault="00696DC3" w:rsidP="00696DC3">
      <w:pPr>
        <w:ind w:left="568" w:hanging="284"/>
        <w:rPr>
          <w:rFonts w:eastAsia="SimSun"/>
          <w:lang w:eastAsia="zh-CN"/>
        </w:rPr>
      </w:pPr>
      <w:r w:rsidRPr="005C511A">
        <w:rPr>
          <w:rFonts w:eastAsia="PMingLiU" w:hint="eastAsia"/>
          <w:lang w:eastAsia="zh-CN"/>
        </w:rPr>
        <w:t>-</w:t>
      </w:r>
      <w:r w:rsidRPr="005C511A">
        <w:rPr>
          <w:rFonts w:eastAsia="PMingLiU" w:hint="eastAsia"/>
          <w:lang w:eastAsia="zh-CN"/>
        </w:rPr>
        <w:tab/>
        <w:t xml:space="preserve">System information indicator </w:t>
      </w:r>
      <w:r w:rsidRPr="005C511A">
        <w:rPr>
          <w:rFonts w:eastAsia="PMingLiU"/>
        </w:rPr>
        <w:t xml:space="preserve">– </w:t>
      </w:r>
      <w:r w:rsidRPr="005C511A">
        <w:rPr>
          <w:rFonts w:eastAsia="PMingLiU" w:hint="eastAsia"/>
          <w:lang w:eastAsia="zh-CN"/>
        </w:rPr>
        <w:t>1</w:t>
      </w:r>
      <w:r w:rsidRPr="005C511A">
        <w:rPr>
          <w:rFonts w:eastAsia="PMingLiU"/>
        </w:rPr>
        <w:t xml:space="preserve"> bit</w:t>
      </w:r>
      <w:r w:rsidRPr="005C511A">
        <w:rPr>
          <w:rFonts w:eastAsia="PMingLiU" w:hint="eastAsia"/>
          <w:lang w:eastAsia="zh-CN"/>
        </w:rPr>
        <w:t xml:space="preserve"> </w:t>
      </w:r>
      <w:r w:rsidRPr="005C511A">
        <w:rPr>
          <w:rFonts w:eastAsia="PMingLiU"/>
        </w:rPr>
        <w:t xml:space="preserve">as defined in Table </w:t>
      </w:r>
      <w:r w:rsidRPr="005C511A">
        <w:rPr>
          <w:rFonts w:eastAsia="PMingLiU"/>
          <w:lang w:eastAsia="zh-CN"/>
        </w:rPr>
        <w:t>7.3.1.</w:t>
      </w:r>
      <w:r w:rsidRPr="005C511A">
        <w:rPr>
          <w:rFonts w:eastAsia="PMingLiU" w:hint="eastAsia"/>
          <w:lang w:eastAsia="zh-CN"/>
        </w:rPr>
        <w:t>2</w:t>
      </w:r>
      <w:r w:rsidRPr="005C511A">
        <w:rPr>
          <w:rFonts w:eastAsia="PMingLiU"/>
          <w:lang w:eastAsia="zh-CN"/>
        </w:rPr>
        <w:t>.1-2</w:t>
      </w:r>
    </w:p>
    <w:p w14:paraId="04493421" w14:textId="77777777" w:rsidR="00696DC3" w:rsidRPr="005C511A" w:rsidRDefault="00696DC3" w:rsidP="00696DC3">
      <w:pPr>
        <w:ind w:left="568" w:hanging="284"/>
        <w:rPr>
          <w:rFonts w:eastAsia="SimSun"/>
          <w:lang w:eastAsia="zh-CN"/>
        </w:rPr>
      </w:pPr>
      <w:bookmarkStart w:id="103" w:name="_Hlk29298004"/>
      <w:r w:rsidRPr="005C511A">
        <w:rPr>
          <w:rFonts w:eastAsia="SimSun" w:hint="eastAsia"/>
          <w:lang w:eastAsia="zh-CN"/>
        </w:rPr>
        <w:t>-</w:t>
      </w:r>
      <w:r w:rsidRPr="005C511A">
        <w:rPr>
          <w:rFonts w:eastAsia="SimSun" w:hint="eastAsia"/>
          <w:lang w:eastAsia="zh-CN"/>
        </w:rPr>
        <w:tab/>
        <w:t xml:space="preserve">Reserved bits </w:t>
      </w:r>
      <w:r w:rsidRPr="005C511A">
        <w:rPr>
          <w:rFonts w:eastAsia="SimSun"/>
          <w:lang w:eastAsia="zh-CN"/>
        </w:rPr>
        <w:t xml:space="preserve">–  17 bits </w:t>
      </w:r>
      <w:r w:rsidRPr="005C511A">
        <w:rPr>
          <w:rFonts w:eastAsia="SimSun"/>
        </w:rPr>
        <w:t xml:space="preserve">for operation </w:t>
      </w:r>
      <w:r w:rsidRPr="005C511A">
        <w:rPr>
          <w:rFonts w:eastAsia="PMingLiU"/>
          <w:lang w:eastAsia="zh-CN"/>
        </w:rPr>
        <w:t>in a cell with shared spectrum channel access; otherwise</w:t>
      </w:r>
      <w:r w:rsidRPr="005C511A">
        <w:rPr>
          <w:rFonts w:eastAsia="SimSun" w:hint="eastAsia"/>
          <w:lang w:eastAsia="zh-CN"/>
        </w:rPr>
        <w:t xml:space="preserve"> 1</w:t>
      </w:r>
      <w:r w:rsidRPr="005C511A">
        <w:rPr>
          <w:rFonts w:eastAsia="SimSun"/>
          <w:lang w:eastAsia="zh-CN"/>
        </w:rPr>
        <w:t>5 bit</w:t>
      </w:r>
      <w:r w:rsidRPr="005C511A">
        <w:rPr>
          <w:rFonts w:eastAsia="SimSun" w:hint="eastAsia"/>
          <w:lang w:eastAsia="zh-CN"/>
        </w:rPr>
        <w:t xml:space="preserve">s </w:t>
      </w:r>
    </w:p>
    <w:bookmarkEnd w:id="103"/>
    <w:p w14:paraId="07617D7B" w14:textId="77777777" w:rsidR="00696DC3" w:rsidRPr="005C511A" w:rsidRDefault="00696DC3" w:rsidP="00696DC3">
      <w:pPr>
        <w:rPr>
          <w:rFonts w:eastAsia="SimSun"/>
          <w:lang w:eastAsia="zh-CN"/>
        </w:rPr>
      </w:pPr>
    </w:p>
    <w:p w14:paraId="42178098" w14:textId="77777777" w:rsidR="00696DC3" w:rsidRPr="005C511A" w:rsidRDefault="00696DC3" w:rsidP="00696DC3">
      <w:pPr>
        <w:rPr>
          <w:rFonts w:eastAsia="SimSun"/>
          <w:lang w:eastAsia="zh-CN"/>
        </w:rPr>
      </w:pPr>
      <w:r w:rsidRPr="005C511A">
        <w:rPr>
          <w:rFonts w:eastAsia="SimSun"/>
        </w:rPr>
        <w:t xml:space="preserve">The following information is transmitted by means of the DCI format </w:t>
      </w:r>
      <w:r w:rsidRPr="005C511A">
        <w:rPr>
          <w:rFonts w:eastAsia="SimSun" w:hint="eastAsia"/>
          <w:lang w:eastAsia="zh-CN"/>
        </w:rPr>
        <w:t>1_0 with CRC scrambled by RA-RNTI</w:t>
      </w:r>
      <w:r w:rsidRPr="005C511A">
        <w:rPr>
          <w:rFonts w:eastAsia="SimSun"/>
          <w:lang w:eastAsia="zh-CN"/>
        </w:rPr>
        <w:t xml:space="preserve"> or MsgB-RNTI</w:t>
      </w:r>
      <w:r w:rsidRPr="005C511A">
        <w:rPr>
          <w:rFonts w:eastAsia="SimSun"/>
        </w:rPr>
        <w:t>:</w:t>
      </w:r>
    </w:p>
    <w:p w14:paraId="1AAD27CE"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Frequency domain resource assignment</w:t>
      </w:r>
      <w:r w:rsidRPr="005C511A">
        <w:rPr>
          <w:rFonts w:eastAsia="SimSun"/>
        </w:rPr>
        <w:t xml:space="preserve"> –</w:t>
      </w:r>
      <w:r w:rsidRPr="005C511A">
        <w:rPr>
          <w:rFonts w:eastAsia="SimSun"/>
          <w:position w:val="-12"/>
        </w:rPr>
        <w:object w:dxaOrig="3200" w:dyaOrig="440" w14:anchorId="1A5D9D3D">
          <v:shape id="_x0000_i1078" type="#_x0000_t75" style="width:135.25pt;height:18.9pt" o:ole="">
            <v:imagedata r:id="rId92" o:title=""/>
          </v:shape>
          <o:OLEObject Type="Embed" ProgID="Equation.3" ShapeID="_x0000_i1078" DrawAspect="Content" ObjectID="_1690627609" r:id="rId101"/>
        </w:object>
      </w:r>
      <w:r w:rsidRPr="005C511A">
        <w:rPr>
          <w:rFonts w:eastAsia="SimSun" w:hint="eastAsia"/>
          <w:lang w:eastAsia="zh-CN"/>
        </w:rPr>
        <w:t xml:space="preserve"> bits</w:t>
      </w:r>
    </w:p>
    <w:p w14:paraId="7FDCC27A"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position w:val="-10"/>
        </w:rPr>
        <w:object w:dxaOrig="820" w:dyaOrig="360" w14:anchorId="1465E968">
          <v:shape id="_x0000_i1079" type="#_x0000_t75" style="width:33.7pt;height:14.75pt" o:ole="">
            <v:imagedata r:id="rId97" o:title=""/>
          </v:shape>
          <o:OLEObject Type="Embed" ProgID="Equation.3" ShapeID="_x0000_i1079" DrawAspect="Content" ObjectID="_1690627610" r:id="rId102"/>
        </w:object>
      </w:r>
      <w:r w:rsidRPr="005C511A">
        <w:rPr>
          <w:rFonts w:eastAsia="SimSun"/>
          <w:lang w:eastAsia="zh-CN"/>
        </w:rPr>
        <w:t xml:space="preserve"> is the size of </w:t>
      </w:r>
      <w:r w:rsidRPr="005C511A">
        <w:rPr>
          <w:rFonts w:eastAsia="SimSun" w:hint="eastAsia"/>
          <w:lang w:eastAsia="zh-CN"/>
        </w:rPr>
        <w:t xml:space="preserve">CORESET 0 if CORESET 0 is configured for the cell and </w:t>
      </w:r>
      <w:r w:rsidRPr="005C511A">
        <w:rPr>
          <w:rFonts w:eastAsia="SimSun"/>
          <w:position w:val="-12"/>
        </w:rPr>
        <w:object w:dxaOrig="800" w:dyaOrig="380" w14:anchorId="24B7EFC2">
          <v:shape id="_x0000_i1080" type="#_x0000_t75" style="width:32.3pt;height:17.1pt" o:ole="">
            <v:imagedata r:id="rId103" o:title=""/>
          </v:shape>
          <o:OLEObject Type="Embed" ProgID="Equation.DSMT4" ShapeID="_x0000_i1080" DrawAspect="Content" ObjectID="_1690627611" r:id="rId104"/>
        </w:object>
      </w:r>
      <w:r w:rsidRPr="005C511A">
        <w:rPr>
          <w:rFonts w:eastAsia="SimSun"/>
          <w:lang w:eastAsia="zh-CN"/>
        </w:rPr>
        <w:t xml:space="preserve"> is the size of </w:t>
      </w:r>
      <w:r w:rsidRPr="005C511A">
        <w:rPr>
          <w:rFonts w:eastAsia="SimSun" w:hint="eastAsia"/>
          <w:lang w:eastAsia="zh-CN"/>
        </w:rPr>
        <w:t>initial DL bandwidth part if CORESET 0 is not configured for the cell</w:t>
      </w:r>
    </w:p>
    <w:p w14:paraId="531DCECF"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Time domain resource assignment </w:t>
      </w:r>
      <w:r w:rsidRPr="005C511A">
        <w:rPr>
          <w:rFonts w:eastAsia="SimSun"/>
        </w:rPr>
        <w:t>–</w:t>
      </w:r>
      <w:r w:rsidRPr="005C511A">
        <w:rPr>
          <w:rFonts w:eastAsia="SimSun" w:hint="eastAsia"/>
          <w:lang w:eastAsia="zh-CN"/>
        </w:rPr>
        <w:t xml:space="preserve"> </w:t>
      </w:r>
      <w:r w:rsidRPr="005C511A">
        <w:rPr>
          <w:rFonts w:eastAsia="SimSun"/>
          <w:lang w:eastAsia="zh-CN"/>
        </w:rPr>
        <w:t>4</w:t>
      </w:r>
      <w:r w:rsidRPr="005C511A">
        <w:rPr>
          <w:rFonts w:eastAsia="SimSun" w:hint="eastAsia"/>
          <w:lang w:eastAsia="zh-CN"/>
        </w:rPr>
        <w:t xml:space="preserve"> bits </w:t>
      </w:r>
      <w:r w:rsidRPr="005C511A">
        <w:rPr>
          <w:rFonts w:eastAsia="SimSun"/>
          <w:lang w:eastAsia="zh-CN"/>
        </w:rPr>
        <w:t>as defined in</w:t>
      </w:r>
      <w:r w:rsidRPr="005C511A">
        <w:rPr>
          <w:rFonts w:eastAsia="SimSun" w:hint="eastAsia"/>
          <w:lang w:eastAsia="zh-CN"/>
        </w:rPr>
        <w:t xml:space="preserve"> Clause</w:t>
      </w:r>
      <w:r w:rsidRPr="005C511A">
        <w:rPr>
          <w:rFonts w:eastAsia="SimSun"/>
          <w:lang w:eastAsia="zh-CN"/>
        </w:rPr>
        <w:t xml:space="preserve"> </w:t>
      </w:r>
      <w:r w:rsidRPr="005C511A">
        <w:rPr>
          <w:rFonts w:eastAsia="SimSun" w:hint="eastAsia"/>
          <w:lang w:eastAsia="zh-CN"/>
        </w:rPr>
        <w:t>5</w:t>
      </w:r>
      <w:r w:rsidRPr="005C511A">
        <w:rPr>
          <w:rFonts w:eastAsia="SimSun"/>
          <w:lang w:eastAsia="zh-CN"/>
        </w:rPr>
        <w:t>.1.2.1 of [6, TS38.214]</w:t>
      </w:r>
    </w:p>
    <w:p w14:paraId="3993CB38"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VRB-to-PRB mapping </w:t>
      </w:r>
      <w:r w:rsidRPr="005C511A">
        <w:rPr>
          <w:rFonts w:eastAsia="SimSun"/>
        </w:rPr>
        <w:t>–</w:t>
      </w:r>
      <w:r w:rsidRPr="005C511A">
        <w:rPr>
          <w:rFonts w:eastAsia="SimSun" w:hint="eastAsia"/>
          <w:lang w:eastAsia="zh-CN"/>
        </w:rPr>
        <w:t xml:space="preserve"> 1 bit according to Table </w:t>
      </w:r>
      <w:r w:rsidRPr="005C511A">
        <w:rPr>
          <w:rFonts w:eastAsia="SimSun"/>
          <w:lang w:eastAsia="zh-CN"/>
        </w:rPr>
        <w:t>7.3.1.2.2-5</w:t>
      </w:r>
    </w:p>
    <w:p w14:paraId="75E7EC05" w14:textId="77777777" w:rsidR="00696DC3" w:rsidRPr="005C511A" w:rsidRDefault="00696DC3" w:rsidP="00696DC3">
      <w:pPr>
        <w:ind w:left="568" w:hanging="284"/>
        <w:rPr>
          <w:rFonts w:eastAsia="PMingLiU"/>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5.1.3</w:t>
      </w:r>
      <w:r w:rsidRPr="005C511A">
        <w:rPr>
          <w:rFonts w:eastAsia="SimSun"/>
        </w:rPr>
        <w:t xml:space="preserve"> of [</w:t>
      </w:r>
      <w:r w:rsidRPr="005C511A">
        <w:rPr>
          <w:rFonts w:eastAsia="SimSun" w:hint="eastAsia"/>
          <w:lang w:eastAsia="zh-CN"/>
        </w:rPr>
        <w:t>6, TS38.214</w:t>
      </w:r>
      <w:r w:rsidRPr="005C511A">
        <w:rPr>
          <w:rFonts w:eastAsia="SimSun"/>
        </w:rPr>
        <w:t>]</w:t>
      </w:r>
      <w:r w:rsidRPr="005C511A">
        <w:rPr>
          <w:rFonts w:eastAsia="SimSun" w:hint="eastAsia"/>
          <w:lang w:eastAsia="zh-CN"/>
        </w:rPr>
        <w:t>, using Table 5.1.3.1-1</w:t>
      </w:r>
    </w:p>
    <w:p w14:paraId="5D56835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TB scaling </w:t>
      </w:r>
      <w:r w:rsidRPr="005C511A">
        <w:rPr>
          <w:rFonts w:eastAsia="SimSun"/>
        </w:rPr>
        <w:t xml:space="preserve">– </w:t>
      </w:r>
      <w:r w:rsidRPr="005C511A">
        <w:rPr>
          <w:rFonts w:eastAsia="SimSun" w:hint="eastAsia"/>
          <w:lang w:eastAsia="zh-CN"/>
        </w:rPr>
        <w:t>2</w:t>
      </w:r>
      <w:r w:rsidRPr="005C511A">
        <w:rPr>
          <w:rFonts w:eastAsia="SimSun"/>
        </w:rPr>
        <w:t xml:space="preserve"> bit</w:t>
      </w:r>
      <w:r w:rsidRPr="005C511A">
        <w:rPr>
          <w:rFonts w:eastAsia="SimSun" w:hint="eastAsia"/>
          <w:lang w:eastAsia="zh-CN"/>
        </w:rPr>
        <w:t>s as defined in Clause 5.1.3.2 of [6, TS38.214]</w:t>
      </w:r>
      <w:r w:rsidRPr="005C511A">
        <w:rPr>
          <w:rFonts w:eastAsia="SimSun"/>
          <w:lang w:eastAsia="zh-CN"/>
        </w:rPr>
        <w:t xml:space="preserve"> </w:t>
      </w:r>
    </w:p>
    <w:p w14:paraId="5AFA50E3"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LSBs of SFN</w:t>
      </w:r>
      <w:r w:rsidRPr="005C511A">
        <w:rPr>
          <w:rFonts w:eastAsia="SimSun" w:hint="eastAsia"/>
          <w:lang w:eastAsia="zh-CN"/>
        </w:rPr>
        <w:t xml:space="preserve"> </w:t>
      </w:r>
      <w:r w:rsidRPr="005C511A">
        <w:rPr>
          <w:rFonts w:eastAsia="SimSun"/>
        </w:rPr>
        <w:t>– 2 bits for the DCI format 1_0 with CRC scrambled by MsgB-RNTI as defined in Clause 8.2A of [5, TS 38.213]</w:t>
      </w:r>
      <w:r w:rsidRPr="005C511A">
        <w:rPr>
          <w:rFonts w:eastAsia="Calibri"/>
        </w:rPr>
        <w:t xml:space="preserve"> if </w:t>
      </w:r>
      <w:bookmarkStart w:id="104" w:name="OLE_LINK57"/>
      <w:r w:rsidRPr="005C511A">
        <w:rPr>
          <w:rFonts w:eastAsia="Calibri"/>
          <w:i/>
          <w:iCs/>
        </w:rPr>
        <w:t>msgB-responseWindow</w:t>
      </w:r>
      <w:r w:rsidRPr="005C511A">
        <w:rPr>
          <w:rFonts w:eastAsia="Calibri"/>
        </w:rPr>
        <w:t xml:space="preserve"> </w:t>
      </w:r>
      <w:bookmarkEnd w:id="104"/>
      <w:r w:rsidRPr="005C511A">
        <w:rPr>
          <w:rFonts w:eastAsia="Calibri"/>
        </w:rPr>
        <w:t>is configured to be larger than 10 ms</w:t>
      </w:r>
      <w:r w:rsidRPr="005C511A">
        <w:rPr>
          <w:rFonts w:eastAsia="SimSun"/>
        </w:rPr>
        <w:t xml:space="preserve">; or </w:t>
      </w:r>
      <w:r w:rsidRPr="005C511A">
        <w:rPr>
          <w:rFonts w:eastAsia="SimSun" w:hint="eastAsia"/>
          <w:lang w:eastAsia="zh-CN"/>
        </w:rPr>
        <w:t>2</w:t>
      </w:r>
      <w:r w:rsidRPr="005C511A">
        <w:rPr>
          <w:rFonts w:eastAsia="SimSun"/>
        </w:rPr>
        <w:t xml:space="preserve"> bit</w:t>
      </w:r>
      <w:r w:rsidRPr="005C511A">
        <w:rPr>
          <w:rFonts w:eastAsia="SimSun" w:hint="eastAsia"/>
          <w:lang w:eastAsia="zh-CN"/>
        </w:rPr>
        <w:t>s</w:t>
      </w:r>
      <w:r w:rsidRPr="005C511A">
        <w:rPr>
          <w:rFonts w:eastAsia="SimSun"/>
          <w:lang w:eastAsia="zh-CN"/>
        </w:rPr>
        <w:t xml:space="preserve"> </w:t>
      </w:r>
      <w:r w:rsidRPr="005C511A">
        <w:rPr>
          <w:rFonts w:eastAsia="SimSun"/>
        </w:rPr>
        <w:t xml:space="preserve">for the DCI format 1_0 with CRC scrambled by RA-RNTI </w:t>
      </w:r>
      <w:r w:rsidRPr="005C511A">
        <w:rPr>
          <w:rFonts w:eastAsia="SimSun"/>
          <w:lang w:eastAsia="zh-CN"/>
        </w:rPr>
        <w:t xml:space="preserve">as defined in </w:t>
      </w:r>
      <w:r w:rsidRPr="005C511A">
        <w:rPr>
          <w:rFonts w:eastAsia="SimSun" w:hint="eastAsia"/>
          <w:lang w:eastAsia="zh-CN"/>
        </w:rPr>
        <w:t>Clause</w:t>
      </w:r>
      <w:r w:rsidRPr="005C511A">
        <w:rPr>
          <w:rFonts w:eastAsia="SimSun"/>
          <w:lang w:eastAsia="zh-CN"/>
        </w:rPr>
        <w:t xml:space="preserve"> 8.2 of </w:t>
      </w:r>
      <w:r w:rsidRPr="005C511A">
        <w:rPr>
          <w:rFonts w:eastAsia="SimSun"/>
        </w:rPr>
        <w:t>[</w:t>
      </w:r>
      <w:r w:rsidRPr="005C511A">
        <w:rPr>
          <w:rFonts w:eastAsia="SimSun" w:hint="eastAsia"/>
          <w:lang w:eastAsia="zh-CN"/>
        </w:rPr>
        <w:t>5, TS</w:t>
      </w:r>
      <w:r w:rsidRPr="005C511A">
        <w:rPr>
          <w:rFonts w:eastAsia="SimSun"/>
          <w:lang w:eastAsia="zh-CN"/>
        </w:rPr>
        <w:t xml:space="preserve"> </w:t>
      </w:r>
      <w:r w:rsidRPr="005C511A">
        <w:rPr>
          <w:rFonts w:eastAsia="SimSun" w:hint="eastAsia"/>
          <w:lang w:eastAsia="zh-CN"/>
        </w:rPr>
        <w:t>38.213</w:t>
      </w:r>
      <w:r w:rsidRPr="005C511A">
        <w:rPr>
          <w:rFonts w:eastAsia="SimSun"/>
        </w:rPr>
        <w:t xml:space="preserve">] for operation </w:t>
      </w:r>
      <w:r w:rsidRPr="005C511A">
        <w:rPr>
          <w:rFonts w:eastAsia="PMingLiU"/>
          <w:lang w:eastAsia="zh-CN"/>
        </w:rPr>
        <w:t>in a cell with shared spectrum channel access</w:t>
      </w:r>
      <w:r w:rsidRPr="005C511A">
        <w:rPr>
          <w:rFonts w:eastAsia="SimSun"/>
          <w:lang w:eastAsia="zh-CN"/>
        </w:rPr>
        <w:t xml:space="preserve"> </w:t>
      </w:r>
      <w:r w:rsidRPr="005C511A">
        <w:rPr>
          <w:rFonts w:eastAsia="Calibri"/>
        </w:rPr>
        <w:t xml:space="preserve">if </w:t>
      </w:r>
      <w:r w:rsidRPr="005C511A">
        <w:rPr>
          <w:rFonts w:eastAsia="Calibri"/>
          <w:i/>
          <w:iCs/>
        </w:rPr>
        <w:t>ra-ResponseWindow or ra-ResponseWindow-v1610</w:t>
      </w:r>
      <w:r w:rsidRPr="005C511A">
        <w:rPr>
          <w:rFonts w:eastAsia="Calibri"/>
        </w:rPr>
        <w:t xml:space="preserve"> is configured to be larger than 10 ms</w:t>
      </w:r>
      <w:r w:rsidRPr="005C511A">
        <w:rPr>
          <w:rFonts w:eastAsia="SimSun"/>
        </w:rPr>
        <w:t>; 0 bit otherwise</w:t>
      </w:r>
    </w:p>
    <w:p w14:paraId="4FFE06F4"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Reserved bits </w:t>
      </w:r>
      <w:r w:rsidRPr="005C511A">
        <w:rPr>
          <w:rFonts w:eastAsia="SimSun"/>
          <w:lang w:eastAsia="zh-CN"/>
        </w:rPr>
        <w:t>–</w:t>
      </w:r>
      <w:r w:rsidRPr="005C511A">
        <w:rPr>
          <w:rFonts w:eastAsia="SimSun" w:hint="eastAsia"/>
          <w:lang w:eastAsia="zh-CN"/>
        </w:rPr>
        <w:t xml:space="preserve"> </w:t>
      </w:r>
      <w:r w:rsidRPr="005C511A">
        <w:rPr>
          <w:rFonts w:eastAsia="SimSun"/>
          <w:lang w:eastAsia="zh-CN"/>
        </w:rPr>
        <w:t xml:space="preserve">(16 – </w:t>
      </w:r>
      <w:r w:rsidRPr="005C511A">
        <w:rPr>
          <w:rFonts w:eastAsia="SimSun"/>
          <w:i/>
          <w:lang w:eastAsia="zh-CN"/>
        </w:rPr>
        <w:t>A</w:t>
      </w:r>
      <w:r w:rsidRPr="005C511A">
        <w:rPr>
          <w:rFonts w:eastAsia="SimSun"/>
          <w:lang w:eastAsia="zh-CN"/>
        </w:rPr>
        <w:t xml:space="preserve">) bits for operation in a cell without shared spectrum access, (18 – </w:t>
      </w:r>
      <w:r w:rsidRPr="005C511A">
        <w:rPr>
          <w:rFonts w:eastAsia="SimSun"/>
          <w:i/>
          <w:lang w:eastAsia="zh-CN"/>
        </w:rPr>
        <w:t>A</w:t>
      </w:r>
      <w:r w:rsidRPr="005C511A">
        <w:rPr>
          <w:rFonts w:eastAsia="SimSun"/>
          <w:lang w:eastAsia="zh-CN"/>
        </w:rPr>
        <w:t xml:space="preserve">) for operation in a cell with shared spectrum access, where the value of </w:t>
      </w:r>
      <w:r w:rsidRPr="005C511A">
        <w:rPr>
          <w:rFonts w:eastAsia="SimSun"/>
          <w:i/>
          <w:lang w:eastAsia="zh-CN"/>
        </w:rPr>
        <w:t>A</w:t>
      </w:r>
      <w:r w:rsidRPr="005C511A">
        <w:rPr>
          <w:rFonts w:eastAsia="SimSun"/>
          <w:lang w:eastAsia="zh-CN"/>
        </w:rPr>
        <w:t xml:space="preserve"> is the number of bits for the field of 'LSBs of SFN' as defined above</w:t>
      </w:r>
    </w:p>
    <w:p w14:paraId="5F5DAD75" w14:textId="77777777" w:rsidR="00696DC3" w:rsidRPr="005C511A" w:rsidRDefault="00696DC3" w:rsidP="00696DC3">
      <w:pPr>
        <w:spacing w:after="0"/>
        <w:rPr>
          <w:rFonts w:eastAsia="SimSun"/>
        </w:rPr>
      </w:pPr>
    </w:p>
    <w:p w14:paraId="27D45425" w14:textId="77777777" w:rsidR="00696DC3" w:rsidRPr="005C511A" w:rsidRDefault="00696DC3" w:rsidP="00696DC3">
      <w:pPr>
        <w:rPr>
          <w:rFonts w:eastAsia="SimSun"/>
          <w:lang w:eastAsia="zh-CN"/>
        </w:rPr>
      </w:pPr>
      <w:r w:rsidRPr="005C511A">
        <w:rPr>
          <w:rFonts w:eastAsia="SimSun"/>
        </w:rPr>
        <w:t xml:space="preserve">The following information is transmitted by means of the DCI format </w:t>
      </w:r>
      <w:r w:rsidRPr="005C511A">
        <w:rPr>
          <w:rFonts w:eastAsia="SimSun" w:hint="eastAsia"/>
          <w:lang w:eastAsia="zh-CN"/>
        </w:rPr>
        <w:t>1_0 with CRC scrambled by TC-RNTI</w:t>
      </w:r>
      <w:r w:rsidRPr="005C511A">
        <w:rPr>
          <w:rFonts w:eastAsia="SimSun"/>
        </w:rPr>
        <w:t>:</w:t>
      </w:r>
    </w:p>
    <w:p w14:paraId="17ACE5D6"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Identifier for </w:t>
      </w:r>
      <w:r w:rsidRPr="005C511A">
        <w:rPr>
          <w:rFonts w:eastAsia="SimSun" w:hint="eastAsia"/>
        </w:rPr>
        <w:t>DCI formats</w:t>
      </w:r>
      <w:r w:rsidRPr="005C511A">
        <w:rPr>
          <w:rFonts w:eastAsia="SimSun"/>
        </w:rPr>
        <w:t xml:space="preserve"> – </w:t>
      </w:r>
      <w:r w:rsidRPr="005C511A">
        <w:rPr>
          <w:rFonts w:eastAsia="SimSun" w:hint="eastAsia"/>
          <w:lang w:eastAsia="zh-CN"/>
        </w:rPr>
        <w:t>1</w:t>
      </w:r>
      <w:r w:rsidRPr="005C511A">
        <w:rPr>
          <w:rFonts w:eastAsia="SimSun"/>
        </w:rPr>
        <w:t xml:space="preserve"> bit</w:t>
      </w:r>
    </w:p>
    <w:p w14:paraId="5EFA06C7"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The value of this bit field is always set to 1, indicating a DL DCI format</w:t>
      </w:r>
    </w:p>
    <w:p w14:paraId="38E2D76F"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Frequency domain resource assignment</w:t>
      </w:r>
      <w:r w:rsidRPr="005C511A">
        <w:rPr>
          <w:rFonts w:eastAsia="SimSun"/>
        </w:rPr>
        <w:t xml:space="preserve"> –</w:t>
      </w:r>
      <w:r w:rsidRPr="005C511A">
        <w:rPr>
          <w:rFonts w:eastAsia="SimSun"/>
          <w:position w:val="-12"/>
        </w:rPr>
        <w:object w:dxaOrig="3200" w:dyaOrig="440" w14:anchorId="3F75A910">
          <v:shape id="_x0000_i1081" type="#_x0000_t75" style="width:135.25pt;height:18.9pt" o:ole="">
            <v:imagedata r:id="rId92" o:title=""/>
          </v:shape>
          <o:OLEObject Type="Embed" ProgID="Equation.3" ShapeID="_x0000_i1081" DrawAspect="Content" ObjectID="_1690627612" r:id="rId105"/>
        </w:object>
      </w:r>
      <w:r w:rsidRPr="005C511A">
        <w:rPr>
          <w:rFonts w:eastAsia="SimSun" w:hint="eastAsia"/>
          <w:lang w:eastAsia="zh-CN"/>
        </w:rPr>
        <w:t xml:space="preserve"> bits</w:t>
      </w:r>
    </w:p>
    <w:p w14:paraId="716FA0AD"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position w:val="-10"/>
        </w:rPr>
        <w:object w:dxaOrig="820" w:dyaOrig="360" w14:anchorId="1FE39E82">
          <v:shape id="_x0000_i1082" type="#_x0000_t75" style="width:33.7pt;height:14.75pt" o:ole="">
            <v:imagedata r:id="rId97" o:title=""/>
          </v:shape>
          <o:OLEObject Type="Embed" ProgID="Equation.3" ShapeID="_x0000_i1082" DrawAspect="Content" ObjectID="_1690627613" r:id="rId106"/>
        </w:object>
      </w:r>
      <w:r w:rsidRPr="005C511A">
        <w:rPr>
          <w:rFonts w:eastAsia="SimSun"/>
          <w:lang w:eastAsia="zh-CN"/>
        </w:rPr>
        <w:t xml:space="preserve"> is the size of </w:t>
      </w:r>
      <w:r w:rsidRPr="005C511A">
        <w:rPr>
          <w:rFonts w:eastAsia="SimSun" w:hint="eastAsia"/>
          <w:lang w:eastAsia="zh-CN"/>
        </w:rPr>
        <w:t>CORESET 0</w:t>
      </w:r>
    </w:p>
    <w:p w14:paraId="62740781"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Time domain resource assignment </w:t>
      </w:r>
      <w:r w:rsidRPr="005C511A">
        <w:rPr>
          <w:rFonts w:eastAsia="SimSun"/>
        </w:rPr>
        <w:t>–</w:t>
      </w:r>
      <w:r w:rsidRPr="005C511A">
        <w:rPr>
          <w:rFonts w:eastAsia="SimSun" w:hint="eastAsia"/>
          <w:lang w:eastAsia="zh-CN"/>
        </w:rPr>
        <w:t xml:space="preserve"> </w:t>
      </w:r>
      <w:r w:rsidRPr="005C511A">
        <w:rPr>
          <w:rFonts w:eastAsia="SimSun"/>
          <w:lang w:eastAsia="zh-CN"/>
        </w:rPr>
        <w:t>4</w:t>
      </w:r>
      <w:r w:rsidRPr="005C511A">
        <w:rPr>
          <w:rFonts w:eastAsia="SimSun" w:hint="eastAsia"/>
          <w:lang w:eastAsia="zh-CN"/>
        </w:rPr>
        <w:t xml:space="preserve"> bits </w:t>
      </w:r>
      <w:r w:rsidRPr="005C511A">
        <w:rPr>
          <w:rFonts w:eastAsia="SimSun"/>
          <w:lang w:eastAsia="zh-CN"/>
        </w:rPr>
        <w:t>as defined in</w:t>
      </w:r>
      <w:r w:rsidRPr="005C511A">
        <w:rPr>
          <w:rFonts w:eastAsia="SimSun" w:hint="eastAsia"/>
          <w:lang w:eastAsia="zh-CN"/>
        </w:rPr>
        <w:t xml:space="preserve"> Clause</w:t>
      </w:r>
      <w:r w:rsidRPr="005C511A">
        <w:rPr>
          <w:rFonts w:eastAsia="SimSun"/>
          <w:lang w:eastAsia="zh-CN"/>
        </w:rPr>
        <w:t xml:space="preserve"> </w:t>
      </w:r>
      <w:r w:rsidRPr="005C511A">
        <w:rPr>
          <w:rFonts w:eastAsia="SimSun" w:hint="eastAsia"/>
          <w:lang w:eastAsia="zh-CN"/>
        </w:rPr>
        <w:t>5</w:t>
      </w:r>
      <w:r w:rsidRPr="005C511A">
        <w:rPr>
          <w:rFonts w:eastAsia="SimSun"/>
          <w:lang w:eastAsia="zh-CN"/>
        </w:rPr>
        <w:t>.1.2.1 of [6, TS38.214]</w:t>
      </w:r>
    </w:p>
    <w:p w14:paraId="1850C70B"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VRB-to-PRB mapping </w:t>
      </w:r>
      <w:r w:rsidRPr="005C511A">
        <w:rPr>
          <w:rFonts w:eastAsia="SimSun"/>
        </w:rPr>
        <w:t>–</w:t>
      </w:r>
      <w:r w:rsidRPr="005C511A">
        <w:rPr>
          <w:rFonts w:eastAsia="SimSun" w:hint="eastAsia"/>
          <w:lang w:eastAsia="zh-CN"/>
        </w:rPr>
        <w:t xml:space="preserve"> 1 bit according to Table </w:t>
      </w:r>
      <w:r w:rsidRPr="005C511A">
        <w:rPr>
          <w:rFonts w:eastAsia="SimSun"/>
          <w:lang w:eastAsia="zh-CN"/>
        </w:rPr>
        <w:t>7.3.1.2.2-5</w:t>
      </w:r>
    </w:p>
    <w:p w14:paraId="6DF0A90A"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5.1.3</w:t>
      </w:r>
      <w:r w:rsidRPr="005C511A">
        <w:rPr>
          <w:rFonts w:eastAsia="SimSun"/>
        </w:rPr>
        <w:t xml:space="preserve"> of [</w:t>
      </w:r>
      <w:r w:rsidRPr="005C511A">
        <w:rPr>
          <w:rFonts w:eastAsia="SimSun" w:hint="eastAsia"/>
          <w:lang w:eastAsia="zh-CN"/>
        </w:rPr>
        <w:t>6, TS38.214</w:t>
      </w:r>
      <w:r w:rsidRPr="005C511A">
        <w:rPr>
          <w:rFonts w:eastAsia="SimSun"/>
        </w:rPr>
        <w:t>]</w:t>
      </w:r>
      <w:r w:rsidRPr="005C511A">
        <w:rPr>
          <w:rFonts w:eastAsia="SimSun" w:hint="eastAsia"/>
          <w:lang w:eastAsia="zh-CN"/>
        </w:rPr>
        <w:t>, using Table 5.1.3.1-1</w:t>
      </w:r>
    </w:p>
    <w:p w14:paraId="4491DFBD"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New data indicator – 1 bit</w:t>
      </w:r>
    </w:p>
    <w:p w14:paraId="2B414049"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Redundancy version – 2 bits as defined in Table </w:t>
      </w:r>
      <w:r w:rsidRPr="005C511A">
        <w:rPr>
          <w:rFonts w:eastAsia="SimSun"/>
          <w:lang w:eastAsia="zh-CN"/>
        </w:rPr>
        <w:t>7.3.1.1.1-2</w:t>
      </w:r>
    </w:p>
    <w:p w14:paraId="014BF63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HARQ process number – </w:t>
      </w:r>
      <w:r w:rsidRPr="005C511A">
        <w:rPr>
          <w:rFonts w:eastAsia="SimSun" w:hint="eastAsia"/>
          <w:lang w:eastAsia="zh-CN"/>
        </w:rPr>
        <w:t>4</w:t>
      </w:r>
      <w:r w:rsidRPr="005C511A">
        <w:rPr>
          <w:rFonts w:eastAsia="SimSun"/>
        </w:rPr>
        <w:t xml:space="preserve"> bits</w:t>
      </w:r>
    </w:p>
    <w:p w14:paraId="5A30FFE2"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Downlink assignment index </w:t>
      </w:r>
      <w:r w:rsidRPr="005C511A">
        <w:rPr>
          <w:rFonts w:eastAsia="SimSun"/>
          <w:lang w:eastAsia="zh-CN"/>
        </w:rPr>
        <w:t>–</w:t>
      </w:r>
      <w:r w:rsidRPr="005C511A">
        <w:rPr>
          <w:rFonts w:eastAsia="SimSun" w:hint="eastAsia"/>
          <w:lang w:eastAsia="zh-CN"/>
        </w:rPr>
        <w:t xml:space="preserve"> 2 bits, reserved</w:t>
      </w:r>
    </w:p>
    <w:p w14:paraId="24D55686"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TPC command for scheduled PU</w:t>
      </w:r>
      <w:r w:rsidRPr="005C511A">
        <w:rPr>
          <w:rFonts w:eastAsia="SimSun" w:hint="eastAsia"/>
          <w:lang w:eastAsia="zh-CN"/>
        </w:rPr>
        <w:t>C</w:t>
      </w:r>
      <w:r w:rsidRPr="005C511A">
        <w:rPr>
          <w:rFonts w:eastAsia="SimSun"/>
        </w:rPr>
        <w:t>CH –</w:t>
      </w:r>
      <w:r w:rsidRPr="005C511A">
        <w:rPr>
          <w:rFonts w:eastAsia="SimSun" w:hint="eastAsia"/>
          <w:lang w:eastAsia="zh-CN"/>
        </w:rPr>
        <w:t xml:space="preserve"> </w:t>
      </w:r>
      <w:r w:rsidRPr="005C511A">
        <w:rPr>
          <w:rFonts w:eastAsia="SimSun"/>
        </w:rPr>
        <w:t xml:space="preserve">2 bits as defined in Clause </w:t>
      </w:r>
      <w:r w:rsidRPr="005C511A">
        <w:rPr>
          <w:rFonts w:eastAsia="SimSun" w:hint="eastAsia"/>
          <w:lang w:eastAsia="zh-CN"/>
        </w:rPr>
        <w:t>7.2.1</w:t>
      </w:r>
      <w:r w:rsidRPr="005C511A">
        <w:rPr>
          <w:rFonts w:eastAsia="SimSun"/>
        </w:rPr>
        <w:t xml:space="preserve"> of [</w:t>
      </w:r>
      <w:r w:rsidRPr="005C511A">
        <w:rPr>
          <w:rFonts w:eastAsia="SimSun" w:hint="eastAsia"/>
          <w:lang w:eastAsia="zh-CN"/>
        </w:rPr>
        <w:t>5, TS38.213</w:t>
      </w:r>
      <w:r w:rsidRPr="005C511A">
        <w:rPr>
          <w:rFonts w:eastAsia="SimSun"/>
        </w:rPr>
        <w:t>]</w:t>
      </w:r>
    </w:p>
    <w:p w14:paraId="27651452"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PUCCH resource indicator</w:t>
      </w:r>
      <w:r w:rsidRPr="005C511A">
        <w:rPr>
          <w:rFonts w:eastAsia="SimSun"/>
        </w:rPr>
        <w:t xml:space="preserve"> – </w:t>
      </w:r>
      <w:r w:rsidRPr="005C511A">
        <w:rPr>
          <w:rFonts w:eastAsia="SimSun" w:hint="eastAsia"/>
          <w:lang w:eastAsia="zh-CN"/>
        </w:rPr>
        <w:t>3</w:t>
      </w:r>
      <w:r w:rsidRPr="005C511A">
        <w:rPr>
          <w:rFonts w:eastAsia="SimSun"/>
        </w:rPr>
        <w:t xml:space="preserve"> bit</w:t>
      </w:r>
      <w:r w:rsidRPr="005C511A">
        <w:rPr>
          <w:rFonts w:eastAsia="SimSun" w:hint="eastAsia"/>
          <w:lang w:eastAsia="zh-CN"/>
        </w:rPr>
        <w:t>s as defined in Clause 9.2.3 of [5, TS38.213]</w:t>
      </w:r>
    </w:p>
    <w:p w14:paraId="6BC945C2" w14:textId="77777777" w:rsidR="00696DC3" w:rsidRPr="005C511A" w:rsidRDefault="00696DC3" w:rsidP="00696DC3">
      <w:pPr>
        <w:ind w:left="568" w:hanging="284"/>
        <w:rPr>
          <w:rFonts w:eastAsia="SimSun"/>
          <w:lang w:eastAsia="zh-CN"/>
        </w:rPr>
      </w:pPr>
      <w:r w:rsidRPr="005C511A">
        <w:rPr>
          <w:rFonts w:eastAsia="SimSun"/>
        </w:rPr>
        <w:lastRenderedPageBreak/>
        <w:t>-</w:t>
      </w:r>
      <w:r w:rsidRPr="005C511A">
        <w:rPr>
          <w:rFonts w:eastAsia="SimSun"/>
        </w:rPr>
        <w:tab/>
      </w:r>
      <w:r w:rsidRPr="005C511A">
        <w:rPr>
          <w:rFonts w:eastAsia="SimSun" w:hint="eastAsia"/>
          <w:lang w:eastAsia="zh-CN"/>
        </w:rPr>
        <w:t>PDSCH-to-HARQ_feedback timing indicator</w:t>
      </w:r>
      <w:r w:rsidRPr="005C511A">
        <w:rPr>
          <w:rFonts w:eastAsia="SimSun"/>
        </w:rPr>
        <w:t xml:space="preserve"> – </w:t>
      </w:r>
      <w:r w:rsidRPr="005C511A">
        <w:rPr>
          <w:rFonts w:eastAsia="SimSun" w:hint="eastAsia"/>
          <w:lang w:eastAsia="zh-CN"/>
        </w:rPr>
        <w:t>3</w:t>
      </w:r>
      <w:r w:rsidRPr="005C511A">
        <w:rPr>
          <w:rFonts w:eastAsia="SimSun"/>
        </w:rPr>
        <w:t xml:space="preserve"> bit</w:t>
      </w:r>
      <w:r w:rsidRPr="005C511A">
        <w:rPr>
          <w:rFonts w:eastAsia="SimSun" w:hint="eastAsia"/>
          <w:lang w:eastAsia="zh-CN"/>
        </w:rPr>
        <w:t>s as defined in Clause 9.2.3 of [5, TS38.213]</w:t>
      </w:r>
    </w:p>
    <w:p w14:paraId="2386179E" w14:textId="77777777" w:rsidR="00696DC3" w:rsidRPr="005C511A" w:rsidRDefault="00696DC3" w:rsidP="00696DC3">
      <w:pPr>
        <w:ind w:left="568" w:hanging="284"/>
        <w:rPr>
          <w:rFonts w:eastAsia="SimSun"/>
          <w:lang w:eastAsia="zh-CN"/>
        </w:rPr>
      </w:pPr>
      <w:r w:rsidRPr="005C511A">
        <w:rPr>
          <w:rFonts w:eastAsia="PMingLiU" w:hint="eastAsia"/>
          <w:lang w:eastAsia="zh-CN"/>
        </w:rPr>
        <w:t>-</w:t>
      </w:r>
      <w:r w:rsidRPr="005C511A">
        <w:rPr>
          <w:rFonts w:eastAsia="PMingLiU" w:hint="eastAsia"/>
          <w:lang w:eastAsia="zh-CN"/>
        </w:rPr>
        <w:tab/>
      </w:r>
      <w:r w:rsidRPr="005C511A">
        <w:rPr>
          <w:rFonts w:eastAsia="PMingLiU"/>
          <w:lang w:eastAsia="zh-CN"/>
        </w:rPr>
        <w:t>ChannelAccess-CPext</w:t>
      </w:r>
      <w:r w:rsidRPr="005C511A">
        <w:rPr>
          <w:rFonts w:eastAsia="SimSun"/>
        </w:rPr>
        <w:t xml:space="preserve"> –</w:t>
      </w:r>
      <w:r w:rsidRPr="005C511A">
        <w:rPr>
          <w:rFonts w:eastAsia="SimSun" w:hint="eastAsia"/>
          <w:lang w:eastAsia="zh-CN"/>
        </w:rPr>
        <w:t xml:space="preserve"> </w:t>
      </w:r>
      <w:r w:rsidRPr="005C511A">
        <w:rPr>
          <w:rFonts w:eastAsia="SimSun"/>
          <w:lang w:eastAsia="zh-CN"/>
        </w:rPr>
        <w:t>2</w:t>
      </w:r>
      <w:r w:rsidRPr="005C511A">
        <w:rPr>
          <w:rFonts w:eastAsia="SimSun" w:hint="eastAsia"/>
          <w:lang w:eastAsia="zh-CN"/>
        </w:rPr>
        <w:t xml:space="preserve"> bit</w:t>
      </w:r>
      <w:r w:rsidRPr="005C511A">
        <w:rPr>
          <w:rFonts w:eastAsia="SimSun"/>
          <w:lang w:eastAsia="zh-CN"/>
        </w:rPr>
        <w:t>s</w:t>
      </w:r>
      <w:r w:rsidRPr="005C511A">
        <w:rPr>
          <w:rFonts w:eastAsia="PMingLiU"/>
          <w:lang w:eastAsia="zh-CN"/>
        </w:rPr>
        <w:t xml:space="preserve"> indicating combinations of channel access type and CP extension as defined in </w:t>
      </w:r>
      <w:r w:rsidRPr="005C511A">
        <w:rPr>
          <w:rFonts w:eastAsia="SimSun"/>
        </w:rPr>
        <w:t xml:space="preserve">Table </w:t>
      </w:r>
      <w:r w:rsidRPr="005C511A">
        <w:rPr>
          <w:rFonts w:eastAsia="SimSun" w:hint="eastAsia"/>
          <w:lang w:eastAsia="zh-CN"/>
        </w:rPr>
        <w:t>7.3.1.1.1</w:t>
      </w:r>
      <w:r w:rsidRPr="005C511A">
        <w:rPr>
          <w:rFonts w:eastAsia="SimSun"/>
        </w:rPr>
        <w:t>-4, or Table 7.3.1.1.1</w:t>
      </w:r>
      <w:del w:id="105" w:author="ASUSTeK" w:date="2021-08-03T17:21:00Z">
        <w:r w:rsidRPr="005C511A" w:rsidDel="009610A8">
          <w:rPr>
            <w:rFonts w:eastAsia="SimSun"/>
          </w:rPr>
          <w:delText>.</w:delText>
        </w:r>
      </w:del>
      <w:ins w:id="106" w:author="ASUSTeK" w:date="2021-08-03T17:21:00Z">
        <w:r>
          <w:rPr>
            <w:rFonts w:eastAsia="SimSun"/>
          </w:rPr>
          <w:t>-</w:t>
        </w:r>
      </w:ins>
      <w:r w:rsidRPr="005C511A">
        <w:rPr>
          <w:rFonts w:eastAsia="SimSun"/>
        </w:rPr>
        <w:t xml:space="preserve">4A, </w:t>
      </w:r>
      <w:del w:id="107" w:author="ASUSTeK" w:date="2021-08-03T17:21:00Z">
        <w:r w:rsidRPr="005C511A" w:rsidDel="009610A8">
          <w:rPr>
            <w:rFonts w:eastAsia="SimSun"/>
          </w:rPr>
          <w:delText xml:space="preserve">if </w:delText>
        </w:r>
        <w:r w:rsidRPr="005C511A" w:rsidDel="009610A8">
          <w:rPr>
            <w:rFonts w:eastAsia="SimSun"/>
            <w:i/>
          </w:rPr>
          <w:delText>ChannelAccessMode-r16</w:delText>
        </w:r>
        <w:r w:rsidRPr="005C511A" w:rsidDel="009610A8">
          <w:rPr>
            <w:rFonts w:eastAsia="SimSun"/>
          </w:rPr>
          <w:delText xml:space="preserve"> = "</w:delText>
        </w:r>
        <w:r w:rsidRPr="005C511A" w:rsidDel="009610A8">
          <w:rPr>
            <w:rFonts w:eastAsia="SimSun"/>
            <w:i/>
            <w:iCs/>
          </w:rPr>
          <w:delText>semistatic</w:delText>
        </w:r>
        <w:r w:rsidRPr="005C511A" w:rsidDel="009610A8">
          <w:rPr>
            <w:rFonts w:eastAsia="SimSun"/>
          </w:rPr>
          <w:delText xml:space="preserve">" is provided </w:delText>
        </w:r>
      </w:del>
      <w:r w:rsidRPr="005C511A">
        <w:rPr>
          <w:rFonts w:eastAsia="SimSun"/>
        </w:rPr>
        <w:t xml:space="preserve">for operation </w:t>
      </w:r>
      <w:r w:rsidRPr="005C511A">
        <w:rPr>
          <w:rFonts w:eastAsia="PMingLiU"/>
          <w:lang w:eastAsia="zh-CN"/>
        </w:rPr>
        <w:t>in a cell with shared spectrum channel access</w:t>
      </w:r>
      <w:r w:rsidRPr="005C511A">
        <w:rPr>
          <w:rFonts w:eastAsia="SimSun"/>
        </w:rPr>
        <w:t>; otherwise 0 bit</w:t>
      </w:r>
    </w:p>
    <w:p w14:paraId="6A44D0DA" w14:textId="77777777" w:rsidR="00696DC3" w:rsidRPr="005C511A" w:rsidRDefault="00696DC3" w:rsidP="00696DC3">
      <w:pPr>
        <w:rPr>
          <w:rFonts w:eastAsia="PMingLiU"/>
          <w:lang w:eastAsia="zh-CN"/>
        </w:rPr>
      </w:pPr>
    </w:p>
    <w:p w14:paraId="6D0D2DD5" w14:textId="77777777" w:rsidR="00696DC3" w:rsidRPr="005C511A" w:rsidRDefault="00696DC3" w:rsidP="00696DC3">
      <w:pPr>
        <w:keepNext/>
        <w:keepLines/>
        <w:spacing w:before="60"/>
        <w:jc w:val="center"/>
        <w:rPr>
          <w:rFonts w:ascii="Arial" w:eastAsia="SimSun" w:hAnsi="Arial"/>
          <w:b/>
          <w:lang w:eastAsia="zh-CN"/>
        </w:rPr>
      </w:pPr>
      <w:r w:rsidRPr="005C511A">
        <w:rPr>
          <w:rFonts w:ascii="Arial" w:eastAsia="SimSun" w:hAnsi="Arial"/>
          <w:b/>
        </w:rPr>
        <w:t xml:space="preserve">Table </w:t>
      </w:r>
      <w:r w:rsidRPr="005C511A">
        <w:rPr>
          <w:rFonts w:ascii="Arial" w:eastAsia="SimSun" w:hAnsi="Arial" w:hint="eastAsia"/>
          <w:b/>
          <w:lang w:eastAsia="zh-CN"/>
        </w:rPr>
        <w:t>7.3.1.2.1</w:t>
      </w:r>
      <w:r w:rsidRPr="005C511A">
        <w:rPr>
          <w:rFonts w:ascii="Arial" w:eastAsia="SimSun" w:hAnsi="Arial"/>
          <w:b/>
        </w:rPr>
        <w:t>-</w:t>
      </w:r>
      <w:r w:rsidRPr="005C511A">
        <w:rPr>
          <w:rFonts w:ascii="Arial" w:eastAsia="SimSun" w:hAnsi="Arial" w:hint="eastAsia"/>
          <w:b/>
          <w:lang w:eastAsia="zh-CN"/>
        </w:rPr>
        <w:t>1: Short Message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696DC3" w:rsidRPr="005C511A" w14:paraId="35F73FC3" w14:textId="77777777" w:rsidTr="001B504A">
        <w:trPr>
          <w:trHeight w:val="424"/>
          <w:jc w:val="center"/>
        </w:trPr>
        <w:tc>
          <w:tcPr>
            <w:tcW w:w="1129" w:type="dxa"/>
            <w:shd w:val="clear" w:color="auto" w:fill="D9D9D9"/>
            <w:vAlign w:val="center"/>
          </w:tcPr>
          <w:p w14:paraId="2DA44123" w14:textId="77777777" w:rsidR="00696DC3" w:rsidRPr="005C511A" w:rsidRDefault="00696DC3" w:rsidP="001B504A">
            <w:pPr>
              <w:keepNext/>
              <w:keepLines/>
              <w:spacing w:after="0"/>
              <w:jc w:val="center"/>
              <w:rPr>
                <w:rFonts w:ascii="Arial" w:eastAsia="SimSun" w:hAnsi="Arial"/>
                <w:b/>
                <w:sz w:val="18"/>
                <w:lang w:eastAsia="zh-CN"/>
              </w:rPr>
            </w:pPr>
            <w:r w:rsidRPr="005C511A">
              <w:rPr>
                <w:rFonts w:ascii="Arial" w:eastAsia="SimSun" w:hAnsi="Arial"/>
                <w:b/>
                <w:sz w:val="18"/>
                <w:lang w:eastAsia="zh-CN"/>
              </w:rPr>
              <w:t>Bit field</w:t>
            </w:r>
          </w:p>
        </w:tc>
        <w:tc>
          <w:tcPr>
            <w:tcW w:w="6800" w:type="dxa"/>
            <w:shd w:val="clear" w:color="auto" w:fill="D9D9D9"/>
            <w:vAlign w:val="center"/>
          </w:tcPr>
          <w:p w14:paraId="11639FD4" w14:textId="77777777" w:rsidR="00696DC3" w:rsidRPr="005C511A" w:rsidRDefault="00696DC3" w:rsidP="001B504A">
            <w:pPr>
              <w:keepNext/>
              <w:keepLines/>
              <w:spacing w:after="0"/>
              <w:jc w:val="center"/>
              <w:rPr>
                <w:rFonts w:ascii="Arial" w:eastAsia="SimSun" w:hAnsi="Arial"/>
                <w:b/>
                <w:sz w:val="18"/>
                <w:lang w:eastAsia="zh-CN"/>
              </w:rPr>
            </w:pPr>
            <w:r w:rsidRPr="005C511A">
              <w:rPr>
                <w:rFonts w:ascii="Arial" w:eastAsia="SimSun" w:hAnsi="Arial"/>
                <w:b/>
                <w:sz w:val="18"/>
                <w:lang w:eastAsia="zh-CN"/>
              </w:rPr>
              <w:t>Short Message indicator</w:t>
            </w:r>
          </w:p>
        </w:tc>
      </w:tr>
      <w:tr w:rsidR="00696DC3" w:rsidRPr="005C511A" w14:paraId="3753B09F" w14:textId="77777777" w:rsidTr="001B504A">
        <w:trPr>
          <w:jc w:val="center"/>
        </w:trPr>
        <w:tc>
          <w:tcPr>
            <w:tcW w:w="1129" w:type="dxa"/>
            <w:shd w:val="clear" w:color="auto" w:fill="D9D9D9"/>
          </w:tcPr>
          <w:p w14:paraId="6955FB12"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00</w:t>
            </w:r>
          </w:p>
        </w:tc>
        <w:tc>
          <w:tcPr>
            <w:tcW w:w="6800" w:type="dxa"/>
            <w:shd w:val="clear" w:color="auto" w:fill="auto"/>
          </w:tcPr>
          <w:p w14:paraId="228DDC93"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R</w:t>
            </w:r>
            <w:r w:rsidRPr="005C511A">
              <w:rPr>
                <w:rFonts w:ascii="Arial" w:eastAsia="SimSun" w:hAnsi="Arial" w:hint="eastAsia"/>
                <w:sz w:val="18"/>
                <w:lang w:eastAsia="zh-CN"/>
              </w:rPr>
              <w:t>eserved</w:t>
            </w:r>
          </w:p>
        </w:tc>
      </w:tr>
      <w:tr w:rsidR="00696DC3" w:rsidRPr="005C511A" w14:paraId="0963005C" w14:textId="77777777" w:rsidTr="001B504A">
        <w:trPr>
          <w:jc w:val="center"/>
        </w:trPr>
        <w:tc>
          <w:tcPr>
            <w:tcW w:w="1129" w:type="dxa"/>
            <w:shd w:val="clear" w:color="auto" w:fill="D9D9D9"/>
          </w:tcPr>
          <w:p w14:paraId="20AB869A"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01</w:t>
            </w:r>
          </w:p>
        </w:tc>
        <w:tc>
          <w:tcPr>
            <w:tcW w:w="6800" w:type="dxa"/>
            <w:shd w:val="clear" w:color="auto" w:fill="auto"/>
          </w:tcPr>
          <w:p w14:paraId="6F577651"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O</w:t>
            </w:r>
            <w:r w:rsidRPr="005C511A">
              <w:rPr>
                <w:rFonts w:ascii="Arial" w:eastAsia="SimSun" w:hAnsi="Arial" w:hint="eastAsia"/>
                <w:sz w:val="18"/>
                <w:lang w:eastAsia="zh-CN"/>
              </w:rPr>
              <w:t>nly scheduling information for Paging is present in the DCI</w:t>
            </w:r>
          </w:p>
        </w:tc>
      </w:tr>
      <w:tr w:rsidR="00696DC3" w:rsidRPr="005C511A" w14:paraId="66908C14" w14:textId="77777777" w:rsidTr="001B504A">
        <w:trPr>
          <w:jc w:val="center"/>
        </w:trPr>
        <w:tc>
          <w:tcPr>
            <w:tcW w:w="1129" w:type="dxa"/>
            <w:shd w:val="clear" w:color="auto" w:fill="D9D9D9"/>
          </w:tcPr>
          <w:p w14:paraId="36117182"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10</w:t>
            </w:r>
          </w:p>
        </w:tc>
        <w:tc>
          <w:tcPr>
            <w:tcW w:w="6800" w:type="dxa"/>
            <w:shd w:val="clear" w:color="auto" w:fill="auto"/>
          </w:tcPr>
          <w:p w14:paraId="563C68E2"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Only short message is present in the DCI</w:t>
            </w:r>
          </w:p>
        </w:tc>
      </w:tr>
      <w:tr w:rsidR="00696DC3" w:rsidRPr="005C511A" w14:paraId="10E1C429" w14:textId="77777777" w:rsidTr="001B504A">
        <w:trPr>
          <w:jc w:val="center"/>
        </w:trPr>
        <w:tc>
          <w:tcPr>
            <w:tcW w:w="1129" w:type="dxa"/>
            <w:shd w:val="clear" w:color="auto" w:fill="D9D9D9"/>
          </w:tcPr>
          <w:p w14:paraId="525ABD45"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11</w:t>
            </w:r>
          </w:p>
        </w:tc>
        <w:tc>
          <w:tcPr>
            <w:tcW w:w="6800" w:type="dxa"/>
            <w:shd w:val="clear" w:color="auto" w:fill="auto"/>
          </w:tcPr>
          <w:p w14:paraId="7E1BF061"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Both scheduling information for Paging and short message are present in the DCI</w:t>
            </w:r>
          </w:p>
        </w:tc>
      </w:tr>
    </w:tbl>
    <w:p w14:paraId="402F0361" w14:textId="77777777" w:rsidR="00696DC3" w:rsidRPr="005C511A" w:rsidRDefault="00696DC3" w:rsidP="00696DC3">
      <w:pPr>
        <w:rPr>
          <w:rFonts w:eastAsia="PMingLiU"/>
          <w:lang w:eastAsia="zh-CN"/>
        </w:rPr>
      </w:pPr>
    </w:p>
    <w:p w14:paraId="66A179B3" w14:textId="77777777" w:rsidR="00696DC3" w:rsidRPr="005C511A" w:rsidRDefault="00696DC3" w:rsidP="00696DC3">
      <w:pPr>
        <w:keepNext/>
        <w:keepLines/>
        <w:spacing w:before="60"/>
        <w:jc w:val="center"/>
        <w:rPr>
          <w:rFonts w:ascii="Arial" w:eastAsia="SimSun" w:hAnsi="Arial"/>
          <w:b/>
          <w:lang w:eastAsia="zh-CN"/>
        </w:rPr>
      </w:pPr>
      <w:r w:rsidRPr="005C511A">
        <w:rPr>
          <w:rFonts w:ascii="Arial" w:eastAsia="SimSun" w:hAnsi="Arial"/>
          <w:b/>
        </w:rPr>
        <w:t xml:space="preserve">Table </w:t>
      </w:r>
      <w:r w:rsidRPr="005C511A">
        <w:rPr>
          <w:rFonts w:ascii="Arial" w:eastAsia="SimSun" w:hAnsi="Arial" w:hint="eastAsia"/>
          <w:b/>
          <w:lang w:eastAsia="zh-CN"/>
        </w:rPr>
        <w:t>7.3.1.2.1</w:t>
      </w:r>
      <w:r w:rsidRPr="005C511A">
        <w:rPr>
          <w:rFonts w:ascii="Arial" w:eastAsia="SimSun" w:hAnsi="Arial"/>
          <w:b/>
        </w:rPr>
        <w:t>-</w:t>
      </w:r>
      <w:r w:rsidRPr="005C511A">
        <w:rPr>
          <w:rFonts w:ascii="Arial" w:eastAsia="SimSun" w:hAnsi="Arial" w:hint="eastAsia"/>
          <w:b/>
          <w:lang w:eastAsia="zh-CN"/>
        </w:rPr>
        <w:t>2: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696DC3" w:rsidRPr="005C511A" w14:paraId="7CB2ACF9" w14:textId="77777777" w:rsidTr="001B504A">
        <w:trPr>
          <w:trHeight w:val="424"/>
          <w:jc w:val="center"/>
        </w:trPr>
        <w:tc>
          <w:tcPr>
            <w:tcW w:w="1129" w:type="dxa"/>
            <w:shd w:val="clear" w:color="auto" w:fill="D9D9D9"/>
            <w:vAlign w:val="center"/>
          </w:tcPr>
          <w:p w14:paraId="5BC6C395" w14:textId="77777777" w:rsidR="00696DC3" w:rsidRPr="005C511A" w:rsidRDefault="00696DC3" w:rsidP="001B504A">
            <w:pPr>
              <w:keepNext/>
              <w:keepLines/>
              <w:spacing w:after="0"/>
              <w:jc w:val="center"/>
              <w:rPr>
                <w:rFonts w:ascii="Arial" w:eastAsia="SimSun" w:hAnsi="Arial"/>
                <w:b/>
                <w:sz w:val="18"/>
                <w:lang w:eastAsia="zh-CN"/>
              </w:rPr>
            </w:pPr>
            <w:r w:rsidRPr="005C511A">
              <w:rPr>
                <w:rFonts w:ascii="Arial" w:eastAsia="SimSun" w:hAnsi="Arial"/>
                <w:b/>
                <w:sz w:val="18"/>
                <w:lang w:eastAsia="zh-CN"/>
              </w:rPr>
              <w:t>Bit field</w:t>
            </w:r>
          </w:p>
        </w:tc>
        <w:tc>
          <w:tcPr>
            <w:tcW w:w="6800" w:type="dxa"/>
            <w:shd w:val="clear" w:color="auto" w:fill="D9D9D9"/>
            <w:vAlign w:val="center"/>
          </w:tcPr>
          <w:p w14:paraId="734A191F" w14:textId="77777777" w:rsidR="00696DC3" w:rsidRPr="005C511A" w:rsidRDefault="00696DC3" w:rsidP="001B504A">
            <w:pPr>
              <w:keepNext/>
              <w:keepLines/>
              <w:spacing w:after="0"/>
              <w:jc w:val="center"/>
              <w:rPr>
                <w:rFonts w:ascii="Arial" w:eastAsia="SimSun" w:hAnsi="Arial"/>
                <w:b/>
                <w:sz w:val="18"/>
                <w:lang w:eastAsia="zh-CN"/>
              </w:rPr>
            </w:pPr>
            <w:r w:rsidRPr="005C511A">
              <w:rPr>
                <w:rFonts w:ascii="Arial" w:eastAsia="SimSun" w:hAnsi="Arial" w:hint="eastAsia"/>
                <w:b/>
                <w:sz w:val="18"/>
                <w:lang w:eastAsia="zh-CN"/>
              </w:rPr>
              <w:t>System information indicator</w:t>
            </w:r>
          </w:p>
        </w:tc>
      </w:tr>
      <w:tr w:rsidR="00696DC3" w:rsidRPr="005C511A" w14:paraId="480DBD43" w14:textId="77777777" w:rsidTr="001B504A">
        <w:trPr>
          <w:jc w:val="center"/>
        </w:trPr>
        <w:tc>
          <w:tcPr>
            <w:tcW w:w="1129" w:type="dxa"/>
            <w:shd w:val="clear" w:color="auto" w:fill="D9D9D9"/>
          </w:tcPr>
          <w:p w14:paraId="6DA2D041"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0</w:t>
            </w:r>
          </w:p>
        </w:tc>
        <w:tc>
          <w:tcPr>
            <w:tcW w:w="6800" w:type="dxa"/>
            <w:shd w:val="clear" w:color="auto" w:fill="auto"/>
          </w:tcPr>
          <w:p w14:paraId="1A1C3AF0"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SIB1 [9, TS38.331, Clause 5.2.1]</w:t>
            </w:r>
          </w:p>
        </w:tc>
      </w:tr>
      <w:tr w:rsidR="00696DC3" w:rsidRPr="005C511A" w14:paraId="0C573C8C" w14:textId="77777777" w:rsidTr="001B504A">
        <w:trPr>
          <w:jc w:val="center"/>
        </w:trPr>
        <w:tc>
          <w:tcPr>
            <w:tcW w:w="1129" w:type="dxa"/>
            <w:shd w:val="clear" w:color="auto" w:fill="D9D9D9"/>
          </w:tcPr>
          <w:p w14:paraId="52229665"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1</w:t>
            </w:r>
          </w:p>
        </w:tc>
        <w:tc>
          <w:tcPr>
            <w:tcW w:w="6800" w:type="dxa"/>
            <w:shd w:val="clear" w:color="auto" w:fill="auto"/>
          </w:tcPr>
          <w:p w14:paraId="13F07F7B"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SI message [9, TS38.331, Clause 5.2.1]</w:t>
            </w:r>
          </w:p>
        </w:tc>
      </w:tr>
    </w:tbl>
    <w:p w14:paraId="09BA7671" w14:textId="77777777" w:rsidR="00696DC3" w:rsidRPr="005C511A" w:rsidRDefault="00696DC3" w:rsidP="00696DC3">
      <w:pPr>
        <w:rPr>
          <w:rFonts w:eastAsia="SimSun"/>
          <w:lang w:eastAsia="zh-CN"/>
        </w:rPr>
      </w:pPr>
    </w:p>
    <w:p w14:paraId="515E8DA3" w14:textId="77777777" w:rsidR="00696DC3" w:rsidRDefault="00696DC3" w:rsidP="00696DC3">
      <w:pPr>
        <w:rPr>
          <w:noProof/>
          <w:lang w:eastAsia="zh-TW"/>
        </w:rPr>
      </w:pPr>
    </w:p>
    <w:p w14:paraId="336C9615" w14:textId="77777777" w:rsidR="00696DC3" w:rsidRPr="005C511A" w:rsidRDefault="00696DC3" w:rsidP="00F21F11">
      <w:pPr>
        <w:rPr>
          <w:lang w:eastAsia="zh-CN"/>
        </w:rPr>
      </w:pPr>
      <w:bookmarkStart w:id="108" w:name="_Toc19798779"/>
      <w:bookmarkStart w:id="109" w:name="_Toc26467250"/>
      <w:bookmarkStart w:id="110" w:name="_Toc29326612"/>
      <w:bookmarkStart w:id="111" w:name="_Toc29327762"/>
      <w:bookmarkStart w:id="112" w:name="_Toc36045952"/>
      <w:bookmarkStart w:id="113" w:name="_Toc36046212"/>
      <w:bookmarkStart w:id="114" w:name="_Toc36046358"/>
      <w:bookmarkStart w:id="115" w:name="_Toc45209275"/>
      <w:bookmarkStart w:id="116" w:name="_Toc51852449"/>
      <w:bookmarkStart w:id="117" w:name="_Toc74668508"/>
      <w:r w:rsidRPr="005C511A">
        <w:rPr>
          <w:rFonts w:hint="eastAsia"/>
          <w:lang w:eastAsia="zh-CN"/>
        </w:rPr>
        <w:t>7.3.1.2.2</w:t>
      </w:r>
      <w:r w:rsidRPr="005C511A">
        <w:rPr>
          <w:rFonts w:hint="eastAsia"/>
          <w:lang w:eastAsia="zh-CN"/>
        </w:rPr>
        <w:tab/>
        <w:t>Format 1_1</w:t>
      </w:r>
      <w:bookmarkEnd w:id="108"/>
      <w:bookmarkEnd w:id="109"/>
      <w:bookmarkEnd w:id="110"/>
      <w:bookmarkEnd w:id="111"/>
      <w:bookmarkEnd w:id="112"/>
      <w:bookmarkEnd w:id="113"/>
      <w:bookmarkEnd w:id="114"/>
      <w:bookmarkEnd w:id="115"/>
      <w:bookmarkEnd w:id="116"/>
      <w:bookmarkEnd w:id="117"/>
    </w:p>
    <w:p w14:paraId="67C684BC" w14:textId="77777777" w:rsidR="00696DC3" w:rsidRPr="005C511A" w:rsidRDefault="00696DC3" w:rsidP="00696DC3">
      <w:pPr>
        <w:rPr>
          <w:rFonts w:eastAsia="SimSun"/>
        </w:rPr>
      </w:pPr>
      <w:r w:rsidRPr="005C511A">
        <w:rPr>
          <w:rFonts w:eastAsia="SimSun"/>
        </w:rPr>
        <w:t xml:space="preserve">DCI format </w:t>
      </w:r>
      <w:r w:rsidRPr="005C511A">
        <w:rPr>
          <w:rFonts w:eastAsia="SimSun" w:hint="eastAsia"/>
          <w:lang w:eastAsia="zh-CN"/>
        </w:rPr>
        <w:t>1_1</w:t>
      </w:r>
      <w:r w:rsidRPr="005C511A">
        <w:rPr>
          <w:rFonts w:eastAsia="SimSun"/>
        </w:rPr>
        <w:t xml:space="preserve"> is used for the scheduling of P</w:t>
      </w:r>
      <w:r w:rsidRPr="005C511A">
        <w:rPr>
          <w:rFonts w:eastAsia="SimSun" w:hint="eastAsia"/>
          <w:lang w:eastAsia="zh-CN"/>
        </w:rPr>
        <w:t>D</w:t>
      </w:r>
      <w:r w:rsidRPr="005C511A">
        <w:rPr>
          <w:rFonts w:eastAsia="SimSun"/>
        </w:rPr>
        <w:t xml:space="preserve">SCH in one cell. </w:t>
      </w:r>
    </w:p>
    <w:p w14:paraId="45DF09B9" w14:textId="77777777" w:rsidR="00696DC3" w:rsidRPr="005C511A" w:rsidRDefault="00696DC3" w:rsidP="00696DC3">
      <w:pPr>
        <w:rPr>
          <w:rFonts w:eastAsia="PMingLiU"/>
          <w:lang w:eastAsia="zh-CN"/>
        </w:rPr>
      </w:pPr>
      <w:r w:rsidRPr="005C511A">
        <w:rPr>
          <w:rFonts w:eastAsia="SimSun"/>
        </w:rPr>
        <w:t xml:space="preserve">The following information is transmitted by means of the DCI format </w:t>
      </w:r>
      <w:r w:rsidRPr="005C511A">
        <w:rPr>
          <w:rFonts w:eastAsia="SimSun" w:hint="eastAsia"/>
          <w:lang w:eastAsia="zh-CN"/>
        </w:rPr>
        <w:t>1_1 with CRC scrambled by C-RNTI or CS-RNTI or MCS-C-RNTI</w:t>
      </w:r>
      <w:r w:rsidRPr="005C511A">
        <w:rPr>
          <w:rFonts w:eastAsia="SimSun"/>
        </w:rPr>
        <w:t>:</w:t>
      </w:r>
      <w:r w:rsidRPr="005C511A">
        <w:rPr>
          <w:rFonts w:eastAsia="PMingLiU"/>
          <w:lang w:eastAsia="zh-CN"/>
        </w:rPr>
        <w:t xml:space="preserve"> </w:t>
      </w:r>
    </w:p>
    <w:p w14:paraId="1884C77D"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Identifier for </w:t>
      </w:r>
      <w:r w:rsidRPr="005C511A">
        <w:rPr>
          <w:rFonts w:eastAsia="SimSun" w:hint="eastAsia"/>
        </w:rPr>
        <w:t>DCI formats</w:t>
      </w:r>
      <w:r w:rsidRPr="005C511A">
        <w:rPr>
          <w:rFonts w:eastAsia="SimSun"/>
        </w:rPr>
        <w:t xml:space="preserve"> – </w:t>
      </w:r>
      <w:r w:rsidRPr="005C511A">
        <w:rPr>
          <w:rFonts w:eastAsia="SimSun" w:hint="eastAsia"/>
          <w:lang w:eastAsia="zh-CN"/>
        </w:rPr>
        <w:t>1</w:t>
      </w:r>
      <w:r w:rsidRPr="005C511A">
        <w:rPr>
          <w:rFonts w:eastAsia="SimSun"/>
        </w:rPr>
        <w:t xml:space="preserve"> bit</w:t>
      </w:r>
      <w:r w:rsidRPr="005C511A">
        <w:rPr>
          <w:rFonts w:eastAsia="SimSun" w:hint="eastAsia"/>
          <w:lang w:eastAsia="zh-CN"/>
        </w:rPr>
        <w:t>s</w:t>
      </w:r>
    </w:p>
    <w:p w14:paraId="38E5D29D"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The value of this bit field is always set to 1, indicating a DL DCI format</w:t>
      </w:r>
    </w:p>
    <w:p w14:paraId="63CDA07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rPr>
        <w:tab/>
        <w:t>Carrier indicator –</w:t>
      </w:r>
      <w:r w:rsidRPr="005C511A">
        <w:rPr>
          <w:rFonts w:eastAsia="SimSun" w:hint="eastAsia"/>
          <w:lang w:eastAsia="zh-CN"/>
        </w:rPr>
        <w:t xml:space="preserve"> 0 or </w:t>
      </w:r>
      <w:r w:rsidRPr="005C511A">
        <w:rPr>
          <w:rFonts w:eastAsia="SimSun"/>
        </w:rPr>
        <w:t>3 bits</w:t>
      </w:r>
      <w:r w:rsidRPr="005C511A">
        <w:rPr>
          <w:rFonts w:eastAsia="SimSun" w:hint="eastAsia"/>
          <w:lang w:eastAsia="zh-CN"/>
        </w:rPr>
        <w:t xml:space="preserve"> as defined</w:t>
      </w:r>
      <w:r w:rsidRPr="005C511A">
        <w:rPr>
          <w:rFonts w:eastAsia="SimSun"/>
        </w:rPr>
        <w:t xml:space="preserve"> in </w:t>
      </w:r>
      <w:r w:rsidRPr="005C511A">
        <w:rPr>
          <w:rFonts w:eastAsia="SimSun" w:hint="eastAsia"/>
          <w:lang w:eastAsia="zh-CN"/>
        </w:rPr>
        <w:t xml:space="preserve">Clause 10.1 of </w:t>
      </w:r>
      <w:r w:rsidRPr="005C511A">
        <w:rPr>
          <w:rFonts w:eastAsia="SimSun"/>
        </w:rPr>
        <w:t>[</w:t>
      </w:r>
      <w:r w:rsidRPr="005C511A">
        <w:rPr>
          <w:rFonts w:eastAsia="SimSun" w:hint="eastAsia"/>
          <w:lang w:eastAsia="zh-CN"/>
        </w:rPr>
        <w:t>5, TS</w:t>
      </w:r>
      <w:r w:rsidRPr="005C511A">
        <w:rPr>
          <w:rFonts w:eastAsia="SimSun"/>
          <w:lang w:eastAsia="zh-CN"/>
        </w:rPr>
        <w:t xml:space="preserve"> </w:t>
      </w:r>
      <w:r w:rsidRPr="005C511A">
        <w:rPr>
          <w:rFonts w:eastAsia="SimSun" w:hint="eastAsia"/>
          <w:lang w:eastAsia="zh-CN"/>
        </w:rPr>
        <w:t>38.213</w:t>
      </w:r>
      <w:r w:rsidRPr="005C511A">
        <w:rPr>
          <w:rFonts w:eastAsia="SimSun"/>
        </w:rPr>
        <w:t>].</w:t>
      </w:r>
    </w:p>
    <w:p w14:paraId="6291970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Bandwidth part indicator</w:t>
      </w:r>
      <w:r w:rsidRPr="005C511A">
        <w:rPr>
          <w:rFonts w:eastAsia="SimSun"/>
        </w:rPr>
        <w:t xml:space="preserve"> –</w:t>
      </w:r>
      <w:r w:rsidRPr="005C511A">
        <w:rPr>
          <w:rFonts w:eastAsia="SimSun" w:hint="eastAsia"/>
          <w:lang w:eastAsia="zh-CN"/>
        </w:rPr>
        <w:t xml:space="preserve"> 0, 1 or 2 </w:t>
      </w:r>
      <w:r w:rsidRPr="005C511A">
        <w:rPr>
          <w:rFonts w:eastAsia="SimSun"/>
        </w:rPr>
        <w:t>bit</w:t>
      </w:r>
      <w:r w:rsidRPr="005C511A">
        <w:rPr>
          <w:rFonts w:eastAsia="SimSun" w:hint="eastAsia"/>
          <w:lang w:eastAsia="zh-CN"/>
        </w:rPr>
        <w:t xml:space="preserve">s as determined by the number of DL BWPs </w:t>
      </w:r>
      <w:r w:rsidRPr="005C511A">
        <w:rPr>
          <w:rFonts w:eastAsia="SimSun"/>
          <w:position w:val="-14"/>
        </w:rPr>
        <w:object w:dxaOrig="800" w:dyaOrig="380" w14:anchorId="7A44B6F1">
          <v:shape id="_x0000_i1083" type="#_x0000_t75" style="width:32.3pt;height:17.1pt" o:ole="">
            <v:imagedata r:id="rId43" o:title=""/>
          </v:shape>
          <o:OLEObject Type="Embed" ProgID="Equation.DSMT4" ShapeID="_x0000_i1083" DrawAspect="Content" ObjectID="_1690627614" r:id="rId107"/>
        </w:object>
      </w:r>
      <w:r w:rsidRPr="005C511A">
        <w:rPr>
          <w:rFonts w:eastAsia="SimSun" w:hint="eastAsia"/>
          <w:lang w:eastAsia="zh-CN"/>
        </w:rPr>
        <w:t xml:space="preserve"> configured by higher layers, excluding the initial DL bandwidth part. The bitwidth for this field is determined as </w:t>
      </w:r>
      <w:r w:rsidRPr="005C511A">
        <w:rPr>
          <w:rFonts w:eastAsia="SimSun"/>
          <w:position w:val="-12"/>
        </w:rPr>
        <w:object w:dxaOrig="1359" w:dyaOrig="400" w14:anchorId="392B33F6">
          <v:shape id="_x0000_i1084" type="#_x0000_t75" style="width:56.3pt;height:17.1pt" o:ole="">
            <v:imagedata r:id="rId108" o:title=""/>
          </v:shape>
          <o:OLEObject Type="Embed" ProgID="Equation.3" ShapeID="_x0000_i1084" DrawAspect="Content" ObjectID="_1690627615" r:id="rId109"/>
        </w:object>
      </w:r>
      <w:r w:rsidRPr="005C511A">
        <w:rPr>
          <w:rFonts w:eastAsia="SimSun"/>
        </w:rPr>
        <w:t>bits, where</w:t>
      </w:r>
      <w:r w:rsidRPr="005C511A">
        <w:rPr>
          <w:rFonts w:eastAsia="SimSun" w:hint="eastAsia"/>
          <w:lang w:eastAsia="zh-CN"/>
        </w:rPr>
        <w:t xml:space="preserve"> </w:t>
      </w:r>
    </w:p>
    <w:p w14:paraId="065B97F3"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1840" w:dyaOrig="380" w14:anchorId="49753A4F">
          <v:shape id="_x0000_i1085" type="#_x0000_t75" style="width:75.7pt;height:15.7pt" o:ole="">
            <v:imagedata r:id="rId110" o:title=""/>
          </v:shape>
          <o:OLEObject Type="Embed" ProgID="Equation.3" ShapeID="_x0000_i1085" DrawAspect="Content" ObjectID="_1690627616" r:id="rId111"/>
        </w:object>
      </w:r>
      <w:r w:rsidRPr="005C511A">
        <w:rPr>
          <w:rFonts w:eastAsia="SimSun" w:hint="eastAsia"/>
          <w:lang w:eastAsia="zh-CN"/>
        </w:rPr>
        <w:t xml:space="preserve"> if </w:t>
      </w:r>
      <w:r w:rsidRPr="005C511A">
        <w:rPr>
          <w:rFonts w:eastAsia="SimSun"/>
          <w:position w:val="-14"/>
        </w:rPr>
        <w:object w:dxaOrig="1180" w:dyaOrig="380" w14:anchorId="314ACFA7">
          <v:shape id="_x0000_i1086" type="#_x0000_t75" style="width:48.9pt;height:17.1pt" o:ole="">
            <v:imagedata r:id="rId49" o:title=""/>
          </v:shape>
          <o:OLEObject Type="Embed" ProgID="Equation.DSMT4" ShapeID="_x0000_i1086" DrawAspect="Content" ObjectID="_1690627617" r:id="rId112"/>
        </w:object>
      </w:r>
      <w:r w:rsidRPr="005C511A">
        <w:rPr>
          <w:rFonts w:eastAsia="SimSun" w:hint="eastAsia"/>
          <w:lang w:eastAsia="zh-CN"/>
        </w:rPr>
        <w:t xml:space="preserve">, in which case the bandwidth part indicator is equivalent to the ascending order of the higher layer parameter </w:t>
      </w:r>
      <w:r w:rsidRPr="005C511A">
        <w:rPr>
          <w:rFonts w:eastAsia="SimSun" w:hint="eastAsia"/>
          <w:i/>
          <w:lang w:eastAsia="zh-CN"/>
        </w:rPr>
        <w:t>BWP-Id</w:t>
      </w:r>
      <w:r w:rsidRPr="005C511A">
        <w:rPr>
          <w:rFonts w:eastAsia="SimSun" w:hint="eastAsia"/>
          <w:lang w:eastAsia="zh-CN"/>
        </w:rPr>
        <w:t>;</w:t>
      </w:r>
    </w:p>
    <w:p w14:paraId="02E105CB"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otherwise </w:t>
      </w:r>
      <w:r w:rsidRPr="005C511A">
        <w:rPr>
          <w:rFonts w:eastAsia="SimSun"/>
          <w:position w:val="-12"/>
        </w:rPr>
        <w:object w:dxaOrig="1520" w:dyaOrig="380" w14:anchorId="1E0D032D">
          <v:shape id="_x0000_i1087" type="#_x0000_t75" style="width:63.25pt;height:15.7pt" o:ole="">
            <v:imagedata r:id="rId113" o:title=""/>
          </v:shape>
          <o:OLEObject Type="Embed" ProgID="Equation.3" ShapeID="_x0000_i1087" DrawAspect="Content" ObjectID="_1690627618" r:id="rId114"/>
        </w:object>
      </w:r>
      <w:r w:rsidRPr="005C511A">
        <w:rPr>
          <w:rFonts w:eastAsia="SimSun" w:hint="eastAsia"/>
          <w:lang w:eastAsia="zh-CN"/>
        </w:rPr>
        <w:t xml:space="preserve">, in which case the </w:t>
      </w:r>
      <w:r w:rsidRPr="005C511A">
        <w:rPr>
          <w:rFonts w:eastAsia="SimSun"/>
          <w:lang w:eastAsia="zh-CN"/>
        </w:rPr>
        <w:t>bandwidth</w:t>
      </w:r>
      <w:r w:rsidRPr="005C511A">
        <w:rPr>
          <w:rFonts w:eastAsia="SimSun" w:hint="eastAsia"/>
          <w:lang w:eastAsia="zh-CN"/>
        </w:rPr>
        <w:t xml:space="preserve"> part indicator is defined in Table 7.3.1.1.2-1;</w:t>
      </w:r>
    </w:p>
    <w:p w14:paraId="0DA7FF49" w14:textId="77777777" w:rsidR="00696DC3" w:rsidRPr="005C511A" w:rsidRDefault="00696DC3" w:rsidP="00696DC3">
      <w:pPr>
        <w:ind w:left="851" w:hanging="284"/>
        <w:rPr>
          <w:rFonts w:eastAsia="SimSun"/>
          <w:lang w:eastAsia="zh-CN"/>
        </w:rPr>
      </w:pPr>
      <w:r w:rsidRPr="005C511A">
        <w:rPr>
          <w:rFonts w:eastAsia="SimSun"/>
          <w:lang w:eastAsia="zh-CN"/>
        </w:rPr>
        <w:t xml:space="preserve">If </w:t>
      </w:r>
      <w:r w:rsidRPr="005C511A">
        <w:rPr>
          <w:rFonts w:eastAsia="SimSun" w:hint="eastAsia"/>
          <w:lang w:eastAsia="zh-CN"/>
        </w:rPr>
        <w:t>a UE does not support active BWP change via DCI, the UE ignores this bit field</w:t>
      </w:r>
      <w:r w:rsidRPr="005C511A">
        <w:rPr>
          <w:rFonts w:eastAsia="SimSun"/>
          <w:lang w:eastAsia="zh-CN"/>
        </w:rPr>
        <w:t>.</w:t>
      </w:r>
    </w:p>
    <w:p w14:paraId="00F95264"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Frequency domain resource assignment</w:t>
      </w:r>
      <w:r w:rsidRPr="005C511A">
        <w:rPr>
          <w:rFonts w:eastAsia="SimSun"/>
        </w:rPr>
        <w:t xml:space="preserve"> – </w:t>
      </w:r>
      <w:r w:rsidRPr="005C511A">
        <w:rPr>
          <w:rFonts w:eastAsia="SimSun" w:hint="eastAsia"/>
          <w:lang w:eastAsia="zh-CN"/>
        </w:rPr>
        <w:t xml:space="preserve">number of bits determined by the following, where </w:t>
      </w:r>
      <w:r w:rsidRPr="005C511A">
        <w:rPr>
          <w:rFonts w:eastAsia="SimSun"/>
          <w:position w:val="-10"/>
        </w:rPr>
        <w:object w:dxaOrig="820" w:dyaOrig="360" w14:anchorId="743F9017">
          <v:shape id="_x0000_i1088" type="#_x0000_t75" style="width:33.7pt;height:14.75pt" o:ole="">
            <v:imagedata r:id="rId94" o:title=""/>
          </v:shape>
          <o:OLEObject Type="Embed" ProgID="Equation.3" ShapeID="_x0000_i1088" DrawAspect="Content" ObjectID="_1690627619" r:id="rId115"/>
        </w:object>
      </w:r>
      <w:r w:rsidRPr="005C511A">
        <w:rPr>
          <w:rFonts w:eastAsia="SimSun"/>
          <w:lang w:eastAsia="zh-CN"/>
        </w:rPr>
        <w:t xml:space="preserve"> is the size of the active DL bandwidth part</w:t>
      </w:r>
      <w:r w:rsidRPr="005C511A">
        <w:rPr>
          <w:rFonts w:eastAsia="SimSun" w:hint="eastAsia"/>
          <w:lang w:eastAsia="zh-CN"/>
        </w:rPr>
        <w:t>:</w:t>
      </w:r>
    </w:p>
    <w:p w14:paraId="77DA79A7"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560" w:dyaOrig="360" w14:anchorId="4587ABC8">
          <v:shape id="_x0000_i1089" type="#_x0000_t75" style="width:24.9pt;height:14.75pt" o:ole="">
            <v:imagedata r:id="rId116" o:title=""/>
          </v:shape>
          <o:OLEObject Type="Embed" ProgID="Equation.3" ShapeID="_x0000_i1089" DrawAspect="Content" ObjectID="_1690627620" r:id="rId117"/>
        </w:object>
      </w:r>
      <w:r w:rsidRPr="005C511A">
        <w:rPr>
          <w:rFonts w:eastAsia="SimSun" w:hint="eastAsia"/>
          <w:lang w:eastAsia="zh-CN"/>
        </w:rPr>
        <w:t xml:space="preserve"> bits if only resource allocation type 0 is configured, where </w:t>
      </w:r>
      <w:r w:rsidRPr="005C511A">
        <w:rPr>
          <w:rFonts w:eastAsia="SimSun"/>
          <w:position w:val="-12"/>
        </w:rPr>
        <w:object w:dxaOrig="560" w:dyaOrig="360" w14:anchorId="00D5E104">
          <v:shape id="_x0000_i1090" type="#_x0000_t75" style="width:24.9pt;height:14.75pt" o:ole="">
            <v:imagedata r:id="rId54" o:title=""/>
          </v:shape>
          <o:OLEObject Type="Embed" ProgID="Equation.3" ShapeID="_x0000_i1090" DrawAspect="Content" ObjectID="_1690627621" r:id="rId118"/>
        </w:object>
      </w:r>
      <w:r w:rsidRPr="005C511A">
        <w:rPr>
          <w:rFonts w:eastAsia="SimSun" w:hint="eastAsia"/>
          <w:lang w:eastAsia="zh-CN"/>
        </w:rPr>
        <w:t xml:space="preserve"> is defined in Clause 5.1.2.2.1 of [6, TS38.214], </w:t>
      </w:r>
    </w:p>
    <w:p w14:paraId="1379E5C5"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position w:val="-12"/>
        </w:rPr>
        <w:object w:dxaOrig="3200" w:dyaOrig="440" w14:anchorId="28260343">
          <v:shape id="_x0000_i1091" type="#_x0000_t75" style="width:135.25pt;height:18.9pt" o:ole="">
            <v:imagedata r:id="rId119" o:title=""/>
          </v:shape>
          <o:OLEObject Type="Embed" ProgID="Equation.3" ShapeID="_x0000_i1091" DrawAspect="Content" ObjectID="_1690627622" r:id="rId120"/>
        </w:object>
      </w:r>
      <w:r w:rsidRPr="005C511A">
        <w:rPr>
          <w:rFonts w:eastAsia="SimSun" w:hint="eastAsia"/>
          <w:lang w:eastAsia="zh-CN"/>
        </w:rPr>
        <w:t xml:space="preserve">bits if only resource allocation type 1 is configured, or </w:t>
      </w:r>
    </w:p>
    <w:p w14:paraId="46707D60"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ascii="Arial" w:hAnsi="Arial" w:cs="Arial"/>
          <w:position w:val="-12"/>
          <w:lang w:val="en-US"/>
        </w:rPr>
        <w:object w:dxaOrig="4740" w:dyaOrig="440" w14:anchorId="5557ECA5">
          <v:shape id="_x0000_i1092" type="#_x0000_t75" style="width:212.3pt;height:17.1pt" o:ole="">
            <v:imagedata r:id="rId121" o:title=""/>
            <o:lock v:ext="edit" aspectratio="f"/>
          </v:shape>
          <o:OLEObject Type="Embed" ProgID="Equation.3" ShapeID="_x0000_i1092" DrawAspect="Content" ObjectID="_1690627623" r:id="rId122"/>
        </w:object>
      </w:r>
      <w:r w:rsidRPr="005C511A">
        <w:rPr>
          <w:rFonts w:eastAsia="SimSun" w:hint="eastAsia"/>
          <w:lang w:eastAsia="zh-CN"/>
        </w:rPr>
        <w:t xml:space="preserve"> bits if </w:t>
      </w:r>
      <w:r w:rsidRPr="005C511A">
        <w:rPr>
          <w:rFonts w:eastAsia="SimSun"/>
          <w:i/>
        </w:rPr>
        <w:t>resourceAllocation</w:t>
      </w:r>
      <w:r w:rsidRPr="005C511A">
        <w:rPr>
          <w:rFonts w:eastAsia="SimSun"/>
          <w:lang w:eastAsia="zh-CN"/>
        </w:rPr>
        <w:t xml:space="preserve"> is configured as '</w:t>
      </w:r>
      <w:r w:rsidRPr="005C511A">
        <w:rPr>
          <w:rFonts w:eastAsia="SimSun"/>
          <w:i/>
          <w:lang w:eastAsia="zh-CN"/>
        </w:rPr>
        <w:t>dynamicSwitch'</w:t>
      </w:r>
      <w:r w:rsidRPr="005C511A">
        <w:rPr>
          <w:rFonts w:eastAsia="SimSun" w:hint="eastAsia"/>
          <w:lang w:eastAsia="zh-CN"/>
        </w:rPr>
        <w:t>.</w:t>
      </w:r>
    </w:p>
    <w:p w14:paraId="6486984D" w14:textId="77777777" w:rsidR="00696DC3" w:rsidRPr="005C511A" w:rsidRDefault="00696DC3" w:rsidP="00696DC3">
      <w:pPr>
        <w:ind w:left="851" w:hanging="284"/>
        <w:rPr>
          <w:rFonts w:eastAsia="SimSun"/>
        </w:rPr>
      </w:pPr>
      <w:r w:rsidRPr="005C511A">
        <w:rPr>
          <w:rFonts w:eastAsia="SimSun"/>
        </w:rPr>
        <w:t>-</w:t>
      </w:r>
      <w:r w:rsidRPr="005C511A">
        <w:rPr>
          <w:rFonts w:eastAsia="SimSun"/>
        </w:rPr>
        <w:tab/>
      </w:r>
      <w:r w:rsidRPr="005C511A">
        <w:rPr>
          <w:rFonts w:eastAsia="SimSun" w:hint="eastAsia"/>
          <w:lang w:eastAsia="zh-CN"/>
        </w:rPr>
        <w:t xml:space="preserve">If </w:t>
      </w:r>
      <w:r w:rsidRPr="005C511A">
        <w:rPr>
          <w:rFonts w:eastAsia="SimSun"/>
          <w:i/>
        </w:rPr>
        <w:t>resourceAllocation</w:t>
      </w:r>
      <w:r w:rsidRPr="005C511A">
        <w:rPr>
          <w:rFonts w:eastAsia="SimSun"/>
          <w:lang w:eastAsia="zh-CN"/>
        </w:rPr>
        <w:t xml:space="preserve"> is configured as '</w:t>
      </w:r>
      <w:r w:rsidRPr="005C511A">
        <w:rPr>
          <w:rFonts w:eastAsia="SimSun"/>
          <w:i/>
          <w:lang w:eastAsia="zh-CN"/>
        </w:rPr>
        <w:t>dynamicSwitch'</w:t>
      </w:r>
      <w:r w:rsidRPr="005C511A">
        <w:rPr>
          <w:rFonts w:eastAsia="SimSun" w:hint="eastAsia"/>
          <w:lang w:eastAsia="zh-CN"/>
        </w:rPr>
        <w:t xml:space="preserve">, the MSB bit </w:t>
      </w:r>
      <w:r w:rsidRPr="005C511A">
        <w:rPr>
          <w:rFonts w:eastAsia="SimSun"/>
          <w:lang w:eastAsia="zh-CN"/>
        </w:rPr>
        <w:t>is used to indicat</w:t>
      </w:r>
      <w:r w:rsidRPr="005C511A">
        <w:rPr>
          <w:rFonts w:eastAsia="SimSun" w:hint="eastAsia"/>
          <w:lang w:eastAsia="zh-CN"/>
        </w:rPr>
        <w:t>e</w:t>
      </w:r>
      <w:r w:rsidRPr="005C511A">
        <w:rPr>
          <w:rFonts w:eastAsia="SimSun"/>
          <w:lang w:eastAsia="zh-CN"/>
        </w:rPr>
        <w:t xml:space="preserve"> </w:t>
      </w:r>
      <w:r w:rsidRPr="005C511A">
        <w:rPr>
          <w:rFonts w:eastAsia="SimSun" w:hint="eastAsia"/>
          <w:lang w:eastAsia="zh-CN"/>
        </w:rPr>
        <w:t xml:space="preserve">resource allocation type 0 or resource allocation type 1, where the bit value of 0 indicates resource allocation type 0 and the bit value of 1 indicates resource allocation type 1. </w:t>
      </w:r>
    </w:p>
    <w:p w14:paraId="1A8DA64E"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For resource allocation type 0</w:t>
      </w:r>
      <w:r w:rsidRPr="005C511A">
        <w:rPr>
          <w:rFonts w:eastAsia="SimSun" w:hint="eastAsia"/>
          <w:lang w:eastAsia="zh-CN"/>
        </w:rPr>
        <w:t>, the</w:t>
      </w:r>
      <w:r w:rsidRPr="005C511A">
        <w:rPr>
          <w:rFonts w:eastAsia="SimSun"/>
          <w:position w:val="-12"/>
        </w:rPr>
        <w:object w:dxaOrig="560" w:dyaOrig="360" w14:anchorId="291E49FA">
          <v:shape id="_x0000_i1093" type="#_x0000_t75" style="width:24.9pt;height:14.75pt" o:ole="">
            <v:imagedata r:id="rId54" o:title=""/>
          </v:shape>
          <o:OLEObject Type="Embed" ProgID="Equation.3" ShapeID="_x0000_i1093" DrawAspect="Content" ObjectID="_1690627624" r:id="rId123"/>
        </w:object>
      </w:r>
      <w:r w:rsidRPr="005C511A">
        <w:rPr>
          <w:rFonts w:eastAsia="SimSun" w:hint="eastAsia"/>
          <w:lang w:eastAsia="zh-CN"/>
        </w:rPr>
        <w:t xml:space="preserve"> </w:t>
      </w:r>
      <w:r w:rsidRPr="005C511A">
        <w:rPr>
          <w:rFonts w:eastAsia="SimSun"/>
          <w:lang w:eastAsia="zh-CN"/>
        </w:rPr>
        <w:t xml:space="preserve">LSBs provide the resource allocation as defined in </w:t>
      </w:r>
      <w:r w:rsidRPr="005C511A">
        <w:rPr>
          <w:rFonts w:eastAsia="SimSun" w:hint="eastAsia"/>
          <w:lang w:eastAsia="zh-CN"/>
        </w:rPr>
        <w:t xml:space="preserve">Clause </w:t>
      </w:r>
      <w:r w:rsidRPr="005C511A">
        <w:rPr>
          <w:rFonts w:eastAsia="SimSun"/>
          <w:lang w:eastAsia="zh-CN"/>
        </w:rPr>
        <w:t>5</w:t>
      </w:r>
      <w:r w:rsidRPr="005C511A">
        <w:rPr>
          <w:rFonts w:eastAsia="SimSun" w:hint="eastAsia"/>
          <w:lang w:eastAsia="zh-CN"/>
        </w:rPr>
        <w:t>.1.2.2.1</w:t>
      </w:r>
      <w:r w:rsidRPr="005C511A">
        <w:rPr>
          <w:rFonts w:eastAsia="SimSun"/>
          <w:lang w:eastAsia="zh-CN"/>
        </w:rPr>
        <w:t xml:space="preserve"> </w:t>
      </w:r>
      <w:r w:rsidRPr="005C511A">
        <w:rPr>
          <w:rFonts w:eastAsia="SimSun" w:hint="eastAsia"/>
          <w:lang w:eastAsia="zh-CN"/>
        </w:rPr>
        <w:t>of [6, TS</w:t>
      </w:r>
      <w:r w:rsidRPr="005C511A">
        <w:rPr>
          <w:rFonts w:eastAsia="SimSun"/>
          <w:lang w:eastAsia="zh-CN"/>
        </w:rPr>
        <w:t xml:space="preserve"> </w:t>
      </w:r>
      <w:r w:rsidRPr="005C511A">
        <w:rPr>
          <w:rFonts w:eastAsia="SimSun" w:hint="eastAsia"/>
          <w:lang w:eastAsia="zh-CN"/>
        </w:rPr>
        <w:t>38.214].</w:t>
      </w:r>
    </w:p>
    <w:p w14:paraId="4731BA21" w14:textId="77777777" w:rsidR="00696DC3" w:rsidRPr="005C511A" w:rsidRDefault="00696DC3" w:rsidP="00696DC3">
      <w:pPr>
        <w:ind w:left="851" w:hanging="284"/>
        <w:rPr>
          <w:rFonts w:eastAsia="PMingLiU"/>
          <w:lang w:eastAsia="zh-CN"/>
        </w:rPr>
      </w:pPr>
      <w:r w:rsidRPr="005C511A">
        <w:rPr>
          <w:rFonts w:eastAsia="SimSun"/>
          <w:lang w:eastAsia="zh-CN"/>
        </w:rPr>
        <w:lastRenderedPageBreak/>
        <w:t>-</w:t>
      </w:r>
      <w:r w:rsidRPr="005C511A">
        <w:rPr>
          <w:rFonts w:eastAsia="SimSun"/>
          <w:lang w:eastAsia="zh-CN"/>
        </w:rPr>
        <w:tab/>
        <w:t>For r</w:t>
      </w:r>
      <w:r w:rsidRPr="005C511A">
        <w:rPr>
          <w:rFonts w:eastAsia="SimSun"/>
        </w:rPr>
        <w:t>esource allocation type 1</w:t>
      </w:r>
      <w:r w:rsidRPr="005C511A">
        <w:rPr>
          <w:rFonts w:eastAsia="SimSun" w:hint="eastAsia"/>
          <w:lang w:eastAsia="zh-CN"/>
        </w:rPr>
        <w:t>, t</w:t>
      </w:r>
      <w:r w:rsidRPr="005C511A">
        <w:rPr>
          <w:rFonts w:eastAsia="SimSun"/>
        </w:rPr>
        <w:t xml:space="preserve">he </w:t>
      </w:r>
      <w:r w:rsidRPr="005C511A">
        <w:rPr>
          <w:rFonts w:eastAsia="SimSun"/>
          <w:position w:val="-12"/>
        </w:rPr>
        <w:object w:dxaOrig="3200" w:dyaOrig="440" w14:anchorId="0A08B751">
          <v:shape id="_x0000_i1094" type="#_x0000_t75" style="width:135.25pt;height:18.9pt" o:ole="">
            <v:imagedata r:id="rId124" o:title=""/>
          </v:shape>
          <o:OLEObject Type="Embed" ProgID="Equation.3" ShapeID="_x0000_i1094" DrawAspect="Content" ObjectID="_1690627625" r:id="rId125"/>
        </w:object>
      </w:r>
      <w:r w:rsidRPr="005C511A">
        <w:rPr>
          <w:rFonts w:eastAsia="SimSun" w:hint="eastAsia"/>
          <w:lang w:eastAsia="zh-CN"/>
        </w:rPr>
        <w:t xml:space="preserve"> </w:t>
      </w:r>
      <w:r w:rsidRPr="005C511A">
        <w:rPr>
          <w:rFonts w:eastAsia="SimSun"/>
        </w:rPr>
        <w:t xml:space="preserve">LSBs provide the resource allocation as defined in </w:t>
      </w:r>
      <w:r w:rsidRPr="005C511A">
        <w:rPr>
          <w:rFonts w:eastAsia="SimSun" w:hint="eastAsia"/>
          <w:lang w:eastAsia="zh-CN"/>
        </w:rPr>
        <w:t xml:space="preserve">Clause </w:t>
      </w:r>
      <w:r w:rsidRPr="005C511A">
        <w:rPr>
          <w:rFonts w:eastAsia="SimSun"/>
          <w:lang w:eastAsia="zh-CN"/>
        </w:rPr>
        <w:t>5</w:t>
      </w:r>
      <w:r w:rsidRPr="005C511A">
        <w:rPr>
          <w:rFonts w:eastAsia="SimSun" w:hint="eastAsia"/>
          <w:lang w:eastAsia="zh-CN"/>
        </w:rPr>
        <w:t>.1.2.2.2</w:t>
      </w:r>
      <w:r w:rsidRPr="005C511A">
        <w:rPr>
          <w:rFonts w:eastAsia="SimSun"/>
          <w:lang w:eastAsia="zh-CN"/>
        </w:rPr>
        <w:t xml:space="preserve"> </w:t>
      </w:r>
      <w:r w:rsidRPr="005C511A">
        <w:rPr>
          <w:rFonts w:eastAsia="SimSun" w:hint="eastAsia"/>
          <w:lang w:eastAsia="zh-CN"/>
        </w:rPr>
        <w:t>of [6, TS</w:t>
      </w:r>
      <w:r w:rsidRPr="005C511A">
        <w:rPr>
          <w:rFonts w:eastAsia="SimSun"/>
          <w:lang w:eastAsia="zh-CN"/>
        </w:rPr>
        <w:t xml:space="preserve"> </w:t>
      </w:r>
      <w:r w:rsidRPr="005C511A">
        <w:rPr>
          <w:rFonts w:eastAsia="SimSun" w:hint="eastAsia"/>
          <w:lang w:eastAsia="zh-CN"/>
        </w:rPr>
        <w:t>38.214]</w:t>
      </w:r>
      <w:r w:rsidRPr="005C511A">
        <w:rPr>
          <w:rFonts w:eastAsia="PMingLiU"/>
          <w:lang w:eastAsia="zh-CN"/>
        </w:rPr>
        <w:t xml:space="preserve"> </w:t>
      </w:r>
    </w:p>
    <w:p w14:paraId="59BE5BE1" w14:textId="77777777" w:rsidR="00696DC3" w:rsidRPr="005C511A" w:rsidRDefault="00696DC3" w:rsidP="00696DC3">
      <w:pPr>
        <w:ind w:left="567"/>
        <w:rPr>
          <w:rFonts w:eastAsia="SimSun"/>
          <w:lang w:eastAsia="zh-CN"/>
        </w:rPr>
      </w:pPr>
      <w:r w:rsidRPr="005C511A">
        <w:rPr>
          <w:rFonts w:eastAsia="PMingLiU" w:hint="eastAsia"/>
          <w:lang w:eastAsia="zh-CN"/>
        </w:rPr>
        <w:t xml:space="preserve">If </w:t>
      </w:r>
      <w:r w:rsidRPr="005C511A">
        <w:rPr>
          <w:rFonts w:eastAsia="PMingLiU"/>
          <w:lang w:eastAsia="zh-CN"/>
        </w:rPr>
        <w:t>"</w:t>
      </w:r>
      <w:r w:rsidRPr="005C511A">
        <w:rPr>
          <w:rFonts w:eastAsia="PMingLiU" w:hint="eastAsia"/>
          <w:lang w:eastAsia="zh-CN"/>
        </w:rPr>
        <w:t>Bandwidth part indicator</w:t>
      </w:r>
      <w:r w:rsidRPr="005C511A">
        <w:rPr>
          <w:rFonts w:eastAsia="PMingLiU"/>
          <w:lang w:eastAsia="zh-CN"/>
        </w:rPr>
        <w:t>"</w:t>
      </w:r>
      <w:r w:rsidRPr="005C511A">
        <w:rPr>
          <w:rFonts w:eastAsia="PMingLiU" w:hint="eastAsia"/>
          <w:lang w:eastAsia="zh-CN"/>
        </w:rPr>
        <w:t xml:space="preserve"> field indicates a bandwidth part other than the active bandwidth part and if </w:t>
      </w:r>
      <w:r w:rsidRPr="005C511A">
        <w:rPr>
          <w:rFonts w:eastAsia="SimSun"/>
          <w:i/>
        </w:rPr>
        <w:t>resourceAllocation</w:t>
      </w:r>
      <w:r w:rsidRPr="005C511A">
        <w:rPr>
          <w:rFonts w:eastAsia="SimSun"/>
          <w:lang w:eastAsia="zh-CN"/>
        </w:rPr>
        <w:t xml:space="preserve"> is configured as '</w:t>
      </w:r>
      <w:r w:rsidRPr="005C511A">
        <w:rPr>
          <w:rFonts w:eastAsia="SimSun"/>
          <w:i/>
          <w:lang w:eastAsia="zh-CN"/>
        </w:rPr>
        <w:t>dynamicSwitch'</w:t>
      </w:r>
      <w:r w:rsidRPr="005C511A">
        <w:rPr>
          <w:rFonts w:eastAsia="PMingLiU" w:hint="eastAsia"/>
          <w:lang w:eastAsia="zh-CN"/>
        </w:rPr>
        <w:t xml:space="preserve"> for the indicated bandwidth part, the UE assumes resource allocation type 0 for the indicated bandwidth part if the bitwidth of the </w:t>
      </w:r>
      <w:r w:rsidRPr="005C511A">
        <w:rPr>
          <w:rFonts w:eastAsia="PMingLiU"/>
          <w:lang w:eastAsia="zh-CN"/>
        </w:rPr>
        <w:t>"</w:t>
      </w:r>
      <w:r w:rsidRPr="005C511A">
        <w:rPr>
          <w:rFonts w:eastAsia="PMingLiU" w:hint="eastAsia"/>
          <w:lang w:eastAsia="zh-CN"/>
        </w:rPr>
        <w:t>Frequency domain resource assignment</w:t>
      </w:r>
      <w:r w:rsidRPr="005C511A">
        <w:rPr>
          <w:rFonts w:eastAsia="PMingLiU"/>
          <w:lang w:eastAsia="zh-CN"/>
        </w:rPr>
        <w:t>"</w:t>
      </w:r>
      <w:r w:rsidRPr="005C511A">
        <w:rPr>
          <w:rFonts w:eastAsia="PMingLiU" w:hint="eastAsia"/>
          <w:lang w:eastAsia="zh-CN"/>
        </w:rPr>
        <w:t xml:space="preserve"> field of the active bandwidth part is smaller than the bitwidth of the </w:t>
      </w:r>
      <w:r w:rsidRPr="005C511A">
        <w:rPr>
          <w:rFonts w:eastAsia="PMingLiU"/>
          <w:lang w:eastAsia="zh-CN"/>
        </w:rPr>
        <w:t>"</w:t>
      </w:r>
      <w:r w:rsidRPr="005C511A">
        <w:rPr>
          <w:rFonts w:eastAsia="PMingLiU" w:hint="eastAsia"/>
          <w:lang w:eastAsia="zh-CN"/>
        </w:rPr>
        <w:t>Frequency domain resource assignment</w:t>
      </w:r>
      <w:r w:rsidRPr="005C511A">
        <w:rPr>
          <w:rFonts w:eastAsia="PMingLiU"/>
          <w:lang w:eastAsia="zh-CN"/>
        </w:rPr>
        <w:t>"</w:t>
      </w:r>
      <w:r w:rsidRPr="005C511A">
        <w:rPr>
          <w:rFonts w:eastAsia="PMingLiU" w:hint="eastAsia"/>
          <w:lang w:eastAsia="zh-CN"/>
        </w:rPr>
        <w:t xml:space="preserve"> field of the indicated bandwidth part.</w:t>
      </w:r>
    </w:p>
    <w:p w14:paraId="76D7A30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Time domain resource assignment </w:t>
      </w:r>
      <w:r w:rsidRPr="005C511A">
        <w:rPr>
          <w:rFonts w:eastAsia="SimSun"/>
        </w:rPr>
        <w:t xml:space="preserve">– </w:t>
      </w:r>
      <w:r w:rsidRPr="005C511A">
        <w:rPr>
          <w:rFonts w:eastAsia="SimSun" w:hint="eastAsia"/>
          <w:lang w:eastAsia="zh-CN"/>
        </w:rPr>
        <w:t>0, 1, 2, 3, or 4 bits as defined in Clause 5.1.2.1 of [6, TS</w:t>
      </w:r>
      <w:r w:rsidRPr="005C511A">
        <w:rPr>
          <w:rFonts w:eastAsia="SimSun"/>
          <w:lang w:eastAsia="zh-CN"/>
        </w:rPr>
        <w:t xml:space="preserve"> </w:t>
      </w:r>
      <w:r w:rsidRPr="005C511A">
        <w:rPr>
          <w:rFonts w:eastAsia="SimSun" w:hint="eastAsia"/>
          <w:lang w:eastAsia="zh-CN"/>
        </w:rPr>
        <w:t xml:space="preserve">38.214]. The bitwidth for this field is determined </w:t>
      </w:r>
      <w:r w:rsidRPr="005C511A">
        <w:rPr>
          <w:rFonts w:eastAsia="SimSun"/>
          <w:lang w:eastAsia="zh-CN"/>
        </w:rPr>
        <w:t xml:space="preserve">as </w:t>
      </w:r>
      <w:r w:rsidRPr="005C511A">
        <w:rPr>
          <w:rFonts w:eastAsia="SimSun"/>
          <w:position w:val="-10"/>
        </w:rPr>
        <w:object w:dxaOrig="900" w:dyaOrig="360" w14:anchorId="0B6D5A72">
          <v:shape id="_x0000_i1095" type="#_x0000_t75" style="width:37.4pt;height:14.75pt" o:ole="">
            <v:imagedata r:id="rId126" o:title=""/>
          </v:shape>
          <o:OLEObject Type="Embed" ProgID="Equation.3" ShapeID="_x0000_i1095" DrawAspect="Content" ObjectID="_1690627626" r:id="rId127"/>
        </w:object>
      </w:r>
      <w:r w:rsidRPr="005C511A">
        <w:rPr>
          <w:rFonts w:eastAsia="SimSun"/>
        </w:rPr>
        <w:t>bits, where</w:t>
      </w:r>
      <w:r w:rsidRPr="005C511A">
        <w:rPr>
          <w:rFonts w:eastAsia="SimSun"/>
          <w:i/>
        </w:rPr>
        <w:t xml:space="preserve"> I</w:t>
      </w:r>
      <w:r w:rsidRPr="005C511A">
        <w:rPr>
          <w:rFonts w:eastAsia="SimSun"/>
        </w:rPr>
        <w:t xml:space="preserve"> is the number of </w:t>
      </w:r>
      <w:r w:rsidRPr="005C511A">
        <w:rPr>
          <w:rFonts w:eastAsia="SimSun" w:hint="eastAsia"/>
          <w:lang w:eastAsia="zh-CN"/>
        </w:rPr>
        <w:t>entries</w:t>
      </w:r>
      <w:r w:rsidRPr="005C511A">
        <w:rPr>
          <w:rFonts w:eastAsia="SimSun"/>
        </w:rPr>
        <w:t xml:space="preserve"> in the higher layer parameter</w:t>
      </w:r>
      <w:r w:rsidRPr="005C511A">
        <w:rPr>
          <w:rFonts w:eastAsia="SimSun" w:hint="eastAsia"/>
          <w:lang w:eastAsia="zh-CN"/>
        </w:rPr>
        <w:t xml:space="preserve"> </w:t>
      </w:r>
      <w:r w:rsidRPr="005C511A">
        <w:rPr>
          <w:rFonts w:eastAsia="SimSun"/>
          <w:i/>
        </w:rPr>
        <w:t>pdsch-</w:t>
      </w:r>
      <w:r w:rsidRPr="005C511A">
        <w:rPr>
          <w:rFonts w:eastAsia="SimSun" w:hint="eastAsia"/>
          <w:i/>
          <w:lang w:eastAsia="zh-CN"/>
        </w:rPr>
        <w:t>TimeDomain</w:t>
      </w:r>
      <w:r w:rsidRPr="005C511A">
        <w:rPr>
          <w:rFonts w:eastAsia="SimSun"/>
          <w:i/>
        </w:rPr>
        <w:t>AllocationList</w:t>
      </w:r>
      <w:r w:rsidRPr="005C511A">
        <w:rPr>
          <w:rFonts w:eastAsia="SimSun"/>
        </w:rPr>
        <w:t xml:space="preserve"> if the higher layer parameter is configured; otherwise </w:t>
      </w:r>
      <w:r w:rsidRPr="005C511A">
        <w:rPr>
          <w:rFonts w:eastAsia="SimSun"/>
          <w:i/>
        </w:rPr>
        <w:t>I</w:t>
      </w:r>
      <w:r w:rsidRPr="005C511A">
        <w:rPr>
          <w:rFonts w:eastAsia="SimSun"/>
        </w:rPr>
        <w:t xml:space="preserve"> is the number of entries in the default table</w:t>
      </w:r>
      <w:r w:rsidRPr="005C511A">
        <w:rPr>
          <w:rFonts w:eastAsia="SimSun" w:hint="eastAsia"/>
          <w:lang w:eastAsia="zh-CN"/>
        </w:rPr>
        <w:t>.</w:t>
      </w:r>
    </w:p>
    <w:p w14:paraId="4996FB2B"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VRB-to-PRB mapping </w:t>
      </w:r>
      <w:r w:rsidRPr="005C511A">
        <w:rPr>
          <w:rFonts w:eastAsia="SimSun"/>
        </w:rPr>
        <w:t>–</w:t>
      </w:r>
      <w:r w:rsidRPr="005C511A">
        <w:rPr>
          <w:rFonts w:eastAsia="SimSun" w:hint="eastAsia"/>
          <w:lang w:eastAsia="zh-CN"/>
        </w:rPr>
        <w:t xml:space="preserve"> 0 or 1 bit</w:t>
      </w:r>
      <w:r w:rsidRPr="005C511A">
        <w:rPr>
          <w:rFonts w:eastAsia="SimSun"/>
          <w:lang w:eastAsia="zh-CN"/>
        </w:rPr>
        <w:t>:</w:t>
      </w:r>
    </w:p>
    <w:p w14:paraId="402E8B8B"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0 bit if only resource allocation type 0 is configured</w:t>
      </w:r>
      <w:r w:rsidRPr="005C511A">
        <w:rPr>
          <w:rFonts w:eastAsia="SimSun"/>
          <w:lang w:eastAsia="zh-CN"/>
        </w:rPr>
        <w:t xml:space="preserve"> </w:t>
      </w:r>
      <w:r w:rsidRPr="005C511A">
        <w:rPr>
          <w:rFonts w:eastAsia="SimSun" w:hint="eastAsia"/>
          <w:lang w:eastAsia="zh-CN"/>
        </w:rPr>
        <w:t>or if interleaved VRB-to-PRB mapping is not configured by high layers;</w:t>
      </w:r>
    </w:p>
    <w:p w14:paraId="54AC350D"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1 bit according to Table </w:t>
      </w:r>
      <w:r w:rsidRPr="005C511A">
        <w:rPr>
          <w:rFonts w:eastAsia="SimSun"/>
          <w:lang w:eastAsia="zh-CN"/>
        </w:rPr>
        <w:t xml:space="preserve">7.3.1.2.2-5 </w:t>
      </w:r>
      <w:r w:rsidRPr="005C511A">
        <w:rPr>
          <w:rFonts w:eastAsia="SimSun" w:hint="eastAsia"/>
          <w:lang w:eastAsia="zh-CN"/>
        </w:rPr>
        <w:t>otherwise, only applicable to resource allocation type 1, as defined in Clause 7.3.1.6  of [4, TS</w:t>
      </w:r>
      <w:r w:rsidRPr="005C511A">
        <w:rPr>
          <w:rFonts w:eastAsia="SimSun"/>
          <w:lang w:eastAsia="zh-CN"/>
        </w:rPr>
        <w:t xml:space="preserve"> </w:t>
      </w:r>
      <w:r w:rsidRPr="005C511A">
        <w:rPr>
          <w:rFonts w:eastAsia="SimSun" w:hint="eastAsia"/>
          <w:lang w:eastAsia="zh-CN"/>
        </w:rPr>
        <w:t>38.211].</w:t>
      </w:r>
    </w:p>
    <w:p w14:paraId="6D7C2097"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rPr>
        <w:tab/>
      </w:r>
      <w:r w:rsidRPr="005C511A">
        <w:rPr>
          <w:rFonts w:eastAsia="SimSun" w:hint="eastAsia"/>
          <w:lang w:eastAsia="zh-CN"/>
        </w:rPr>
        <w:t>PRB bundling size indicator</w:t>
      </w:r>
      <w:r w:rsidRPr="005C511A">
        <w:rPr>
          <w:rFonts w:eastAsia="SimSun"/>
        </w:rPr>
        <w:t xml:space="preserve"> – </w:t>
      </w:r>
      <w:r w:rsidRPr="005C511A">
        <w:rPr>
          <w:rFonts w:eastAsia="SimSun" w:hint="eastAsia"/>
          <w:lang w:eastAsia="zh-CN"/>
        </w:rPr>
        <w:t xml:space="preserve">0 bit if the higher layer parameter </w:t>
      </w:r>
      <w:r w:rsidRPr="005C511A">
        <w:rPr>
          <w:rFonts w:eastAsia="SimSun" w:hint="eastAsia"/>
          <w:i/>
          <w:lang w:eastAsia="zh-CN"/>
        </w:rPr>
        <w:t>prb-BundlingType</w:t>
      </w:r>
      <w:r w:rsidRPr="005C511A">
        <w:rPr>
          <w:rFonts w:eastAsia="SimSun" w:hint="eastAsia"/>
          <w:lang w:eastAsia="zh-CN"/>
        </w:rPr>
        <w:t xml:space="preserve"> is not configured or is set to </w:t>
      </w:r>
      <w:r w:rsidRPr="005C511A">
        <w:rPr>
          <w:rFonts w:eastAsia="SimSun"/>
          <w:lang w:eastAsia="zh-CN"/>
        </w:rPr>
        <w:t>'</w:t>
      </w:r>
      <w:r w:rsidRPr="005C511A">
        <w:rPr>
          <w:rFonts w:eastAsia="SimSun"/>
        </w:rPr>
        <w:t>staticBundling</w:t>
      </w:r>
      <w:r w:rsidRPr="005C511A">
        <w:rPr>
          <w:rFonts w:eastAsia="SimSun"/>
          <w:lang w:eastAsia="zh-CN"/>
        </w:rPr>
        <w:t>'</w:t>
      </w:r>
      <w:r w:rsidRPr="005C511A">
        <w:rPr>
          <w:rFonts w:eastAsia="SimSun" w:hint="eastAsia"/>
          <w:lang w:eastAsia="zh-CN"/>
        </w:rPr>
        <w:t>, or 1</w:t>
      </w:r>
      <w:r w:rsidRPr="005C511A">
        <w:rPr>
          <w:rFonts w:eastAsia="SimSun"/>
        </w:rPr>
        <w:t xml:space="preserve"> bit</w:t>
      </w:r>
      <w:r w:rsidRPr="005C511A">
        <w:rPr>
          <w:rFonts w:eastAsia="SimSun" w:hint="eastAsia"/>
          <w:lang w:eastAsia="zh-CN"/>
        </w:rPr>
        <w:t xml:space="preserve"> if the higher layer parameter </w:t>
      </w:r>
      <w:r w:rsidRPr="005C511A">
        <w:rPr>
          <w:rFonts w:eastAsia="SimSun" w:hint="eastAsia"/>
          <w:i/>
          <w:lang w:eastAsia="zh-CN"/>
        </w:rPr>
        <w:t>prb-BundlingType</w:t>
      </w:r>
      <w:r w:rsidRPr="005C511A">
        <w:rPr>
          <w:rFonts w:eastAsia="SimSun" w:hint="eastAsia"/>
          <w:lang w:eastAsia="zh-CN"/>
        </w:rPr>
        <w:t xml:space="preserve"> is set to </w:t>
      </w:r>
      <w:r w:rsidRPr="005C511A">
        <w:rPr>
          <w:rFonts w:eastAsia="SimSun"/>
          <w:lang w:eastAsia="zh-CN"/>
        </w:rPr>
        <w:t>'</w:t>
      </w:r>
      <w:r w:rsidRPr="005C511A">
        <w:rPr>
          <w:rFonts w:eastAsia="SimSun"/>
        </w:rPr>
        <w:t>dynamicBundling</w:t>
      </w:r>
      <w:r w:rsidRPr="005C511A">
        <w:rPr>
          <w:rFonts w:eastAsia="SimSun"/>
          <w:lang w:eastAsia="zh-CN"/>
        </w:rPr>
        <w:t xml:space="preserve">' </w:t>
      </w:r>
      <w:r w:rsidRPr="005C511A">
        <w:rPr>
          <w:rFonts w:eastAsia="SimSun" w:hint="eastAsia"/>
          <w:lang w:eastAsia="zh-CN"/>
        </w:rPr>
        <w:t>according to Clause 5.1.2.3 of [6, TS</w:t>
      </w:r>
      <w:r w:rsidRPr="005C511A">
        <w:rPr>
          <w:rFonts w:eastAsia="SimSun"/>
          <w:lang w:eastAsia="zh-CN"/>
        </w:rPr>
        <w:t xml:space="preserve"> </w:t>
      </w:r>
      <w:r w:rsidRPr="005C511A">
        <w:rPr>
          <w:rFonts w:eastAsia="SimSun" w:hint="eastAsia"/>
          <w:lang w:eastAsia="zh-CN"/>
        </w:rPr>
        <w:t>38.214].</w:t>
      </w:r>
    </w:p>
    <w:p w14:paraId="4DFB3E23"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rPr>
        <w:tab/>
      </w:r>
      <w:r w:rsidRPr="005C511A">
        <w:rPr>
          <w:rFonts w:eastAsia="SimSun" w:hint="eastAsia"/>
          <w:lang w:eastAsia="zh-CN"/>
        </w:rPr>
        <w:t xml:space="preserve">Rate matching indicator </w:t>
      </w:r>
      <w:r w:rsidRPr="005C511A">
        <w:rPr>
          <w:rFonts w:eastAsia="SimSun"/>
          <w:lang w:eastAsia="zh-CN"/>
        </w:rPr>
        <w:t>–</w:t>
      </w:r>
      <w:r w:rsidRPr="005C511A">
        <w:rPr>
          <w:rFonts w:eastAsia="SimSun" w:hint="eastAsia"/>
          <w:lang w:eastAsia="zh-CN"/>
        </w:rPr>
        <w:t xml:space="preserve"> 0, 1, or 2 bits according to higher layer parameter</w:t>
      </w:r>
      <w:r w:rsidRPr="005C511A">
        <w:rPr>
          <w:rFonts w:eastAsia="SimSun"/>
          <w:lang w:eastAsia="zh-CN"/>
        </w:rPr>
        <w:t>s</w:t>
      </w:r>
      <w:r w:rsidRPr="005C511A">
        <w:rPr>
          <w:rFonts w:eastAsia="SimSun" w:hint="eastAsia"/>
          <w:lang w:eastAsia="zh-CN"/>
        </w:rPr>
        <w:t xml:space="preserve"> </w:t>
      </w:r>
      <w:r w:rsidRPr="005C511A">
        <w:rPr>
          <w:rFonts w:eastAsia="SimSun"/>
          <w:i/>
        </w:rPr>
        <w:t>rateMatchPattern</w:t>
      </w:r>
      <w:r w:rsidRPr="005C511A">
        <w:rPr>
          <w:rFonts w:eastAsia="SimSun" w:hint="eastAsia"/>
          <w:i/>
          <w:lang w:eastAsia="zh-CN"/>
        </w:rPr>
        <w:t>Group1</w:t>
      </w:r>
      <w:r w:rsidRPr="005C511A">
        <w:rPr>
          <w:rFonts w:eastAsia="SimSun" w:hint="eastAsia"/>
          <w:lang w:eastAsia="zh-CN"/>
        </w:rPr>
        <w:t xml:space="preserve"> and</w:t>
      </w:r>
      <w:r w:rsidRPr="005C511A">
        <w:rPr>
          <w:rFonts w:eastAsia="SimSun"/>
          <w:i/>
        </w:rPr>
        <w:t xml:space="preserve"> rateMatchPattern</w:t>
      </w:r>
      <w:r w:rsidRPr="005C511A">
        <w:rPr>
          <w:rFonts w:eastAsia="SimSun" w:hint="eastAsia"/>
          <w:i/>
          <w:lang w:eastAsia="zh-CN"/>
        </w:rPr>
        <w:t>Group2</w:t>
      </w:r>
      <w:r w:rsidRPr="005C511A">
        <w:rPr>
          <w:rFonts w:eastAsia="SimSun"/>
          <w:lang w:val="en-US" w:eastAsia="zh-CN"/>
        </w:rPr>
        <w:t xml:space="preserve">, where the </w:t>
      </w:r>
      <w:r w:rsidRPr="005C511A">
        <w:rPr>
          <w:rFonts w:eastAsia="SimSun" w:hint="eastAsia"/>
          <w:lang w:val="en-US" w:eastAsia="zh-CN"/>
        </w:rPr>
        <w:t xml:space="preserve">MSB </w:t>
      </w:r>
      <w:r w:rsidRPr="005C511A">
        <w:rPr>
          <w:rFonts w:eastAsia="SimSun"/>
          <w:lang w:val="en-US" w:eastAsia="zh-CN"/>
        </w:rPr>
        <w:t xml:space="preserve">is </w:t>
      </w:r>
      <w:r w:rsidRPr="005C511A">
        <w:rPr>
          <w:rFonts w:eastAsia="SimSun" w:hint="eastAsia"/>
          <w:lang w:val="en-US" w:eastAsia="zh-CN"/>
        </w:rPr>
        <w:t>used to indicate</w:t>
      </w:r>
      <w:r w:rsidRPr="005C511A">
        <w:rPr>
          <w:rFonts w:eastAsia="SimSun"/>
          <w:lang w:val="en-US" w:eastAsia="zh-CN"/>
        </w:rPr>
        <w:t xml:space="preserve"> </w:t>
      </w:r>
      <w:r w:rsidRPr="005C511A">
        <w:rPr>
          <w:rFonts w:eastAsia="SimSun"/>
          <w:i/>
          <w:lang w:val="en-US" w:eastAsia="zh-CN"/>
        </w:rPr>
        <w:t>rateMatchPattern</w:t>
      </w:r>
      <w:r w:rsidRPr="005C511A">
        <w:rPr>
          <w:rFonts w:eastAsia="SimSun" w:hint="eastAsia"/>
          <w:i/>
          <w:lang w:val="en-US" w:eastAsia="zh-CN"/>
        </w:rPr>
        <w:t>Group1</w:t>
      </w:r>
      <w:r w:rsidRPr="005C511A">
        <w:rPr>
          <w:rFonts w:eastAsia="SimSun"/>
          <w:lang w:val="en-US" w:eastAsia="zh-CN"/>
        </w:rPr>
        <w:t xml:space="preserve"> and the LSB</w:t>
      </w:r>
      <w:r w:rsidRPr="005C511A">
        <w:rPr>
          <w:rFonts w:eastAsia="SimSun" w:hint="eastAsia"/>
          <w:lang w:val="en-US" w:eastAsia="zh-CN"/>
        </w:rPr>
        <w:t xml:space="preserve"> </w:t>
      </w:r>
      <w:r w:rsidRPr="005C511A">
        <w:rPr>
          <w:rFonts w:eastAsia="SimSun"/>
          <w:lang w:val="en-US" w:eastAsia="zh-CN"/>
        </w:rPr>
        <w:t xml:space="preserve">is </w:t>
      </w:r>
      <w:r w:rsidRPr="005C511A">
        <w:rPr>
          <w:rFonts w:eastAsia="SimSun" w:hint="eastAsia"/>
          <w:lang w:val="en-US" w:eastAsia="zh-CN"/>
        </w:rPr>
        <w:t>used to indicate</w:t>
      </w:r>
      <w:r w:rsidRPr="005C511A">
        <w:rPr>
          <w:rFonts w:eastAsia="SimSun"/>
          <w:lang w:val="en-US" w:eastAsia="zh-CN"/>
        </w:rPr>
        <w:t xml:space="preserve"> </w:t>
      </w:r>
      <w:r w:rsidRPr="005C511A">
        <w:rPr>
          <w:rFonts w:eastAsia="SimSun"/>
          <w:i/>
          <w:lang w:val="en-US" w:eastAsia="zh-CN"/>
        </w:rPr>
        <w:t>rateMatchPattern</w:t>
      </w:r>
      <w:r w:rsidRPr="005C511A">
        <w:rPr>
          <w:rFonts w:eastAsia="SimSun" w:hint="eastAsia"/>
          <w:i/>
          <w:lang w:val="en-US" w:eastAsia="zh-CN"/>
        </w:rPr>
        <w:t>Group2</w:t>
      </w:r>
      <w:r w:rsidRPr="005C511A">
        <w:rPr>
          <w:rFonts w:eastAsia="SimSun" w:hint="eastAsia"/>
          <w:lang w:val="en-US" w:eastAsia="zh-CN"/>
        </w:rPr>
        <w:t xml:space="preserve"> when </w:t>
      </w:r>
      <w:r w:rsidRPr="005C511A">
        <w:rPr>
          <w:rFonts w:eastAsia="SimSun"/>
          <w:lang w:val="en-US" w:eastAsia="zh-CN"/>
        </w:rPr>
        <w:t>there are two groups</w:t>
      </w:r>
      <w:r w:rsidRPr="005C511A">
        <w:rPr>
          <w:rFonts w:eastAsia="SimSun" w:hint="eastAsia"/>
          <w:lang w:eastAsia="zh-CN"/>
        </w:rPr>
        <w:t>.</w:t>
      </w:r>
    </w:p>
    <w:p w14:paraId="3A8B932A"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ZP CSI-RS trigger </w:t>
      </w:r>
      <w:r w:rsidRPr="005C511A">
        <w:rPr>
          <w:rFonts w:eastAsia="SimSun"/>
          <w:lang w:eastAsia="zh-CN"/>
        </w:rPr>
        <w:t>–</w:t>
      </w:r>
      <w:r w:rsidRPr="005C511A">
        <w:rPr>
          <w:rFonts w:eastAsia="SimSun" w:hint="eastAsia"/>
          <w:lang w:eastAsia="zh-CN"/>
        </w:rPr>
        <w:t xml:space="preserve"> 0, 1, or 2 bits as defined in Clause 5.1.4.2 of [6, TS</w:t>
      </w:r>
      <w:r w:rsidRPr="005C511A">
        <w:rPr>
          <w:rFonts w:eastAsia="SimSun"/>
          <w:lang w:eastAsia="zh-CN"/>
        </w:rPr>
        <w:t xml:space="preserve"> </w:t>
      </w:r>
      <w:r w:rsidRPr="005C511A">
        <w:rPr>
          <w:rFonts w:eastAsia="SimSun" w:hint="eastAsia"/>
          <w:lang w:eastAsia="zh-CN"/>
        </w:rPr>
        <w:t xml:space="preserve">38.214]. The bitwidth for this field is determined as </w:t>
      </w:r>
      <w:r w:rsidRPr="005C511A">
        <w:rPr>
          <w:rFonts w:eastAsia="SimSun"/>
          <w:position w:val="-10"/>
        </w:rPr>
        <w:object w:dxaOrig="1560" w:dyaOrig="400" w14:anchorId="7D338DD8">
          <v:shape id="_x0000_i1096" type="#_x0000_t75" style="width:65.1pt;height:17.1pt" o:ole="">
            <v:imagedata r:id="rId128" o:title=""/>
          </v:shape>
          <o:OLEObject Type="Embed" ProgID="Equation.3" ShapeID="_x0000_i1096" DrawAspect="Content" ObjectID="_1690627627" r:id="rId129"/>
        </w:object>
      </w:r>
      <w:r w:rsidRPr="005C511A">
        <w:rPr>
          <w:rFonts w:eastAsia="SimSun"/>
        </w:rPr>
        <w:t>bits, where</w:t>
      </w:r>
      <w:r w:rsidRPr="005C511A">
        <w:rPr>
          <w:rFonts w:eastAsia="SimSun"/>
          <w:i/>
        </w:rPr>
        <w:t xml:space="preserve"> </w:t>
      </w:r>
      <w:r w:rsidRPr="005C511A">
        <w:rPr>
          <w:rFonts w:eastAsia="SimSun"/>
          <w:position w:val="-10"/>
        </w:rPr>
        <w:object w:dxaOrig="380" w:dyaOrig="340" w14:anchorId="3DD58DC8">
          <v:shape id="_x0000_i1097" type="#_x0000_t75" style="width:15.7pt;height:14.3pt" o:ole="">
            <v:imagedata r:id="rId130" o:title=""/>
          </v:shape>
          <o:OLEObject Type="Embed" ProgID="Equation.3" ShapeID="_x0000_i1097" DrawAspect="Content" ObjectID="_1690627628" r:id="rId131"/>
        </w:object>
      </w:r>
      <w:r w:rsidRPr="005C511A">
        <w:rPr>
          <w:rFonts w:eastAsia="SimSun"/>
        </w:rPr>
        <w:t xml:space="preserve"> is the number of </w:t>
      </w:r>
      <w:r w:rsidRPr="005C511A">
        <w:rPr>
          <w:rFonts w:eastAsia="SimSun" w:hint="eastAsia"/>
          <w:lang w:val="en-US" w:eastAsia="zh-CN"/>
        </w:rPr>
        <w:t xml:space="preserve">aperiodic </w:t>
      </w:r>
      <w:r w:rsidRPr="005C511A">
        <w:rPr>
          <w:rFonts w:eastAsia="SimSun" w:hint="eastAsia"/>
          <w:lang w:eastAsia="zh-CN"/>
        </w:rPr>
        <w:t xml:space="preserve">ZP CSI-RS resource sets </w:t>
      </w:r>
      <w:r w:rsidRPr="005C511A">
        <w:rPr>
          <w:rFonts w:eastAsia="SimSun" w:hint="eastAsia"/>
          <w:lang w:val="en-US" w:eastAsia="zh-CN"/>
        </w:rPr>
        <w:t>configured by higher layer</w:t>
      </w:r>
      <w:r w:rsidRPr="005C511A">
        <w:rPr>
          <w:rFonts w:eastAsia="SimSun" w:hint="eastAsia"/>
          <w:lang w:eastAsia="zh-CN"/>
        </w:rPr>
        <w:t>.</w:t>
      </w:r>
    </w:p>
    <w:p w14:paraId="179992EB" w14:textId="77777777" w:rsidR="00696DC3" w:rsidRPr="005C511A" w:rsidRDefault="00696DC3" w:rsidP="00696DC3">
      <w:pPr>
        <w:ind w:left="568" w:hanging="284"/>
        <w:rPr>
          <w:rFonts w:eastAsia="SimSun"/>
          <w:lang w:eastAsia="zh-CN"/>
        </w:rPr>
      </w:pPr>
      <w:r w:rsidRPr="005C511A">
        <w:rPr>
          <w:rFonts w:eastAsia="SimSun" w:hint="eastAsia"/>
        </w:rPr>
        <w:t>F</w:t>
      </w:r>
      <w:r w:rsidRPr="005C511A">
        <w:rPr>
          <w:rFonts w:eastAsia="SimSun"/>
        </w:rPr>
        <w:t xml:space="preserve">or transport block 1: </w:t>
      </w:r>
    </w:p>
    <w:p w14:paraId="79A600FB" w14:textId="77777777" w:rsidR="00696DC3" w:rsidRPr="005C511A" w:rsidRDefault="00696DC3" w:rsidP="00696DC3">
      <w:pPr>
        <w:ind w:left="851"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5.1.3.1</w:t>
      </w:r>
      <w:r w:rsidRPr="005C511A">
        <w:rPr>
          <w:rFonts w:eastAsia="SimSun"/>
        </w:rPr>
        <w:t xml:space="preserve"> of [</w:t>
      </w:r>
      <w:r w:rsidRPr="005C511A">
        <w:rPr>
          <w:rFonts w:eastAsia="SimSun" w:hint="eastAsia"/>
          <w:lang w:eastAsia="zh-CN"/>
        </w:rPr>
        <w:t>6, TS</w:t>
      </w:r>
      <w:r w:rsidRPr="005C511A">
        <w:rPr>
          <w:rFonts w:eastAsia="SimSun"/>
          <w:lang w:eastAsia="zh-CN"/>
        </w:rPr>
        <w:t xml:space="preserve"> </w:t>
      </w:r>
      <w:r w:rsidRPr="005C511A">
        <w:rPr>
          <w:rFonts w:eastAsia="SimSun" w:hint="eastAsia"/>
          <w:lang w:eastAsia="zh-CN"/>
        </w:rPr>
        <w:t>38.214</w:t>
      </w:r>
      <w:r w:rsidRPr="005C511A">
        <w:rPr>
          <w:rFonts w:eastAsia="SimSun"/>
        </w:rPr>
        <w:t>]</w:t>
      </w:r>
    </w:p>
    <w:p w14:paraId="7080A58D" w14:textId="77777777" w:rsidR="00696DC3" w:rsidRPr="005C511A" w:rsidRDefault="00696DC3" w:rsidP="00696DC3">
      <w:pPr>
        <w:ind w:left="851"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New data indicator – 1 bit</w:t>
      </w:r>
    </w:p>
    <w:p w14:paraId="125C028B" w14:textId="77777777" w:rsidR="00696DC3" w:rsidRPr="005C511A" w:rsidRDefault="00696DC3" w:rsidP="00696DC3">
      <w:pPr>
        <w:ind w:left="851"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Redundancy version – 2 bits as defined in Table 7.3.1.1.1-2</w:t>
      </w:r>
    </w:p>
    <w:p w14:paraId="6EDA4CC2" w14:textId="77777777" w:rsidR="00696DC3" w:rsidRPr="005C511A" w:rsidRDefault="00696DC3" w:rsidP="00696DC3">
      <w:pPr>
        <w:ind w:firstLine="284"/>
        <w:rPr>
          <w:rFonts w:eastAsia="SimSun"/>
          <w:lang w:eastAsia="zh-CN"/>
        </w:rPr>
      </w:pPr>
      <w:r w:rsidRPr="005C511A">
        <w:rPr>
          <w:rFonts w:eastAsia="SimSun" w:hint="eastAsia"/>
        </w:rPr>
        <w:t>F</w:t>
      </w:r>
      <w:r w:rsidRPr="005C511A">
        <w:rPr>
          <w:rFonts w:eastAsia="SimSun"/>
        </w:rPr>
        <w:t xml:space="preserve">or transport block </w:t>
      </w:r>
      <w:r w:rsidRPr="005C511A">
        <w:rPr>
          <w:rFonts w:eastAsia="SimSun" w:hint="eastAsia"/>
          <w:lang w:eastAsia="zh-CN"/>
        </w:rPr>
        <w:t>2 (</w:t>
      </w:r>
      <w:r w:rsidRPr="005C511A">
        <w:rPr>
          <w:rFonts w:eastAsia="SimSun"/>
          <w:lang w:eastAsia="zh-CN"/>
        </w:rPr>
        <w:t xml:space="preserve">only present if </w:t>
      </w:r>
      <w:r w:rsidRPr="005C511A">
        <w:rPr>
          <w:rFonts w:eastAsia="Times New Roman"/>
          <w:i/>
          <w:lang w:eastAsia="ja-JP"/>
        </w:rPr>
        <w:t>maxNrofCodeWordsScheduledByDCI</w:t>
      </w:r>
      <w:r w:rsidRPr="005C511A">
        <w:rPr>
          <w:rFonts w:eastAsia="SimSun"/>
          <w:lang w:eastAsia="zh-CN"/>
        </w:rPr>
        <w:t xml:space="preserve"> equals 2</w:t>
      </w:r>
      <w:r w:rsidRPr="005C511A">
        <w:rPr>
          <w:rFonts w:eastAsia="SimSun" w:hint="eastAsia"/>
          <w:lang w:eastAsia="zh-CN"/>
        </w:rPr>
        <w:t>)</w:t>
      </w:r>
      <w:r w:rsidRPr="005C511A">
        <w:rPr>
          <w:rFonts w:eastAsia="SimSun"/>
        </w:rPr>
        <w:t xml:space="preserve">: </w:t>
      </w:r>
    </w:p>
    <w:p w14:paraId="47BFAC81" w14:textId="77777777" w:rsidR="00696DC3" w:rsidRPr="005C511A" w:rsidRDefault="00696DC3" w:rsidP="00696DC3">
      <w:pPr>
        <w:ind w:left="851"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5.1.3.1</w:t>
      </w:r>
      <w:r w:rsidRPr="005C511A">
        <w:rPr>
          <w:rFonts w:eastAsia="SimSun"/>
        </w:rPr>
        <w:t xml:space="preserve"> of [</w:t>
      </w:r>
      <w:r w:rsidRPr="005C511A">
        <w:rPr>
          <w:rFonts w:eastAsia="SimSun" w:hint="eastAsia"/>
          <w:lang w:eastAsia="zh-CN"/>
        </w:rPr>
        <w:t>6, TS</w:t>
      </w:r>
      <w:r w:rsidRPr="005C511A">
        <w:rPr>
          <w:rFonts w:eastAsia="SimSun"/>
          <w:lang w:eastAsia="zh-CN"/>
        </w:rPr>
        <w:t xml:space="preserve"> </w:t>
      </w:r>
      <w:r w:rsidRPr="005C511A">
        <w:rPr>
          <w:rFonts w:eastAsia="SimSun" w:hint="eastAsia"/>
          <w:lang w:eastAsia="zh-CN"/>
        </w:rPr>
        <w:t>38.214</w:t>
      </w:r>
      <w:r w:rsidRPr="005C511A">
        <w:rPr>
          <w:rFonts w:eastAsia="SimSun"/>
        </w:rPr>
        <w:t>]</w:t>
      </w:r>
    </w:p>
    <w:p w14:paraId="1F49BEC9" w14:textId="77777777" w:rsidR="00696DC3" w:rsidRPr="005C511A" w:rsidRDefault="00696DC3" w:rsidP="00696DC3">
      <w:pPr>
        <w:ind w:left="851"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New data indicator – 1 bit</w:t>
      </w:r>
    </w:p>
    <w:p w14:paraId="6B28EA67" w14:textId="77777777" w:rsidR="00696DC3" w:rsidRPr="005C511A" w:rsidRDefault="00696DC3" w:rsidP="00696DC3">
      <w:pPr>
        <w:ind w:left="851" w:hanging="284"/>
        <w:rPr>
          <w:rFonts w:eastAsia="PMingLiU"/>
          <w:lang w:eastAsia="zh-CN"/>
        </w:rPr>
      </w:pPr>
      <w:r w:rsidRPr="005C511A">
        <w:rPr>
          <w:rFonts w:eastAsia="SimSun"/>
        </w:rPr>
        <w:t>-</w:t>
      </w:r>
      <w:r w:rsidRPr="005C511A">
        <w:rPr>
          <w:rFonts w:eastAsia="SimSun" w:hint="eastAsia"/>
          <w:lang w:eastAsia="zh-CN"/>
        </w:rPr>
        <w:tab/>
      </w:r>
      <w:r w:rsidRPr="005C511A">
        <w:rPr>
          <w:rFonts w:eastAsia="SimSun"/>
        </w:rPr>
        <w:t>Redundancy version – 2 bits as defined in Table 7.3.1.1.1-2</w:t>
      </w:r>
      <w:r w:rsidRPr="005C511A">
        <w:rPr>
          <w:rFonts w:eastAsia="PMingLiU"/>
          <w:lang w:eastAsia="zh-CN"/>
        </w:rPr>
        <w:t xml:space="preserve"> </w:t>
      </w:r>
    </w:p>
    <w:p w14:paraId="1BB552E7" w14:textId="77777777" w:rsidR="00696DC3" w:rsidRPr="005C511A" w:rsidRDefault="00696DC3" w:rsidP="00696DC3">
      <w:pPr>
        <w:ind w:left="567"/>
        <w:rPr>
          <w:rFonts w:eastAsia="SimSun"/>
          <w:lang w:eastAsia="zh-CN"/>
        </w:rPr>
      </w:pPr>
      <w:r w:rsidRPr="005C511A">
        <w:rPr>
          <w:rFonts w:eastAsia="PMingLiU" w:hint="eastAsia"/>
          <w:lang w:eastAsia="zh-CN"/>
        </w:rPr>
        <w:t xml:space="preserve">If </w:t>
      </w:r>
      <w:r w:rsidRPr="005C511A">
        <w:rPr>
          <w:rFonts w:eastAsia="PMingLiU"/>
          <w:lang w:eastAsia="zh-CN"/>
        </w:rPr>
        <w:t>"</w:t>
      </w:r>
      <w:r w:rsidRPr="005C511A">
        <w:rPr>
          <w:rFonts w:eastAsia="PMingLiU" w:hint="eastAsia"/>
          <w:lang w:eastAsia="zh-CN"/>
        </w:rPr>
        <w:t>Bandwidth part indicator</w:t>
      </w:r>
      <w:r w:rsidRPr="005C511A">
        <w:rPr>
          <w:rFonts w:eastAsia="PMingLiU"/>
          <w:lang w:eastAsia="zh-CN"/>
        </w:rPr>
        <w:t>"</w:t>
      </w:r>
      <w:r w:rsidRPr="005C511A">
        <w:rPr>
          <w:rFonts w:eastAsia="PMingLiU" w:hint="eastAsia"/>
          <w:lang w:eastAsia="zh-CN"/>
        </w:rPr>
        <w:t xml:space="preserve"> field indicates a bandwidth part other than the active bandwidth part and the value of </w:t>
      </w:r>
      <w:r w:rsidRPr="005C511A">
        <w:rPr>
          <w:rFonts w:eastAsia="Times New Roman"/>
          <w:i/>
          <w:lang w:eastAsia="ja-JP"/>
        </w:rPr>
        <w:t>maxNrofCodeWordsScheduledByDCI</w:t>
      </w:r>
      <w:r w:rsidRPr="005C511A">
        <w:rPr>
          <w:rFonts w:eastAsia="Times New Roman" w:hint="eastAsia"/>
          <w:lang w:eastAsia="zh-CN"/>
        </w:rPr>
        <w:t xml:space="preserve"> for the</w:t>
      </w:r>
      <w:r w:rsidRPr="005C511A">
        <w:rPr>
          <w:rFonts w:eastAsia="PMingLiU" w:hint="eastAsia"/>
          <w:lang w:eastAsia="zh-CN"/>
        </w:rPr>
        <w:t xml:space="preserve"> indicated </w:t>
      </w:r>
      <w:r w:rsidRPr="005C511A">
        <w:rPr>
          <w:rFonts w:eastAsia="PMingLiU"/>
          <w:lang w:eastAsia="zh-CN"/>
        </w:rPr>
        <w:t>bandwidth</w:t>
      </w:r>
      <w:r w:rsidRPr="005C511A">
        <w:rPr>
          <w:rFonts w:eastAsia="PMingLiU" w:hint="eastAsia"/>
          <w:lang w:eastAsia="zh-CN"/>
        </w:rPr>
        <w:t xml:space="preserve"> part equals 2 and the value of </w:t>
      </w:r>
      <w:r w:rsidRPr="005C511A">
        <w:rPr>
          <w:rFonts w:eastAsia="Times New Roman"/>
          <w:i/>
          <w:lang w:eastAsia="ja-JP"/>
        </w:rPr>
        <w:t>maxNrofCodeWordsScheduledByDCI</w:t>
      </w:r>
      <w:r w:rsidRPr="005C511A">
        <w:rPr>
          <w:rFonts w:eastAsia="Times New Roman" w:hint="eastAsia"/>
          <w:lang w:eastAsia="zh-CN"/>
        </w:rPr>
        <w:t xml:space="preserve"> for the active bandwidth part equals 1, the UE assumes zeros are padded when interpreting the </w:t>
      </w:r>
      <w:r w:rsidRPr="005C511A">
        <w:rPr>
          <w:rFonts w:eastAsia="Times New Roman"/>
          <w:lang w:eastAsia="zh-CN"/>
        </w:rPr>
        <w:t>"</w:t>
      </w:r>
      <w:r w:rsidRPr="005C511A">
        <w:rPr>
          <w:rFonts w:eastAsia="PMingLiU"/>
        </w:rPr>
        <w:t>Modulation and coding scheme</w:t>
      </w:r>
      <w:r w:rsidRPr="005C511A">
        <w:rPr>
          <w:rFonts w:eastAsia="Times New Roman"/>
          <w:lang w:eastAsia="zh-CN"/>
        </w:rPr>
        <w:t>"</w:t>
      </w:r>
      <w:r w:rsidRPr="005C511A">
        <w:rPr>
          <w:rFonts w:eastAsia="Times New Roman" w:hint="eastAsia"/>
          <w:lang w:eastAsia="zh-CN"/>
        </w:rPr>
        <w:t xml:space="preserve">, </w:t>
      </w:r>
      <w:r w:rsidRPr="005C511A">
        <w:rPr>
          <w:rFonts w:eastAsia="Times New Roman"/>
          <w:lang w:eastAsia="zh-CN"/>
        </w:rPr>
        <w:t>"</w:t>
      </w:r>
      <w:r w:rsidRPr="005C511A">
        <w:rPr>
          <w:rFonts w:eastAsia="PMingLiU"/>
        </w:rPr>
        <w:t>New data indicator</w:t>
      </w:r>
      <w:r w:rsidRPr="005C511A">
        <w:rPr>
          <w:rFonts w:eastAsia="Times New Roman"/>
          <w:lang w:eastAsia="zh-CN"/>
        </w:rPr>
        <w:t>"</w:t>
      </w:r>
      <w:r w:rsidRPr="005C511A">
        <w:rPr>
          <w:rFonts w:eastAsia="Times New Roman" w:hint="eastAsia"/>
          <w:lang w:eastAsia="zh-CN"/>
        </w:rPr>
        <w:t xml:space="preserve">, and </w:t>
      </w:r>
      <w:r w:rsidRPr="005C511A">
        <w:rPr>
          <w:rFonts w:eastAsia="Times New Roman"/>
          <w:lang w:eastAsia="zh-CN"/>
        </w:rPr>
        <w:t>"</w:t>
      </w:r>
      <w:r w:rsidRPr="005C511A">
        <w:rPr>
          <w:rFonts w:eastAsia="PMingLiU"/>
        </w:rPr>
        <w:t>Redundancy version</w:t>
      </w:r>
      <w:r w:rsidRPr="005C511A">
        <w:rPr>
          <w:rFonts w:eastAsia="Times New Roman"/>
          <w:lang w:eastAsia="zh-CN"/>
        </w:rPr>
        <w:t>"</w:t>
      </w:r>
      <w:r w:rsidRPr="005C511A">
        <w:rPr>
          <w:rFonts w:eastAsia="Times New Roman" w:hint="eastAsia"/>
          <w:lang w:eastAsia="zh-CN"/>
        </w:rPr>
        <w:t xml:space="preserve"> fields of transport block 2 according to Clause 12 of [5, TS38.213], and the UE ignores the </w:t>
      </w:r>
      <w:r w:rsidRPr="005C511A">
        <w:rPr>
          <w:rFonts w:eastAsia="Times New Roman"/>
          <w:lang w:eastAsia="zh-CN"/>
        </w:rPr>
        <w:t>"</w:t>
      </w:r>
      <w:r w:rsidRPr="005C511A">
        <w:rPr>
          <w:rFonts w:eastAsia="PMingLiU"/>
        </w:rPr>
        <w:t>Modulation and coding scheme</w:t>
      </w:r>
      <w:r w:rsidRPr="005C511A">
        <w:rPr>
          <w:rFonts w:eastAsia="Times New Roman"/>
          <w:lang w:eastAsia="zh-CN"/>
        </w:rPr>
        <w:t>"</w:t>
      </w:r>
      <w:r w:rsidRPr="005C511A">
        <w:rPr>
          <w:rFonts w:eastAsia="Times New Roman" w:hint="eastAsia"/>
          <w:lang w:eastAsia="zh-CN"/>
        </w:rPr>
        <w:t xml:space="preserve">, </w:t>
      </w:r>
      <w:r w:rsidRPr="005C511A">
        <w:rPr>
          <w:rFonts w:eastAsia="Times New Roman"/>
          <w:lang w:eastAsia="zh-CN"/>
        </w:rPr>
        <w:t>"</w:t>
      </w:r>
      <w:r w:rsidRPr="005C511A">
        <w:rPr>
          <w:rFonts w:eastAsia="PMingLiU"/>
        </w:rPr>
        <w:t>New data indicator</w:t>
      </w:r>
      <w:r w:rsidRPr="005C511A">
        <w:rPr>
          <w:rFonts w:eastAsia="Times New Roman"/>
          <w:lang w:eastAsia="zh-CN"/>
        </w:rPr>
        <w:t>"</w:t>
      </w:r>
      <w:r w:rsidRPr="005C511A">
        <w:rPr>
          <w:rFonts w:eastAsia="Times New Roman" w:hint="eastAsia"/>
          <w:lang w:eastAsia="zh-CN"/>
        </w:rPr>
        <w:t xml:space="preserve">, and </w:t>
      </w:r>
      <w:r w:rsidRPr="005C511A">
        <w:rPr>
          <w:rFonts w:eastAsia="Times New Roman"/>
          <w:lang w:eastAsia="zh-CN"/>
        </w:rPr>
        <w:t>"</w:t>
      </w:r>
      <w:r w:rsidRPr="005C511A">
        <w:rPr>
          <w:rFonts w:eastAsia="PMingLiU"/>
        </w:rPr>
        <w:t>Redundancy version</w:t>
      </w:r>
      <w:r w:rsidRPr="005C511A">
        <w:rPr>
          <w:rFonts w:eastAsia="Times New Roman"/>
          <w:lang w:eastAsia="zh-CN"/>
        </w:rPr>
        <w:t>"</w:t>
      </w:r>
      <w:r w:rsidRPr="005C511A">
        <w:rPr>
          <w:rFonts w:eastAsia="Times New Roman" w:hint="eastAsia"/>
          <w:lang w:eastAsia="zh-CN"/>
        </w:rPr>
        <w:t xml:space="preserve"> fields of transport block 2 for the indicated bandwidth part.</w:t>
      </w:r>
    </w:p>
    <w:p w14:paraId="163A2789"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HARQ process number – </w:t>
      </w:r>
      <w:r w:rsidRPr="005C511A">
        <w:rPr>
          <w:rFonts w:eastAsia="SimSun" w:hint="eastAsia"/>
          <w:lang w:eastAsia="zh-CN"/>
        </w:rPr>
        <w:t>4</w:t>
      </w:r>
      <w:r w:rsidRPr="005C511A">
        <w:rPr>
          <w:rFonts w:eastAsia="SimSun"/>
        </w:rPr>
        <w:t xml:space="preserve"> bits</w:t>
      </w:r>
    </w:p>
    <w:p w14:paraId="500B6E69"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Downlink assignment index</w:t>
      </w:r>
      <w:r w:rsidRPr="005C511A">
        <w:rPr>
          <w:rFonts w:eastAsia="SimSun"/>
        </w:rPr>
        <w:t xml:space="preserve"> –</w:t>
      </w:r>
      <w:r w:rsidRPr="005C511A">
        <w:rPr>
          <w:rFonts w:eastAsia="SimSun" w:hint="eastAsia"/>
          <w:lang w:eastAsia="zh-CN"/>
        </w:rPr>
        <w:t xml:space="preserve"> </w:t>
      </w:r>
      <w:r w:rsidRPr="005C511A">
        <w:rPr>
          <w:rFonts w:eastAsia="SimSun"/>
        </w:rPr>
        <w:t xml:space="preserve">number of bits </w:t>
      </w:r>
      <w:r w:rsidRPr="005C511A">
        <w:rPr>
          <w:rFonts w:eastAsia="SimSun" w:hint="eastAsia"/>
          <w:lang w:eastAsia="zh-CN"/>
        </w:rPr>
        <w:t>as defined in the following</w:t>
      </w:r>
    </w:p>
    <w:p w14:paraId="6197A276"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6 bits if more than one serving cell are configured in the DL</w:t>
      </w:r>
      <w:r w:rsidRPr="005C511A">
        <w:rPr>
          <w:rFonts w:eastAsia="SimSun"/>
          <w:lang w:eastAsia="zh-CN"/>
        </w:rPr>
        <w:t xml:space="preserve"> and the higher layer parameter </w:t>
      </w:r>
      <w:r w:rsidRPr="005C511A">
        <w:rPr>
          <w:rFonts w:eastAsia="SimSun"/>
          <w:i/>
          <w:color w:val="000000"/>
        </w:rPr>
        <w:t>nfi-TotalDAI-Included</w:t>
      </w:r>
      <w:r w:rsidRPr="005C511A">
        <w:rPr>
          <w:rFonts w:eastAsia="SimSun" w:hint="eastAsia"/>
          <w:color w:val="000000"/>
          <w:lang w:eastAsia="zh-CN"/>
        </w:rPr>
        <w:t xml:space="preserve"> is configured</w:t>
      </w:r>
      <w:r w:rsidRPr="005C511A">
        <w:rPr>
          <w:rFonts w:eastAsia="SimSun"/>
          <w:color w:val="000000"/>
        </w:rPr>
        <w:t>.</w:t>
      </w:r>
      <w:r w:rsidRPr="005C511A">
        <w:rPr>
          <w:rFonts w:eastAsia="SimSun"/>
          <w:lang w:eastAsia="zh-CN"/>
        </w:rPr>
        <w:t xml:space="preserve"> T</w:t>
      </w:r>
      <w:r w:rsidRPr="005C511A">
        <w:rPr>
          <w:rFonts w:eastAsia="SimSun" w:hint="eastAsia"/>
          <w:lang w:eastAsia="zh-CN"/>
        </w:rPr>
        <w:t xml:space="preserve">he </w:t>
      </w:r>
      <w:r w:rsidRPr="005C511A">
        <w:rPr>
          <w:rFonts w:eastAsia="SimSun"/>
          <w:lang w:eastAsia="zh-CN"/>
        </w:rPr>
        <w:t>4</w:t>
      </w:r>
      <w:r w:rsidRPr="005C511A">
        <w:rPr>
          <w:rFonts w:eastAsia="SimSun" w:hint="eastAsia"/>
          <w:lang w:eastAsia="zh-CN"/>
        </w:rPr>
        <w:t xml:space="preserve"> MSB bits are the counter DAI and the total DAI</w:t>
      </w:r>
      <w:r w:rsidRPr="005C511A">
        <w:rPr>
          <w:rFonts w:eastAsia="SimSun"/>
          <w:lang w:eastAsia="zh-CN"/>
        </w:rPr>
        <w:t xml:space="preserve"> for the scheduled PDSCH group, and the 2</w:t>
      </w:r>
      <w:r w:rsidRPr="005C511A">
        <w:rPr>
          <w:rFonts w:eastAsia="SimSun" w:hint="eastAsia"/>
          <w:lang w:eastAsia="zh-CN"/>
        </w:rPr>
        <w:t xml:space="preserve"> LSB bits are the total DAI for the non-scheduled PDSCH group.</w:t>
      </w:r>
    </w:p>
    <w:p w14:paraId="11406D6D"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4 bits if </w:t>
      </w:r>
      <w:r w:rsidRPr="005C511A">
        <w:rPr>
          <w:rFonts w:eastAsia="SimSun"/>
          <w:lang w:eastAsia="zh-CN"/>
        </w:rPr>
        <w:t>only</w:t>
      </w:r>
      <w:r w:rsidRPr="005C511A">
        <w:rPr>
          <w:rFonts w:eastAsia="SimSun" w:hint="eastAsia"/>
          <w:lang w:eastAsia="zh-CN"/>
        </w:rPr>
        <w:t xml:space="preserve"> one serving cell </w:t>
      </w:r>
      <w:r w:rsidRPr="005C511A">
        <w:rPr>
          <w:rFonts w:eastAsia="SimSun"/>
          <w:lang w:eastAsia="zh-CN"/>
        </w:rPr>
        <w:t>is</w:t>
      </w:r>
      <w:r w:rsidRPr="005C511A">
        <w:rPr>
          <w:rFonts w:eastAsia="SimSun" w:hint="eastAsia"/>
          <w:lang w:eastAsia="zh-CN"/>
        </w:rPr>
        <w:t xml:space="preserve"> configured in the DL </w:t>
      </w:r>
      <w:r w:rsidRPr="005C511A">
        <w:rPr>
          <w:rFonts w:eastAsia="SimSun"/>
          <w:lang w:eastAsia="zh-CN"/>
        </w:rPr>
        <w:t xml:space="preserve">and the higher layer parameter </w:t>
      </w:r>
      <w:r w:rsidRPr="005C511A">
        <w:rPr>
          <w:rFonts w:eastAsia="SimSun"/>
          <w:i/>
          <w:color w:val="000000"/>
        </w:rPr>
        <w:t>nfi-TotalDAI-Included</w:t>
      </w:r>
      <w:r w:rsidRPr="005C511A">
        <w:rPr>
          <w:rFonts w:eastAsia="SimSun" w:hint="eastAsia"/>
          <w:color w:val="000000"/>
          <w:lang w:eastAsia="zh-CN"/>
        </w:rPr>
        <w:t xml:space="preserve"> is configured</w:t>
      </w:r>
      <w:r w:rsidRPr="005C511A">
        <w:rPr>
          <w:rFonts w:eastAsia="SimSun"/>
          <w:i/>
          <w:color w:val="000000"/>
        </w:rPr>
        <w:t xml:space="preserve">. </w:t>
      </w:r>
      <w:r w:rsidRPr="005C511A">
        <w:rPr>
          <w:rFonts w:eastAsia="SimSun"/>
          <w:lang w:eastAsia="zh-CN"/>
        </w:rPr>
        <w:t>T</w:t>
      </w:r>
      <w:r w:rsidRPr="005C511A">
        <w:rPr>
          <w:rFonts w:eastAsia="SimSun" w:hint="eastAsia"/>
          <w:lang w:eastAsia="zh-CN"/>
        </w:rPr>
        <w:t xml:space="preserve">he 2 MSB bits are the counter DAI </w:t>
      </w:r>
      <w:r w:rsidRPr="005C511A">
        <w:rPr>
          <w:rFonts w:eastAsia="SimSun"/>
          <w:lang w:eastAsia="zh-CN"/>
        </w:rPr>
        <w:t xml:space="preserve">for the scheduled PDSCH group, </w:t>
      </w:r>
      <w:r w:rsidRPr="005C511A">
        <w:rPr>
          <w:rFonts w:eastAsia="SimSun" w:hint="eastAsia"/>
          <w:lang w:eastAsia="zh-CN"/>
        </w:rPr>
        <w:t>and the 2 LSB bits are the total DAI</w:t>
      </w:r>
      <w:r w:rsidRPr="005C511A">
        <w:rPr>
          <w:rFonts w:eastAsia="SimSun"/>
          <w:lang w:eastAsia="zh-CN"/>
        </w:rPr>
        <w:t xml:space="preserve"> for the non-scheduled PDSCH group</w:t>
      </w:r>
      <w:r w:rsidRPr="005C511A">
        <w:rPr>
          <w:rFonts w:eastAsia="SimSun" w:hint="eastAsia"/>
          <w:lang w:eastAsia="zh-CN"/>
        </w:rPr>
        <w:t>;</w:t>
      </w:r>
    </w:p>
    <w:p w14:paraId="6FB298EE" w14:textId="77777777" w:rsidR="00696DC3" w:rsidRPr="005C511A" w:rsidRDefault="00696DC3" w:rsidP="00696DC3">
      <w:pPr>
        <w:ind w:left="851" w:hanging="284"/>
        <w:rPr>
          <w:rFonts w:eastAsia="SimSun"/>
          <w:lang w:eastAsia="zh-CN"/>
        </w:rPr>
      </w:pPr>
      <w:r w:rsidRPr="005C511A">
        <w:rPr>
          <w:rFonts w:eastAsia="SimSun" w:hint="eastAsia"/>
          <w:lang w:eastAsia="zh-CN"/>
        </w:rPr>
        <w:lastRenderedPageBreak/>
        <w:t>-</w:t>
      </w:r>
      <w:r w:rsidRPr="005C511A">
        <w:rPr>
          <w:rFonts w:eastAsia="SimSun" w:hint="eastAsia"/>
          <w:lang w:eastAsia="zh-CN"/>
        </w:rPr>
        <w:tab/>
        <w:t>4 bits if more than one serving cell are configured in the DL</w:t>
      </w:r>
      <w:r w:rsidRPr="005C511A">
        <w:rPr>
          <w:rFonts w:eastAsia="SimSun"/>
          <w:lang w:eastAsia="zh-CN"/>
        </w:rPr>
        <w:t xml:space="preserve">, </w:t>
      </w:r>
      <w:r w:rsidRPr="005C511A">
        <w:rPr>
          <w:rFonts w:eastAsia="SimSun" w:hint="eastAsia"/>
          <w:lang w:eastAsia="zh-CN"/>
        </w:rPr>
        <w:t xml:space="preserve">the </w:t>
      </w:r>
      <w:r w:rsidRPr="005C511A">
        <w:rPr>
          <w:rFonts w:eastAsia="SimSun"/>
          <w:lang w:eastAsia="zh-CN"/>
        </w:rPr>
        <w:t xml:space="preserve">higher layer parameter </w:t>
      </w:r>
      <w:r w:rsidRPr="005C511A">
        <w:rPr>
          <w:rFonts w:eastAsia="SimSun" w:hint="eastAsia"/>
          <w:i/>
          <w:lang w:eastAsia="zh-CN"/>
        </w:rPr>
        <w:t>p</w:t>
      </w:r>
      <w:r w:rsidRPr="005C511A">
        <w:rPr>
          <w:rFonts w:eastAsia="SimSun"/>
          <w:i/>
          <w:lang w:eastAsia="zh-CN"/>
        </w:rPr>
        <w:t>dsch-HARQ-ACK-Codebook=dynamic</w:t>
      </w:r>
      <w:r w:rsidRPr="005C511A">
        <w:rPr>
          <w:rFonts w:eastAsia="SimSun" w:hint="eastAsia"/>
          <w:lang w:eastAsia="zh-CN"/>
        </w:rPr>
        <w:t xml:space="preserve"> or </w:t>
      </w:r>
      <w:r w:rsidRPr="005C511A">
        <w:rPr>
          <w:rFonts w:eastAsia="SimSun"/>
          <w:i/>
          <w:lang w:eastAsia="zh-CN"/>
        </w:rPr>
        <w:t>pdsch-HARQ-ACK-Codebook-r16=</w:t>
      </w:r>
      <w:r w:rsidRPr="005C511A">
        <w:rPr>
          <w:rFonts w:eastAsia="SimSun"/>
          <w:i/>
          <w:lang w:val="en-US" w:eastAsia="zh-CN"/>
        </w:rPr>
        <w:t xml:space="preserve"> enhancedDynamic</w:t>
      </w:r>
      <w:r w:rsidRPr="005C511A">
        <w:rPr>
          <w:rFonts w:eastAsia="SimSun" w:hint="eastAsia"/>
          <w:lang w:val="en-US" w:eastAsia="zh-CN"/>
        </w:rPr>
        <w:t>,</w:t>
      </w:r>
      <w:r w:rsidRPr="005C511A">
        <w:rPr>
          <w:rFonts w:eastAsia="SimSun" w:hint="eastAsia"/>
          <w:lang w:eastAsia="zh-CN"/>
        </w:rPr>
        <w:t xml:space="preserve"> and </w:t>
      </w:r>
      <w:r w:rsidRPr="005C511A">
        <w:rPr>
          <w:rFonts w:eastAsia="SimSun"/>
          <w:i/>
          <w:color w:val="000000"/>
        </w:rPr>
        <w:t>nfi-TotalDAI-Included</w:t>
      </w:r>
      <w:r w:rsidRPr="005C511A">
        <w:rPr>
          <w:rFonts w:eastAsia="SimSun" w:hint="eastAsia"/>
          <w:color w:val="000000"/>
          <w:lang w:eastAsia="zh-CN"/>
        </w:rPr>
        <w:t xml:space="preserve"> is not configured</w:t>
      </w:r>
      <w:r w:rsidRPr="005C511A">
        <w:rPr>
          <w:rFonts w:eastAsia="SimSun" w:hint="eastAsia"/>
          <w:lang w:eastAsia="zh-CN"/>
        </w:rPr>
        <w:t>, where the 2 MSB bits are the counter DAI and the 2 LSB bits are the total DAI;</w:t>
      </w:r>
    </w:p>
    <w:p w14:paraId="31A1D45A"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 xml:space="preserve">4 bits if one serving cell is configured in the DL, and the higher layer parameter </w:t>
      </w:r>
      <w:r w:rsidRPr="005C511A">
        <w:rPr>
          <w:rFonts w:eastAsia="SimSun"/>
          <w:i/>
          <w:lang w:eastAsia="zh-CN"/>
        </w:rPr>
        <w:t>pdsch-HARQ-ACK-Codebook=dynamic</w:t>
      </w:r>
      <w:r w:rsidRPr="005C511A">
        <w:rPr>
          <w:rFonts w:eastAsia="SimSun"/>
          <w:lang w:eastAsia="zh-CN"/>
        </w:rPr>
        <w:t xml:space="preserve">, and the UE is not provided </w:t>
      </w:r>
      <w:r w:rsidRPr="005C511A">
        <w:rPr>
          <w:rFonts w:eastAsia="SimSun"/>
          <w:i/>
          <w:noProof/>
          <w:lang w:eastAsia="zh-CN"/>
        </w:rPr>
        <w:t>coresetPoolIndex</w:t>
      </w:r>
      <w:r w:rsidRPr="005C511A">
        <w:rPr>
          <w:rFonts w:eastAsia="SimSun"/>
          <w:lang w:eastAsia="zh-CN"/>
        </w:rPr>
        <w:t xml:space="preserve"> or is provided </w:t>
      </w:r>
      <w:r w:rsidRPr="005C511A">
        <w:rPr>
          <w:rFonts w:eastAsia="SimSun"/>
          <w:i/>
          <w:noProof/>
          <w:lang w:eastAsia="zh-CN"/>
        </w:rPr>
        <w:t>coresetPoolIndex</w:t>
      </w:r>
      <w:r w:rsidRPr="005C511A">
        <w:rPr>
          <w:rFonts w:eastAsia="SimSun"/>
          <w:lang w:eastAsia="zh-CN"/>
        </w:rPr>
        <w:t xml:space="preserve"> with value 0 for one or more first CORESETs and is provided </w:t>
      </w:r>
      <w:r w:rsidRPr="005C511A">
        <w:rPr>
          <w:rFonts w:eastAsia="SimSun"/>
          <w:i/>
          <w:noProof/>
          <w:lang w:eastAsia="zh-CN"/>
        </w:rPr>
        <w:t>coresetPoolIndex</w:t>
      </w:r>
      <w:r w:rsidRPr="005C511A">
        <w:rPr>
          <w:rFonts w:eastAsia="SimSun"/>
          <w:lang w:eastAsia="zh-CN"/>
        </w:rPr>
        <w:t xml:space="preserve"> with value 1 for one or more second CORESETs, and is provided </w:t>
      </w:r>
      <w:r w:rsidRPr="005C511A">
        <w:rPr>
          <w:rFonts w:eastAsia="SimSun"/>
          <w:i/>
          <w:noProof/>
          <w:lang w:eastAsia="zh-CN"/>
        </w:rPr>
        <w:t>ackNackFeedbackMode</w:t>
      </w:r>
      <w:r w:rsidRPr="005C511A">
        <w:rPr>
          <w:rFonts w:eastAsia="SimSun"/>
          <w:i/>
          <w:lang w:eastAsia="zh-CN"/>
        </w:rPr>
        <w:t xml:space="preserve"> = joint</w:t>
      </w:r>
      <w:r w:rsidRPr="005C511A">
        <w:rPr>
          <w:rFonts w:eastAsia="SimSun"/>
          <w:lang w:eastAsia="zh-CN"/>
        </w:rPr>
        <w:t>, where the 2 MSB bits are the counter DAI and the 2 LSB bits are the total DAI;</w:t>
      </w:r>
    </w:p>
    <w:p w14:paraId="285C5E22"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2 bits if only one serving cell is configured in the DL</w:t>
      </w:r>
      <w:r w:rsidRPr="005C511A">
        <w:rPr>
          <w:rFonts w:eastAsia="SimSun"/>
          <w:lang w:eastAsia="zh-CN"/>
        </w:rPr>
        <w:t>,</w:t>
      </w:r>
      <w:r w:rsidRPr="005C511A">
        <w:rPr>
          <w:rFonts w:eastAsia="SimSun" w:hint="eastAsia"/>
          <w:lang w:eastAsia="zh-CN"/>
        </w:rPr>
        <w:t xml:space="preserve"> the </w:t>
      </w:r>
      <w:r w:rsidRPr="005C511A">
        <w:rPr>
          <w:rFonts w:eastAsia="SimSun"/>
          <w:lang w:eastAsia="zh-CN"/>
        </w:rPr>
        <w:t xml:space="preserve">higher layer parameter </w:t>
      </w:r>
      <w:r w:rsidRPr="005C511A">
        <w:rPr>
          <w:rFonts w:eastAsia="SimSun" w:hint="eastAsia"/>
          <w:i/>
          <w:lang w:eastAsia="zh-CN"/>
        </w:rPr>
        <w:t>p</w:t>
      </w:r>
      <w:r w:rsidRPr="005C511A">
        <w:rPr>
          <w:rFonts w:eastAsia="SimSun"/>
          <w:i/>
          <w:lang w:eastAsia="zh-CN"/>
        </w:rPr>
        <w:t>dsch-HARQ-ACK-Codebook=dynamic</w:t>
      </w:r>
      <w:r w:rsidRPr="005C511A">
        <w:rPr>
          <w:rFonts w:eastAsia="SimSun" w:hint="eastAsia"/>
          <w:lang w:eastAsia="zh-CN"/>
        </w:rPr>
        <w:t xml:space="preserve"> or </w:t>
      </w:r>
      <w:r w:rsidRPr="005C511A">
        <w:rPr>
          <w:rFonts w:eastAsia="SimSun" w:hint="eastAsia"/>
          <w:i/>
          <w:lang w:eastAsia="zh-CN"/>
        </w:rPr>
        <w:t>p</w:t>
      </w:r>
      <w:r w:rsidRPr="005C511A">
        <w:rPr>
          <w:rFonts w:eastAsia="SimSun"/>
          <w:i/>
          <w:lang w:eastAsia="zh-CN"/>
        </w:rPr>
        <w:t>dsch-HARQ-ACK-Codebook-r16=</w:t>
      </w:r>
      <w:r w:rsidRPr="005C511A">
        <w:rPr>
          <w:rFonts w:eastAsia="SimSun"/>
          <w:i/>
          <w:lang w:val="en-US" w:eastAsia="zh-CN"/>
        </w:rPr>
        <w:t>enhancedDynamic</w:t>
      </w:r>
      <w:r w:rsidRPr="005C511A">
        <w:rPr>
          <w:rFonts w:eastAsia="SimSun" w:hint="eastAsia"/>
          <w:lang w:val="en-US" w:eastAsia="zh-CN"/>
        </w:rPr>
        <w:t>,</w:t>
      </w:r>
      <w:r w:rsidRPr="005C511A">
        <w:rPr>
          <w:rFonts w:eastAsia="SimSun" w:hint="eastAsia"/>
          <w:lang w:eastAsia="zh-CN"/>
        </w:rPr>
        <w:t xml:space="preserve"> and </w:t>
      </w:r>
      <w:r w:rsidRPr="005C511A">
        <w:rPr>
          <w:rFonts w:eastAsia="SimSun"/>
          <w:i/>
          <w:color w:val="000000"/>
        </w:rPr>
        <w:t>nfi-TotalDAI-Included</w:t>
      </w:r>
      <w:r w:rsidRPr="005C511A">
        <w:rPr>
          <w:rFonts w:eastAsia="SimSun" w:hint="eastAsia"/>
          <w:color w:val="000000"/>
          <w:lang w:eastAsia="zh-CN"/>
        </w:rPr>
        <w:t xml:space="preserve"> is not configured</w:t>
      </w:r>
      <w:r w:rsidRPr="005C511A">
        <w:rPr>
          <w:rFonts w:eastAsia="SimSun" w:hint="eastAsia"/>
          <w:lang w:eastAsia="zh-CN"/>
        </w:rPr>
        <w:t xml:space="preserve">, </w:t>
      </w:r>
      <w:r w:rsidRPr="005C511A">
        <w:rPr>
          <w:rFonts w:eastAsia="SimSun"/>
          <w:lang w:eastAsia="zh-CN"/>
        </w:rPr>
        <w:t xml:space="preserve">when the UE is not configured with </w:t>
      </w:r>
      <w:r w:rsidRPr="005C511A">
        <w:rPr>
          <w:rFonts w:eastAsia="SimSun"/>
          <w:i/>
          <w:noProof/>
          <w:lang w:eastAsia="zh-CN"/>
        </w:rPr>
        <w:t>coresetPoolIndex</w:t>
      </w:r>
      <w:r w:rsidRPr="005C511A">
        <w:rPr>
          <w:rFonts w:eastAsia="SimSun"/>
          <w:lang w:eastAsia="zh-CN"/>
        </w:rPr>
        <w:t xml:space="preserve"> or the value of </w:t>
      </w:r>
      <w:r w:rsidRPr="005C511A">
        <w:rPr>
          <w:rFonts w:eastAsia="SimSun"/>
          <w:i/>
          <w:noProof/>
          <w:lang w:eastAsia="zh-CN"/>
        </w:rPr>
        <w:t>coresetPoolIndex</w:t>
      </w:r>
      <w:r w:rsidRPr="005C511A">
        <w:rPr>
          <w:rFonts w:eastAsia="SimSun"/>
          <w:lang w:eastAsia="zh-CN"/>
        </w:rPr>
        <w:t xml:space="preserve"> is the same for all CORESETs if </w:t>
      </w:r>
      <w:r w:rsidRPr="005C511A">
        <w:rPr>
          <w:rFonts w:eastAsia="SimSun"/>
          <w:i/>
          <w:noProof/>
          <w:lang w:eastAsia="zh-CN"/>
        </w:rPr>
        <w:t>coresetPoolIndex</w:t>
      </w:r>
      <w:r w:rsidRPr="005C511A">
        <w:rPr>
          <w:rFonts w:eastAsia="SimSun"/>
          <w:lang w:eastAsia="zh-CN"/>
        </w:rPr>
        <w:t xml:space="preserve"> is provided or the UE is not configured with </w:t>
      </w:r>
      <w:r w:rsidRPr="005C511A">
        <w:rPr>
          <w:rFonts w:eastAsia="SimSun"/>
          <w:i/>
          <w:noProof/>
          <w:lang w:eastAsia="zh-CN"/>
        </w:rPr>
        <w:t>ackNackFeedbackMode</w:t>
      </w:r>
      <w:r w:rsidRPr="005C511A">
        <w:rPr>
          <w:rFonts w:eastAsia="SimSun"/>
          <w:i/>
          <w:lang w:eastAsia="zh-CN"/>
        </w:rPr>
        <w:t xml:space="preserve"> = joint</w:t>
      </w:r>
      <w:r w:rsidRPr="005C511A">
        <w:rPr>
          <w:rFonts w:eastAsia="SimSun"/>
          <w:lang w:eastAsia="zh-CN"/>
        </w:rPr>
        <w:t xml:space="preserve">, </w:t>
      </w:r>
      <w:r w:rsidRPr="005C511A">
        <w:rPr>
          <w:rFonts w:eastAsia="SimSun" w:hint="eastAsia"/>
          <w:lang w:eastAsia="zh-CN"/>
        </w:rPr>
        <w:t>where the 2 bits are the counter DAI;</w:t>
      </w:r>
    </w:p>
    <w:p w14:paraId="7A94053B"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0 bits otherwise.</w:t>
      </w:r>
      <w:r w:rsidRPr="005C511A">
        <w:rPr>
          <w:rFonts w:eastAsia="SimSun"/>
          <w:lang w:eastAsia="zh-CN"/>
        </w:rPr>
        <w:t xml:space="preserve"> </w:t>
      </w:r>
    </w:p>
    <w:p w14:paraId="1B99A232" w14:textId="77777777" w:rsidR="00696DC3" w:rsidRPr="005C511A" w:rsidRDefault="00696DC3" w:rsidP="00696DC3">
      <w:pPr>
        <w:ind w:left="568" w:hanging="284"/>
        <w:rPr>
          <w:rFonts w:eastAsia="SimSun"/>
        </w:rPr>
      </w:pPr>
      <w:r w:rsidRPr="005C511A">
        <w:rPr>
          <w:rFonts w:eastAsia="SimSun"/>
        </w:rPr>
        <w:tab/>
        <w:t>If the UE is configured with a PUCCH-SCell, the number of serving cells is determined within a PUCCH group.</w:t>
      </w:r>
    </w:p>
    <w:p w14:paraId="6FF01215" w14:textId="77777777" w:rsidR="00696DC3" w:rsidRPr="005C511A" w:rsidRDefault="00696DC3" w:rsidP="00696DC3">
      <w:pPr>
        <w:ind w:left="568" w:hanging="284"/>
        <w:rPr>
          <w:rFonts w:eastAsia="SimSun"/>
          <w:lang w:eastAsia="zh-CN"/>
        </w:rPr>
      </w:pPr>
      <w:r w:rsidRPr="005C511A">
        <w:rPr>
          <w:rFonts w:eastAsia="SimSun"/>
        </w:rPr>
        <w:tab/>
        <w:t xml:space="preserve">If the UE is configured with a PUCCH-SCell, </w:t>
      </w:r>
      <w:r w:rsidRPr="005C511A">
        <w:rPr>
          <w:rFonts w:eastAsia="SimSun"/>
          <w:i/>
        </w:rPr>
        <w:t>pdsch-HARQ-ACK-Codebook</w:t>
      </w:r>
      <w:r w:rsidRPr="005C511A">
        <w:rPr>
          <w:rFonts w:eastAsia="SimSun"/>
        </w:rPr>
        <w:t xml:space="preserve"> is replaced by </w:t>
      </w:r>
      <w:r w:rsidRPr="005C511A">
        <w:rPr>
          <w:rFonts w:eastAsia="SimSun"/>
          <w:i/>
        </w:rPr>
        <w:t>pdsch-HARQ-ACK-Codebook-secondaryPUCCHgroup-r16</w:t>
      </w:r>
      <w:r w:rsidRPr="005C511A">
        <w:rPr>
          <w:rFonts w:eastAsia="SimSun"/>
        </w:rPr>
        <w:t xml:space="preserve"> if present for the secondary PUCCH group.</w:t>
      </w:r>
    </w:p>
    <w:p w14:paraId="67F29920" w14:textId="77777777" w:rsidR="00696DC3" w:rsidRPr="005C511A" w:rsidRDefault="00696DC3" w:rsidP="00696DC3">
      <w:pPr>
        <w:ind w:left="568" w:hanging="284"/>
        <w:rPr>
          <w:rFonts w:eastAsia="SimSun"/>
          <w:lang w:eastAsia="zh-CN"/>
        </w:rPr>
      </w:pPr>
      <w:r w:rsidRPr="005C511A">
        <w:rPr>
          <w:rFonts w:eastAsia="SimSun"/>
        </w:rPr>
        <w:tab/>
        <w:t>I</w:t>
      </w:r>
      <w:r w:rsidRPr="005C511A">
        <w:rPr>
          <w:rFonts w:eastAsia="SimSun"/>
          <w:lang w:eastAsia="zh-CN"/>
        </w:rPr>
        <w:t xml:space="preserve">f higher layer parameter </w:t>
      </w:r>
      <w:r w:rsidRPr="005C511A">
        <w:rPr>
          <w:rFonts w:eastAsia="SimSun"/>
          <w:i/>
        </w:rPr>
        <w:t>priorityIndicatorDCI-1-1</w:t>
      </w:r>
      <w:r w:rsidRPr="005C511A">
        <w:rPr>
          <w:rFonts w:eastAsia="SimSun"/>
          <w:lang w:eastAsia="zh-CN"/>
        </w:rPr>
        <w:t xml:space="preserve"> is configured</w:t>
      </w:r>
      <w:r w:rsidRPr="005C511A">
        <w:rPr>
          <w:rFonts w:eastAsia="SimSun"/>
        </w:rPr>
        <w:t>,</w:t>
      </w:r>
      <w:r w:rsidRPr="005C511A">
        <w:rPr>
          <w:rFonts w:eastAsia="DengXian"/>
          <w:lang w:eastAsia="zh-CN"/>
        </w:rPr>
        <w:t xml:space="preserve"> if the bit width of the </w:t>
      </w:r>
      <w:r w:rsidRPr="005C511A">
        <w:rPr>
          <w:rFonts w:eastAsia="SimSun" w:hint="eastAsia"/>
          <w:lang w:eastAsia="zh-CN"/>
        </w:rPr>
        <w:t>Downlink assignment index</w:t>
      </w:r>
      <w:r w:rsidRPr="005C511A">
        <w:rPr>
          <w:rFonts w:eastAsia="SimSun"/>
          <w:lang w:eastAsia="zh-CN"/>
        </w:rPr>
        <w:t xml:space="preserve"> in DCI format 1_1 </w:t>
      </w:r>
      <w:r w:rsidRPr="005C511A">
        <w:rPr>
          <w:rFonts w:eastAsia="SimSun"/>
        </w:rPr>
        <w:t>for</w:t>
      </w:r>
      <w:r w:rsidRPr="005C511A">
        <w:rPr>
          <w:rFonts w:eastAsia="DengXian"/>
          <w:lang w:eastAsia="zh-CN"/>
        </w:rPr>
        <w:t xml:space="preserve"> one HARQ-ACK codebook is not equal to that of the </w:t>
      </w:r>
      <w:r w:rsidRPr="005C511A">
        <w:rPr>
          <w:rFonts w:eastAsia="SimSun"/>
          <w:lang w:eastAsia="zh-CN"/>
        </w:rPr>
        <w:t xml:space="preserve">Downlink assignment index in DCI format 1_1 </w:t>
      </w:r>
      <w:r w:rsidRPr="005C511A">
        <w:rPr>
          <w:rFonts w:eastAsia="DengXian"/>
          <w:lang w:eastAsia="zh-CN"/>
        </w:rPr>
        <w:t xml:space="preserve">for the other HARQ-ACK codebook, a number of </w:t>
      </w:r>
      <w:r w:rsidRPr="005C511A">
        <w:rPr>
          <w:rFonts w:eastAsia="MS Mincho"/>
        </w:rPr>
        <w:t xml:space="preserve">most significant bits with value set to '0' are inserted </w:t>
      </w:r>
      <w:r w:rsidRPr="005C511A">
        <w:rPr>
          <w:rFonts w:eastAsia="DengXian"/>
          <w:lang w:eastAsia="zh-CN"/>
        </w:rPr>
        <w:t xml:space="preserve">to smaller </w:t>
      </w:r>
      <w:r w:rsidRPr="005C511A">
        <w:rPr>
          <w:rFonts w:eastAsia="SimSun" w:hint="eastAsia"/>
          <w:lang w:eastAsia="zh-CN"/>
        </w:rPr>
        <w:t>Downlink assignment index</w:t>
      </w:r>
      <w:r w:rsidRPr="005C511A">
        <w:rPr>
          <w:rFonts w:eastAsia="DengXian"/>
          <w:lang w:eastAsia="zh-CN"/>
        </w:rPr>
        <w:t xml:space="preserve"> until the bit width of the </w:t>
      </w:r>
      <w:r w:rsidRPr="005C511A">
        <w:rPr>
          <w:rFonts w:eastAsia="SimSun" w:hint="eastAsia"/>
          <w:lang w:eastAsia="zh-CN"/>
        </w:rPr>
        <w:t>Downlink assignment index</w:t>
      </w:r>
      <w:r w:rsidRPr="005C511A">
        <w:rPr>
          <w:rFonts w:eastAsia="SimSun"/>
          <w:lang w:eastAsia="zh-CN"/>
        </w:rPr>
        <w:t xml:space="preserve"> in DCI format 1_1</w:t>
      </w:r>
      <w:r w:rsidRPr="005C511A">
        <w:rPr>
          <w:rFonts w:eastAsia="DengXian"/>
          <w:lang w:eastAsia="zh-CN"/>
        </w:rPr>
        <w:t xml:space="preserve"> for the two HARQ-ACK codebooks are the same.</w:t>
      </w:r>
    </w:p>
    <w:p w14:paraId="60E9573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TPC command for scheduled PU</w:t>
      </w:r>
      <w:r w:rsidRPr="005C511A">
        <w:rPr>
          <w:rFonts w:eastAsia="SimSun" w:hint="eastAsia"/>
          <w:lang w:eastAsia="zh-CN"/>
        </w:rPr>
        <w:t>C</w:t>
      </w:r>
      <w:r w:rsidRPr="005C511A">
        <w:rPr>
          <w:rFonts w:eastAsia="SimSun"/>
        </w:rPr>
        <w:t xml:space="preserve">CH – 2 bits as defined in Clause </w:t>
      </w:r>
      <w:r w:rsidRPr="005C511A">
        <w:rPr>
          <w:rFonts w:eastAsia="SimSun" w:hint="eastAsia"/>
          <w:lang w:eastAsia="zh-CN"/>
        </w:rPr>
        <w:t>7.2.1</w:t>
      </w:r>
      <w:r w:rsidRPr="005C511A">
        <w:rPr>
          <w:rFonts w:eastAsia="SimSun"/>
        </w:rPr>
        <w:t xml:space="preserve"> of [</w:t>
      </w:r>
      <w:r w:rsidRPr="005C511A">
        <w:rPr>
          <w:rFonts w:eastAsia="SimSun" w:hint="eastAsia"/>
          <w:lang w:eastAsia="zh-CN"/>
        </w:rPr>
        <w:t>5, TS</w:t>
      </w:r>
      <w:r w:rsidRPr="005C511A">
        <w:rPr>
          <w:rFonts w:eastAsia="SimSun"/>
          <w:lang w:eastAsia="zh-CN"/>
        </w:rPr>
        <w:t xml:space="preserve"> </w:t>
      </w:r>
      <w:r w:rsidRPr="005C511A">
        <w:rPr>
          <w:rFonts w:eastAsia="SimSun" w:hint="eastAsia"/>
          <w:lang w:eastAsia="zh-CN"/>
        </w:rPr>
        <w:t>38.213</w:t>
      </w:r>
      <w:r w:rsidRPr="005C511A">
        <w:rPr>
          <w:rFonts w:eastAsia="SimSun"/>
        </w:rPr>
        <w:t>]</w:t>
      </w:r>
    </w:p>
    <w:p w14:paraId="72C4873D"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PUCCH resource indicator</w:t>
      </w:r>
      <w:r w:rsidRPr="005C511A">
        <w:rPr>
          <w:rFonts w:eastAsia="SimSun"/>
        </w:rPr>
        <w:t xml:space="preserve"> – </w:t>
      </w:r>
      <w:r w:rsidRPr="005C511A">
        <w:rPr>
          <w:rFonts w:eastAsia="SimSun"/>
          <w:lang w:eastAsia="zh-CN"/>
        </w:rPr>
        <w:t>3</w:t>
      </w:r>
      <w:r w:rsidRPr="005C511A">
        <w:rPr>
          <w:rFonts w:eastAsia="SimSun"/>
        </w:rPr>
        <w:t xml:space="preserve"> bit</w:t>
      </w:r>
      <w:r w:rsidRPr="005C511A">
        <w:rPr>
          <w:rFonts w:eastAsia="SimSun" w:hint="eastAsia"/>
          <w:lang w:eastAsia="zh-CN"/>
        </w:rPr>
        <w:t>s as defined in Clause 9.2.3 of [5, TS</w:t>
      </w:r>
      <w:r w:rsidRPr="005C511A">
        <w:rPr>
          <w:rFonts w:eastAsia="SimSun"/>
          <w:lang w:eastAsia="zh-CN"/>
        </w:rPr>
        <w:t xml:space="preserve"> </w:t>
      </w:r>
      <w:r w:rsidRPr="005C511A">
        <w:rPr>
          <w:rFonts w:eastAsia="SimSun" w:hint="eastAsia"/>
          <w:lang w:eastAsia="zh-CN"/>
        </w:rPr>
        <w:t>38.213]</w:t>
      </w:r>
    </w:p>
    <w:p w14:paraId="78852552" w14:textId="77777777" w:rsidR="00696DC3" w:rsidRPr="005C511A" w:rsidRDefault="00696DC3" w:rsidP="00696DC3">
      <w:pPr>
        <w:ind w:left="568" w:hanging="284"/>
        <w:rPr>
          <w:rFonts w:eastAsia="SimSun"/>
          <w:i/>
        </w:rPr>
      </w:pPr>
      <w:r w:rsidRPr="005C511A">
        <w:rPr>
          <w:rFonts w:eastAsia="SimSun"/>
        </w:rPr>
        <w:t>-</w:t>
      </w:r>
      <w:r w:rsidRPr="005C511A">
        <w:rPr>
          <w:rFonts w:eastAsia="SimSun"/>
        </w:rPr>
        <w:tab/>
      </w:r>
      <w:r w:rsidRPr="005C511A">
        <w:rPr>
          <w:rFonts w:eastAsia="SimSun" w:hint="eastAsia"/>
          <w:lang w:eastAsia="zh-CN"/>
        </w:rPr>
        <w:t>PDSCH-to-HARQ_feedback timing indicator</w:t>
      </w:r>
      <w:r w:rsidRPr="005C511A">
        <w:rPr>
          <w:rFonts w:eastAsia="SimSun"/>
        </w:rPr>
        <w:t xml:space="preserve"> – </w:t>
      </w:r>
      <w:r w:rsidRPr="005C511A">
        <w:rPr>
          <w:rFonts w:eastAsia="SimSun" w:hint="eastAsia"/>
          <w:lang w:eastAsia="zh-CN"/>
        </w:rPr>
        <w:t>0, 1, 2, or 3</w:t>
      </w:r>
      <w:r w:rsidRPr="005C511A">
        <w:rPr>
          <w:rFonts w:eastAsia="SimSun"/>
        </w:rPr>
        <w:t xml:space="preserve"> bit</w:t>
      </w:r>
      <w:r w:rsidRPr="005C511A">
        <w:rPr>
          <w:rFonts w:eastAsia="SimSun" w:hint="eastAsia"/>
          <w:lang w:eastAsia="zh-CN"/>
        </w:rPr>
        <w:t>s as defined in Clause 9.2.3 of [5, TS</w:t>
      </w:r>
      <w:r w:rsidRPr="005C511A">
        <w:rPr>
          <w:rFonts w:eastAsia="SimSun"/>
          <w:lang w:eastAsia="zh-CN"/>
        </w:rPr>
        <w:t xml:space="preserve"> </w:t>
      </w:r>
      <w:r w:rsidRPr="005C511A">
        <w:rPr>
          <w:rFonts w:eastAsia="SimSun" w:hint="eastAsia"/>
          <w:lang w:eastAsia="zh-CN"/>
        </w:rPr>
        <w:t>38.213]</w:t>
      </w:r>
      <w:r w:rsidRPr="005C511A">
        <w:rPr>
          <w:rFonts w:eastAsia="SimSun"/>
          <w:lang w:eastAsia="zh-CN"/>
        </w:rPr>
        <w:t xml:space="preserve">. </w:t>
      </w:r>
      <w:r w:rsidRPr="005C511A">
        <w:rPr>
          <w:rFonts w:eastAsia="SimSun" w:hint="eastAsia"/>
          <w:lang w:eastAsia="zh-CN"/>
        </w:rPr>
        <w:t xml:space="preserve">The bitwidth for this field is determined </w:t>
      </w:r>
      <w:r w:rsidRPr="005C511A">
        <w:rPr>
          <w:rFonts w:eastAsia="SimSun"/>
          <w:lang w:eastAsia="zh-CN"/>
        </w:rPr>
        <w:t xml:space="preserve">as </w:t>
      </w:r>
      <w:r w:rsidRPr="005C511A">
        <w:rPr>
          <w:rFonts w:eastAsia="SimSun"/>
          <w:position w:val="-10"/>
        </w:rPr>
        <w:object w:dxaOrig="900" w:dyaOrig="360" w14:anchorId="44AD044D">
          <v:shape id="_x0000_i1098" type="#_x0000_t75" style="width:36.9pt;height:14.75pt" o:ole="">
            <v:imagedata r:id="rId126" o:title=""/>
          </v:shape>
          <o:OLEObject Type="Embed" ProgID="Equation.3" ShapeID="_x0000_i1098" DrawAspect="Content" ObjectID="_1690627629" r:id="rId132"/>
        </w:object>
      </w:r>
      <w:r w:rsidRPr="005C511A">
        <w:rPr>
          <w:rFonts w:eastAsia="SimSun"/>
        </w:rPr>
        <w:t>bits, where</w:t>
      </w:r>
      <w:r w:rsidRPr="005C511A">
        <w:rPr>
          <w:rFonts w:eastAsia="SimSun"/>
          <w:i/>
        </w:rPr>
        <w:t xml:space="preserve"> I</w:t>
      </w:r>
      <w:r w:rsidRPr="005C511A">
        <w:rPr>
          <w:rFonts w:eastAsia="SimSun"/>
        </w:rPr>
        <w:t xml:space="preserve"> is the number of </w:t>
      </w:r>
      <w:r w:rsidRPr="005C511A">
        <w:rPr>
          <w:rFonts w:eastAsia="SimSun" w:hint="eastAsia"/>
          <w:lang w:eastAsia="zh-CN"/>
        </w:rPr>
        <w:t>entries</w:t>
      </w:r>
      <w:r w:rsidRPr="005C511A">
        <w:rPr>
          <w:rFonts w:eastAsia="SimSun"/>
        </w:rPr>
        <w:t xml:space="preserve"> in the higher layer parameter</w:t>
      </w:r>
      <w:r w:rsidRPr="005C511A">
        <w:rPr>
          <w:rFonts w:eastAsia="SimSun" w:hint="eastAsia"/>
          <w:lang w:eastAsia="zh-CN"/>
        </w:rPr>
        <w:t xml:space="preserve"> </w:t>
      </w:r>
      <w:r w:rsidRPr="005C511A">
        <w:rPr>
          <w:rFonts w:eastAsia="SimSun"/>
          <w:i/>
        </w:rPr>
        <w:t xml:space="preserve">dl-DataToUL-ACK. </w:t>
      </w:r>
    </w:p>
    <w:p w14:paraId="26F5A5DD" w14:textId="77777777" w:rsidR="00696DC3" w:rsidRPr="005C511A" w:rsidRDefault="00696DC3" w:rsidP="00696DC3">
      <w:pPr>
        <w:ind w:left="568" w:hanging="284"/>
        <w:rPr>
          <w:rFonts w:eastAsia="SimSun"/>
          <w:i/>
        </w:rPr>
      </w:pPr>
      <w:r w:rsidRPr="005C511A">
        <w:rPr>
          <w:rFonts w:eastAsia="SimSun"/>
        </w:rPr>
        <w:tab/>
      </w:r>
      <w:r w:rsidRPr="005C511A">
        <w:rPr>
          <w:rFonts w:eastAsia="SimSun"/>
          <w:lang w:eastAsia="zh-CN"/>
        </w:rPr>
        <w:t xml:space="preserve">If higher layer parameter </w:t>
      </w:r>
      <w:r w:rsidRPr="005C511A">
        <w:rPr>
          <w:rFonts w:eastAsia="SimSun"/>
          <w:i/>
        </w:rPr>
        <w:t>priorityIndicatorDCI-1-1</w:t>
      </w:r>
      <w:r w:rsidRPr="005C511A">
        <w:rPr>
          <w:rFonts w:eastAsia="SimSun"/>
          <w:lang w:eastAsia="zh-CN"/>
        </w:rPr>
        <w:t xml:space="preserve"> is configured</w:t>
      </w:r>
      <w:r w:rsidRPr="005C511A">
        <w:rPr>
          <w:rFonts w:eastAsia="SimSun"/>
        </w:rPr>
        <w:t>,</w:t>
      </w:r>
      <w:r w:rsidRPr="005C511A">
        <w:rPr>
          <w:rFonts w:eastAsia="DengXian"/>
          <w:lang w:eastAsia="zh-CN"/>
        </w:rPr>
        <w:t xml:space="preserve"> if the bit width of the </w:t>
      </w:r>
      <w:r w:rsidRPr="005C511A">
        <w:rPr>
          <w:rFonts w:eastAsia="SimSun" w:hint="eastAsia"/>
          <w:lang w:eastAsia="zh-CN"/>
        </w:rPr>
        <w:t>PDSCH-to-HARQ_feedback timing indicator</w:t>
      </w:r>
      <w:r w:rsidRPr="005C511A">
        <w:rPr>
          <w:rFonts w:eastAsia="SimSun"/>
          <w:lang w:eastAsia="zh-CN"/>
        </w:rPr>
        <w:t xml:space="preserve"> in DCI format 1_1 f</w:t>
      </w:r>
      <w:r w:rsidRPr="005C511A">
        <w:rPr>
          <w:rFonts w:eastAsia="SimSun"/>
        </w:rPr>
        <w:t>or</w:t>
      </w:r>
      <w:r w:rsidRPr="005C511A">
        <w:rPr>
          <w:rFonts w:eastAsia="DengXian"/>
          <w:lang w:eastAsia="zh-CN"/>
        </w:rPr>
        <w:t xml:space="preserve"> one HARQ-ACK codebook is not equal to that of the </w:t>
      </w:r>
      <w:r w:rsidRPr="005C511A">
        <w:rPr>
          <w:rFonts w:eastAsia="SimSun" w:hint="eastAsia"/>
          <w:lang w:eastAsia="zh-CN"/>
        </w:rPr>
        <w:t>PDSCH-to-HARQ_feedback timing indicator</w:t>
      </w:r>
      <w:r w:rsidRPr="005C511A">
        <w:rPr>
          <w:rFonts w:eastAsia="SimSun"/>
          <w:lang w:eastAsia="zh-CN"/>
        </w:rPr>
        <w:t xml:space="preserve"> in DCI format 1_1 </w:t>
      </w:r>
      <w:r w:rsidRPr="005C511A">
        <w:rPr>
          <w:rFonts w:eastAsia="DengXian"/>
          <w:lang w:eastAsia="zh-CN"/>
        </w:rPr>
        <w:t xml:space="preserve">for the other HARQ-ACK codebook, a number of </w:t>
      </w:r>
      <w:r w:rsidRPr="005C511A">
        <w:rPr>
          <w:rFonts w:eastAsia="MS Mincho"/>
        </w:rPr>
        <w:t xml:space="preserve">most significant bits with value set to '0' are inserted </w:t>
      </w:r>
      <w:r w:rsidRPr="005C511A">
        <w:rPr>
          <w:rFonts w:eastAsia="DengXian"/>
          <w:lang w:eastAsia="zh-CN"/>
        </w:rPr>
        <w:t xml:space="preserve">to smaller </w:t>
      </w:r>
      <w:r w:rsidRPr="005C511A">
        <w:rPr>
          <w:rFonts w:eastAsia="SimSun" w:hint="eastAsia"/>
          <w:lang w:eastAsia="zh-CN"/>
        </w:rPr>
        <w:t>PDSCH-to-HARQ_feedback timing indicator</w:t>
      </w:r>
      <w:r w:rsidRPr="005C511A">
        <w:rPr>
          <w:rFonts w:eastAsia="DengXian"/>
          <w:lang w:eastAsia="zh-CN"/>
        </w:rPr>
        <w:t xml:space="preserve"> until the bit width of the </w:t>
      </w:r>
      <w:r w:rsidRPr="005C511A">
        <w:rPr>
          <w:rFonts w:eastAsia="SimSun" w:hint="eastAsia"/>
          <w:lang w:eastAsia="zh-CN"/>
        </w:rPr>
        <w:t>PDSCH-to-HARQ_feedback timing indicator</w:t>
      </w:r>
      <w:r w:rsidRPr="005C511A">
        <w:rPr>
          <w:rFonts w:eastAsia="DengXian"/>
          <w:lang w:eastAsia="zh-CN"/>
        </w:rPr>
        <w:t xml:space="preserve"> </w:t>
      </w:r>
      <w:r w:rsidRPr="005C511A">
        <w:rPr>
          <w:rFonts w:eastAsia="SimSun"/>
          <w:lang w:eastAsia="zh-CN"/>
        </w:rPr>
        <w:t xml:space="preserve">in DCI format 1_1 </w:t>
      </w:r>
      <w:r w:rsidRPr="005C511A">
        <w:rPr>
          <w:rFonts w:eastAsia="DengXian"/>
          <w:lang w:eastAsia="zh-CN"/>
        </w:rPr>
        <w:t>for the two HARQ-ACK codebooks are the same.</w:t>
      </w:r>
    </w:p>
    <w:p w14:paraId="38E8D87E"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lang w:eastAsia="zh-CN"/>
        </w:rPr>
        <w:tab/>
        <w:t>One-shot HARQ-ACK request – 0 or 1 bit.</w:t>
      </w:r>
    </w:p>
    <w:p w14:paraId="57C61F02"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1 bit if higher layer parameter</w:t>
      </w:r>
      <w:r w:rsidRPr="005C511A">
        <w:rPr>
          <w:rFonts w:eastAsia="SimSun"/>
          <w:i/>
          <w:lang w:eastAsia="zh-CN"/>
        </w:rPr>
        <w:t xml:space="preserve"> </w:t>
      </w:r>
      <w:r w:rsidRPr="005C511A">
        <w:rPr>
          <w:rFonts w:eastAsia="SimSun"/>
          <w:i/>
        </w:rPr>
        <w:t>pdsch-HARQ-ACK-OneShotFeedback-r16</w:t>
      </w:r>
      <w:r w:rsidRPr="005C511A">
        <w:rPr>
          <w:rFonts w:eastAsia="SimSun"/>
        </w:rPr>
        <w:t xml:space="preserve"> is configured</w:t>
      </w:r>
      <w:r w:rsidRPr="005C511A">
        <w:rPr>
          <w:rFonts w:eastAsia="SimSun"/>
          <w:lang w:val="en-US" w:eastAsia="zh-CN"/>
        </w:rPr>
        <w:t>;</w:t>
      </w:r>
    </w:p>
    <w:p w14:paraId="66A06345"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0 bit otherwise</w:t>
      </w:r>
      <w:r w:rsidRPr="005C511A">
        <w:rPr>
          <w:rFonts w:eastAsia="SimSun" w:hint="eastAsia"/>
          <w:lang w:eastAsia="zh-CN"/>
        </w:rPr>
        <w:t>.</w:t>
      </w:r>
    </w:p>
    <w:p w14:paraId="320D3C36"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lang w:eastAsia="zh-CN"/>
        </w:rPr>
        <w:tab/>
        <w:t>PDSCH group index – 0 or 1 bit.</w:t>
      </w:r>
    </w:p>
    <w:p w14:paraId="40CBBDE8"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 xml:space="preserve">1 bit if the higher layer parameter </w:t>
      </w:r>
      <w:r w:rsidRPr="005C511A">
        <w:rPr>
          <w:rFonts w:eastAsia="SimSun"/>
          <w:i/>
          <w:lang w:eastAsia="zh-CN"/>
        </w:rPr>
        <w:t>pdsch-HARQ-ACK-Codebook-r16=</w:t>
      </w:r>
      <w:r w:rsidRPr="005C511A">
        <w:rPr>
          <w:rFonts w:eastAsia="SimSun"/>
        </w:rPr>
        <w:t xml:space="preserve"> </w:t>
      </w:r>
      <w:r w:rsidRPr="005C511A">
        <w:rPr>
          <w:rFonts w:eastAsia="SimSun"/>
          <w:i/>
          <w:lang w:val="en-US" w:eastAsia="zh-CN"/>
        </w:rPr>
        <w:t>enhancedDynamic</w:t>
      </w:r>
      <w:r w:rsidRPr="005C511A">
        <w:rPr>
          <w:rFonts w:eastAsia="SimSun"/>
          <w:lang w:val="en-US" w:eastAsia="zh-CN"/>
        </w:rPr>
        <w:t>;</w:t>
      </w:r>
    </w:p>
    <w:p w14:paraId="63414266"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0 bit otherwise</w:t>
      </w:r>
      <w:r w:rsidRPr="005C511A">
        <w:rPr>
          <w:rFonts w:eastAsia="SimSun" w:hint="eastAsia"/>
          <w:lang w:eastAsia="zh-CN"/>
        </w:rPr>
        <w:t>.</w:t>
      </w:r>
    </w:p>
    <w:p w14:paraId="599D2A14" w14:textId="77777777" w:rsidR="00696DC3" w:rsidRPr="005C511A" w:rsidRDefault="00696DC3" w:rsidP="00696DC3">
      <w:pPr>
        <w:ind w:left="568" w:hanging="284"/>
        <w:rPr>
          <w:rFonts w:eastAsia="SimSun"/>
          <w:lang w:eastAsia="zh-CN"/>
        </w:rPr>
      </w:pPr>
      <w:r w:rsidRPr="005C511A">
        <w:rPr>
          <w:rFonts w:eastAsia="SimSun"/>
          <w:lang w:eastAsia="zh-CN"/>
        </w:rPr>
        <w:t>-</w:t>
      </w:r>
      <w:r w:rsidRPr="005C511A">
        <w:rPr>
          <w:rFonts w:eastAsia="SimSun"/>
          <w:lang w:eastAsia="zh-CN"/>
        </w:rPr>
        <w:tab/>
        <w:t xml:space="preserve">New feedback indicator – 0, 1 or 2 bits. </w:t>
      </w:r>
    </w:p>
    <w:p w14:paraId="7D643819" w14:textId="77777777" w:rsidR="00696DC3" w:rsidRPr="005C511A" w:rsidRDefault="00696DC3" w:rsidP="00696DC3">
      <w:pPr>
        <w:ind w:left="851" w:hanging="284"/>
        <w:rPr>
          <w:rFonts w:eastAsia="SimSun"/>
        </w:rPr>
      </w:pPr>
      <w:r w:rsidRPr="005C511A">
        <w:rPr>
          <w:rFonts w:eastAsia="SimSun"/>
          <w:lang w:eastAsia="zh-CN"/>
        </w:rPr>
        <w:t>-</w:t>
      </w:r>
      <w:r w:rsidRPr="005C511A">
        <w:rPr>
          <w:rFonts w:eastAsia="SimSun"/>
          <w:lang w:eastAsia="zh-CN"/>
        </w:rPr>
        <w:tab/>
        <w:t xml:space="preserve">1 bit if the higher layer parameter </w:t>
      </w:r>
      <w:r w:rsidRPr="005C511A">
        <w:rPr>
          <w:rFonts w:eastAsia="SimSun"/>
          <w:i/>
          <w:lang w:eastAsia="zh-CN"/>
        </w:rPr>
        <w:t>pdsch-HARQ-ACK-Codebook-r16=</w:t>
      </w:r>
      <w:r w:rsidRPr="005C511A">
        <w:rPr>
          <w:rFonts w:eastAsia="SimSun"/>
        </w:rPr>
        <w:t xml:space="preserve"> </w:t>
      </w:r>
      <w:r w:rsidRPr="005C511A">
        <w:rPr>
          <w:rFonts w:eastAsia="SimSun"/>
          <w:i/>
          <w:lang w:val="en-US" w:eastAsia="zh-CN"/>
        </w:rPr>
        <w:t>enhancedDynamic</w:t>
      </w:r>
      <w:r w:rsidRPr="005C511A">
        <w:rPr>
          <w:rFonts w:eastAsia="SimSun"/>
          <w:lang w:eastAsia="zh-CN"/>
        </w:rPr>
        <w:t xml:space="preserve"> and the higher layer parameter </w:t>
      </w:r>
      <w:r w:rsidRPr="005C511A">
        <w:rPr>
          <w:rFonts w:eastAsia="SimSun"/>
          <w:i/>
        </w:rPr>
        <w:t>nfi-TotalDAI-Included</w:t>
      </w:r>
      <w:r w:rsidRPr="005C511A">
        <w:rPr>
          <w:rFonts w:eastAsia="SimSun"/>
          <w:color w:val="000000"/>
        </w:rPr>
        <w:t xml:space="preserve"> is not configured;</w:t>
      </w:r>
      <w:r w:rsidRPr="005C511A">
        <w:rPr>
          <w:rFonts w:eastAsia="SimSun"/>
          <w:i/>
          <w:color w:val="000000"/>
        </w:rPr>
        <w:t xml:space="preserve"> </w:t>
      </w:r>
    </w:p>
    <w:p w14:paraId="08C91A6F" w14:textId="77777777" w:rsidR="00696DC3" w:rsidRPr="005C511A" w:rsidRDefault="00696DC3" w:rsidP="00696DC3">
      <w:pPr>
        <w:ind w:left="851" w:hanging="284"/>
        <w:rPr>
          <w:rFonts w:eastAsia="SimSun"/>
          <w:color w:val="000000"/>
        </w:rPr>
      </w:pPr>
      <w:r w:rsidRPr="005C511A">
        <w:rPr>
          <w:rFonts w:eastAsia="SimSun"/>
        </w:rPr>
        <w:t>-</w:t>
      </w:r>
      <w:r w:rsidRPr="005C511A">
        <w:rPr>
          <w:rFonts w:eastAsia="SimSun"/>
        </w:rPr>
        <w:tab/>
        <w:t xml:space="preserve">2 bits if </w:t>
      </w:r>
      <w:r w:rsidRPr="005C511A">
        <w:rPr>
          <w:rFonts w:eastAsia="SimSun"/>
          <w:lang w:eastAsia="zh-CN"/>
        </w:rPr>
        <w:t xml:space="preserve">the higher layer parameter </w:t>
      </w:r>
      <w:r w:rsidRPr="005C511A">
        <w:rPr>
          <w:rFonts w:eastAsia="SimSun"/>
          <w:i/>
          <w:lang w:eastAsia="zh-CN"/>
        </w:rPr>
        <w:t>pdsch-HARQ-ACK-Codebook-r16=</w:t>
      </w:r>
      <w:r w:rsidRPr="005C511A">
        <w:rPr>
          <w:rFonts w:eastAsia="SimSun"/>
        </w:rPr>
        <w:t xml:space="preserve"> </w:t>
      </w:r>
      <w:r w:rsidRPr="005C511A">
        <w:rPr>
          <w:rFonts w:eastAsia="SimSun"/>
          <w:i/>
          <w:lang w:val="en-US" w:eastAsia="zh-CN"/>
        </w:rPr>
        <w:t>enhancedDynamic</w:t>
      </w:r>
      <w:r w:rsidRPr="005C511A">
        <w:rPr>
          <w:rFonts w:eastAsia="SimSun"/>
          <w:lang w:eastAsia="zh-CN"/>
        </w:rPr>
        <w:t xml:space="preserve"> and the higher layer parameter </w:t>
      </w:r>
      <w:r w:rsidRPr="005C511A">
        <w:rPr>
          <w:rFonts w:eastAsia="SimSun"/>
          <w:i/>
          <w:color w:val="000000"/>
        </w:rPr>
        <w:t>nfi-TotalDAI-Included=true</w:t>
      </w:r>
      <w:r w:rsidRPr="005C511A">
        <w:rPr>
          <w:rFonts w:eastAsia="SimSun"/>
          <w:color w:val="000000"/>
        </w:rPr>
        <w:t>;</w:t>
      </w:r>
      <w:r w:rsidRPr="005C511A">
        <w:rPr>
          <w:rFonts w:eastAsia="MS Mincho" w:hint="eastAsia"/>
          <w:lang w:val="en-US" w:eastAsia="zh-CN"/>
        </w:rPr>
        <w:t xml:space="preserve"> the MSB </w:t>
      </w:r>
      <w:r w:rsidRPr="005C511A">
        <w:rPr>
          <w:rFonts w:eastAsia="MS Mincho"/>
          <w:lang w:val="en-US" w:eastAsia="zh-CN"/>
        </w:rPr>
        <w:t>corresponds to</w:t>
      </w:r>
      <w:r w:rsidRPr="005C511A">
        <w:rPr>
          <w:rFonts w:eastAsia="MS Mincho" w:hint="eastAsia"/>
          <w:lang w:val="en-US" w:eastAsia="zh-CN"/>
        </w:rPr>
        <w:t xml:space="preserve"> the scheduled PDSCH group, and the LSB </w:t>
      </w:r>
      <w:r w:rsidRPr="005C511A">
        <w:rPr>
          <w:rFonts w:eastAsia="MS Mincho"/>
          <w:lang w:val="en-US" w:eastAsia="zh-CN"/>
        </w:rPr>
        <w:t>corresponds to</w:t>
      </w:r>
      <w:r w:rsidRPr="005C511A">
        <w:rPr>
          <w:rFonts w:eastAsia="MS Mincho" w:hint="eastAsia"/>
          <w:lang w:val="en-US" w:eastAsia="zh-CN"/>
        </w:rPr>
        <w:t xml:space="preserve"> the non-scheduled PDSCH group</w:t>
      </w:r>
      <w:r w:rsidRPr="005C511A">
        <w:rPr>
          <w:rFonts w:eastAsia="MS Mincho"/>
          <w:lang w:val="en-US" w:eastAsia="zh-CN"/>
        </w:rPr>
        <w:t>, as defined in [TS38.213] clause 9.1.3.3</w:t>
      </w:r>
    </w:p>
    <w:p w14:paraId="2607D7D6" w14:textId="77777777" w:rsidR="00696DC3" w:rsidRPr="005C511A" w:rsidRDefault="00696DC3" w:rsidP="00696DC3">
      <w:pPr>
        <w:ind w:left="851" w:hanging="284"/>
        <w:rPr>
          <w:rFonts w:eastAsia="SimSun"/>
        </w:rPr>
      </w:pPr>
      <w:r w:rsidRPr="005C511A">
        <w:rPr>
          <w:rFonts w:eastAsia="SimSun"/>
        </w:rPr>
        <w:t>-</w:t>
      </w:r>
      <w:r w:rsidRPr="005C511A">
        <w:rPr>
          <w:rFonts w:eastAsia="SimSun"/>
        </w:rPr>
        <w:tab/>
        <w:t xml:space="preserve">0 bit otherwise. </w:t>
      </w:r>
    </w:p>
    <w:p w14:paraId="15EFF979"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lang w:eastAsia="zh-CN"/>
        </w:rPr>
        <w:tab/>
        <w:t>Number of requested PDSCH group(s) – 0 or 1 bit.</w:t>
      </w:r>
    </w:p>
    <w:p w14:paraId="32424A6F"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 xml:space="preserve">1 bit if the higher layer parameter </w:t>
      </w:r>
      <w:r w:rsidRPr="005C511A">
        <w:rPr>
          <w:rFonts w:eastAsia="SimSun"/>
          <w:i/>
          <w:lang w:eastAsia="zh-CN"/>
        </w:rPr>
        <w:t>pdsch-HARQ-ACK-Codebook-r16=</w:t>
      </w:r>
      <w:r w:rsidRPr="005C511A">
        <w:rPr>
          <w:rFonts w:eastAsia="SimSun"/>
        </w:rPr>
        <w:t xml:space="preserve"> </w:t>
      </w:r>
      <w:r w:rsidRPr="005C511A">
        <w:rPr>
          <w:rFonts w:eastAsia="SimSun"/>
          <w:i/>
          <w:lang w:val="en-US" w:eastAsia="zh-CN"/>
        </w:rPr>
        <w:t>enhancedDynamic</w:t>
      </w:r>
      <w:r w:rsidRPr="005C511A">
        <w:rPr>
          <w:rFonts w:eastAsia="SimSun"/>
          <w:lang w:val="en-US" w:eastAsia="zh-CN"/>
        </w:rPr>
        <w:t>;</w:t>
      </w:r>
    </w:p>
    <w:p w14:paraId="342E55FF" w14:textId="77777777" w:rsidR="00696DC3" w:rsidRPr="005C511A" w:rsidRDefault="00696DC3" w:rsidP="00696DC3">
      <w:pPr>
        <w:ind w:left="851" w:hanging="284"/>
        <w:rPr>
          <w:rFonts w:eastAsia="SimSun"/>
          <w:lang w:eastAsia="zh-CN"/>
        </w:rPr>
      </w:pPr>
      <w:r w:rsidRPr="005C511A">
        <w:rPr>
          <w:rFonts w:eastAsia="SimSun" w:hint="eastAsia"/>
          <w:lang w:eastAsia="zh-CN"/>
        </w:rPr>
        <w:lastRenderedPageBreak/>
        <w:t>-</w:t>
      </w:r>
      <w:r w:rsidRPr="005C511A">
        <w:rPr>
          <w:rFonts w:eastAsia="SimSun" w:hint="eastAsia"/>
          <w:lang w:eastAsia="zh-CN"/>
        </w:rPr>
        <w:tab/>
      </w:r>
      <w:r w:rsidRPr="005C511A">
        <w:rPr>
          <w:rFonts w:eastAsia="SimSun"/>
          <w:lang w:eastAsia="zh-CN"/>
        </w:rPr>
        <w:t>0 bit otherwise</w:t>
      </w:r>
      <w:r w:rsidRPr="005C511A">
        <w:rPr>
          <w:rFonts w:eastAsia="SimSun" w:hint="eastAsia"/>
          <w:lang w:eastAsia="zh-CN"/>
        </w:rPr>
        <w:t>.</w:t>
      </w:r>
    </w:p>
    <w:p w14:paraId="70A5F106" w14:textId="77777777" w:rsidR="00696DC3" w:rsidRPr="005C511A" w:rsidRDefault="00696DC3" w:rsidP="00696DC3">
      <w:pPr>
        <w:ind w:left="568" w:hanging="284"/>
        <w:rPr>
          <w:rFonts w:eastAsia="PMingLiU"/>
          <w:lang w:eastAsia="zh-CN"/>
        </w:rPr>
      </w:pPr>
      <w:r w:rsidRPr="005C511A">
        <w:rPr>
          <w:rFonts w:eastAsia="SimSun"/>
        </w:rPr>
        <w:t>-</w:t>
      </w:r>
      <w:r w:rsidRPr="005C511A">
        <w:rPr>
          <w:rFonts w:eastAsia="SimSun"/>
        </w:rPr>
        <w:tab/>
        <w:t>Antenna port(s)</w:t>
      </w:r>
      <w:r w:rsidRPr="005C511A">
        <w:rPr>
          <w:rFonts w:eastAsia="SimSun" w:hint="eastAsia"/>
          <w:lang w:eastAsia="zh-CN"/>
        </w:rPr>
        <w:t xml:space="preserve"> </w:t>
      </w:r>
      <w:r w:rsidRPr="005C511A">
        <w:rPr>
          <w:rFonts w:eastAsia="SimSun"/>
        </w:rPr>
        <w:t xml:space="preserve">– </w:t>
      </w:r>
      <w:r w:rsidRPr="005C511A">
        <w:rPr>
          <w:rFonts w:eastAsia="SimSun" w:hint="eastAsia"/>
          <w:lang w:eastAsia="zh-CN"/>
        </w:rPr>
        <w:t>4, 5, or 6</w:t>
      </w:r>
      <w:r w:rsidRPr="005C511A">
        <w:rPr>
          <w:rFonts w:eastAsia="SimSun"/>
        </w:rPr>
        <w:t xml:space="preserve"> bit</w:t>
      </w:r>
      <w:r w:rsidRPr="005C511A">
        <w:rPr>
          <w:rFonts w:eastAsia="SimSun" w:hint="eastAsia"/>
          <w:lang w:eastAsia="zh-CN"/>
        </w:rPr>
        <w:t>s as defined by Tables 7.3.1.2.2</w:t>
      </w:r>
      <w:r w:rsidRPr="005C511A">
        <w:rPr>
          <w:rFonts w:eastAsia="SimSun"/>
        </w:rPr>
        <w:t>-</w:t>
      </w:r>
      <w:r w:rsidRPr="005C511A">
        <w:rPr>
          <w:rFonts w:eastAsia="SimSun" w:hint="eastAsia"/>
          <w:lang w:eastAsia="zh-CN"/>
        </w:rPr>
        <w:t>1/2/3/4</w:t>
      </w:r>
      <w:r w:rsidRPr="005C511A">
        <w:rPr>
          <w:rFonts w:eastAsia="SimSun"/>
          <w:lang w:eastAsia="zh-CN"/>
        </w:rPr>
        <w:t xml:space="preserve"> and </w:t>
      </w:r>
      <w:r w:rsidRPr="005C511A">
        <w:rPr>
          <w:rFonts w:eastAsia="SimSun" w:hint="eastAsia"/>
          <w:lang w:eastAsia="zh-CN"/>
        </w:rPr>
        <w:t>Tables 7.3.1.2.2</w:t>
      </w:r>
      <w:r w:rsidRPr="005C511A">
        <w:rPr>
          <w:rFonts w:eastAsia="SimSun"/>
        </w:rPr>
        <w:t>-</w:t>
      </w:r>
      <w:r w:rsidRPr="005C511A">
        <w:rPr>
          <w:rFonts w:eastAsia="SimSun" w:hint="eastAsia"/>
          <w:lang w:eastAsia="zh-CN"/>
        </w:rPr>
        <w:t>1</w:t>
      </w:r>
      <w:r w:rsidRPr="005C511A">
        <w:rPr>
          <w:rFonts w:eastAsia="SimSun"/>
          <w:lang w:eastAsia="zh-CN"/>
        </w:rPr>
        <w:t>A</w:t>
      </w:r>
      <w:r w:rsidRPr="005C511A">
        <w:rPr>
          <w:rFonts w:eastAsia="SimSun" w:hint="eastAsia"/>
          <w:lang w:eastAsia="zh-CN"/>
        </w:rPr>
        <w:t>/2</w:t>
      </w:r>
      <w:r w:rsidRPr="005C511A">
        <w:rPr>
          <w:rFonts w:eastAsia="SimSun"/>
          <w:lang w:eastAsia="zh-CN"/>
        </w:rPr>
        <w:t>A</w:t>
      </w:r>
      <w:r w:rsidRPr="005C511A">
        <w:rPr>
          <w:rFonts w:eastAsia="SimSun" w:hint="eastAsia"/>
          <w:lang w:eastAsia="zh-CN"/>
        </w:rPr>
        <w:t>/3</w:t>
      </w:r>
      <w:r w:rsidRPr="005C511A">
        <w:rPr>
          <w:rFonts w:eastAsia="SimSun"/>
          <w:lang w:eastAsia="zh-CN"/>
        </w:rPr>
        <w:t>A</w:t>
      </w:r>
      <w:r w:rsidRPr="005C511A">
        <w:rPr>
          <w:rFonts w:eastAsia="SimSun" w:hint="eastAsia"/>
          <w:lang w:eastAsia="zh-CN"/>
        </w:rPr>
        <w:t>/4</w:t>
      </w:r>
      <w:r w:rsidRPr="005C511A">
        <w:rPr>
          <w:rFonts w:eastAsia="SimSun"/>
          <w:lang w:eastAsia="zh-CN"/>
        </w:rPr>
        <w:t>A</w:t>
      </w:r>
      <w:r w:rsidRPr="005C511A">
        <w:rPr>
          <w:rFonts w:eastAsia="SimSun" w:hint="eastAsia"/>
          <w:lang w:eastAsia="zh-CN"/>
        </w:rPr>
        <w:t>, where the number of CDM groups without data of values 1, 2, and 3 refers to CDM groups {0}, {0,1}, and {0, 1,2} respectively.</w:t>
      </w:r>
      <w:r w:rsidRPr="005C511A">
        <w:rPr>
          <w:rFonts w:eastAsia="SimSun"/>
          <w:lang w:eastAsia="zh-CN"/>
        </w:rPr>
        <w:t xml:space="preserve"> </w:t>
      </w:r>
      <w:r w:rsidRPr="005C511A">
        <w:rPr>
          <w:rFonts w:eastAsia="PMingLiU"/>
          <w:lang w:eastAsia="zh-CN"/>
        </w:rPr>
        <w:t xml:space="preserve">The antenna ports </w:t>
      </w:r>
      <w:r w:rsidRPr="005C511A">
        <w:rPr>
          <w:rFonts w:eastAsia="PMingLiU"/>
          <w:position w:val="-12"/>
        </w:rPr>
        <w:object w:dxaOrig="940" w:dyaOrig="320" w14:anchorId="3C8AE539">
          <v:shape id="_x0000_i1099" type="#_x0000_t75" style="width:47.1pt;height:17.1pt" o:ole="">
            <v:imagedata r:id="rId133" o:title=""/>
          </v:shape>
          <o:OLEObject Type="Embed" ProgID="Equation.3" ShapeID="_x0000_i1099" DrawAspect="Content" ObjectID="_1690627630" r:id="rId134"/>
        </w:object>
      </w:r>
      <w:r w:rsidRPr="005C511A">
        <w:rPr>
          <w:rFonts w:eastAsia="PMingLiU"/>
        </w:rPr>
        <w:t xml:space="preserve"> shall be determined according to the ordering of DMRS port(s) given by </w:t>
      </w:r>
      <w:r w:rsidRPr="005C511A">
        <w:rPr>
          <w:rFonts w:eastAsia="PMingLiU"/>
          <w:lang w:eastAsia="zh-CN"/>
        </w:rPr>
        <w:t>Tables 7.3.1.2.2</w:t>
      </w:r>
      <w:r w:rsidRPr="005C511A">
        <w:rPr>
          <w:rFonts w:eastAsia="PMingLiU"/>
        </w:rPr>
        <w:t>-</w:t>
      </w:r>
      <w:r w:rsidRPr="005C511A">
        <w:rPr>
          <w:rFonts w:eastAsia="PMingLiU"/>
          <w:lang w:eastAsia="zh-CN"/>
        </w:rPr>
        <w:t>1/2/3/4</w:t>
      </w:r>
      <w:r w:rsidRPr="005C511A">
        <w:rPr>
          <w:rFonts w:eastAsia="SimSun"/>
          <w:lang w:eastAsia="zh-CN"/>
        </w:rPr>
        <w:t xml:space="preserve"> or </w:t>
      </w:r>
      <w:r w:rsidRPr="005C511A">
        <w:rPr>
          <w:rFonts w:eastAsia="SimSun" w:hint="eastAsia"/>
          <w:lang w:eastAsia="zh-CN"/>
        </w:rPr>
        <w:t>Tables 7.3.1.2.2</w:t>
      </w:r>
      <w:r w:rsidRPr="005C511A">
        <w:rPr>
          <w:rFonts w:eastAsia="SimSun"/>
        </w:rPr>
        <w:t>-</w:t>
      </w:r>
      <w:r w:rsidRPr="005C511A">
        <w:rPr>
          <w:rFonts w:eastAsia="SimSun" w:hint="eastAsia"/>
          <w:lang w:eastAsia="zh-CN"/>
        </w:rPr>
        <w:t>1</w:t>
      </w:r>
      <w:r w:rsidRPr="005C511A">
        <w:rPr>
          <w:rFonts w:eastAsia="SimSun"/>
          <w:lang w:eastAsia="zh-CN"/>
        </w:rPr>
        <w:t>A</w:t>
      </w:r>
      <w:r w:rsidRPr="005C511A">
        <w:rPr>
          <w:rFonts w:eastAsia="SimSun" w:hint="eastAsia"/>
          <w:lang w:eastAsia="zh-CN"/>
        </w:rPr>
        <w:t>/2</w:t>
      </w:r>
      <w:r w:rsidRPr="005C511A">
        <w:rPr>
          <w:rFonts w:eastAsia="SimSun"/>
          <w:lang w:eastAsia="zh-CN"/>
        </w:rPr>
        <w:t>A</w:t>
      </w:r>
      <w:r w:rsidRPr="005C511A">
        <w:rPr>
          <w:rFonts w:eastAsia="SimSun" w:hint="eastAsia"/>
          <w:lang w:eastAsia="zh-CN"/>
        </w:rPr>
        <w:t>/3</w:t>
      </w:r>
      <w:r w:rsidRPr="005C511A">
        <w:rPr>
          <w:rFonts w:eastAsia="SimSun"/>
          <w:lang w:eastAsia="zh-CN"/>
        </w:rPr>
        <w:t>A</w:t>
      </w:r>
      <w:r w:rsidRPr="005C511A">
        <w:rPr>
          <w:rFonts w:eastAsia="SimSun" w:hint="eastAsia"/>
          <w:lang w:eastAsia="zh-CN"/>
        </w:rPr>
        <w:t>/4</w:t>
      </w:r>
      <w:r w:rsidRPr="005C511A">
        <w:rPr>
          <w:rFonts w:eastAsia="SimSun"/>
          <w:lang w:eastAsia="zh-CN"/>
        </w:rPr>
        <w:t>A</w:t>
      </w:r>
      <w:r w:rsidRPr="005C511A">
        <w:rPr>
          <w:rFonts w:eastAsia="PMingLiU"/>
          <w:lang w:eastAsia="zh-CN"/>
        </w:rPr>
        <w:t xml:space="preserve">. </w:t>
      </w:r>
      <w:r w:rsidRPr="005C511A">
        <w:rPr>
          <w:rFonts w:eastAsia="SimSun"/>
          <w:lang w:eastAsia="zh-CN"/>
        </w:rPr>
        <w:t>When a UE receives an activation command that maps at least one codepoint of DCI field '</w:t>
      </w:r>
      <w:r w:rsidRPr="005C511A">
        <w:rPr>
          <w:rFonts w:eastAsia="SimSun"/>
          <w:i/>
          <w:lang w:eastAsia="zh-CN"/>
        </w:rPr>
        <w:t>Transmission Configuration Indication</w:t>
      </w:r>
      <w:r w:rsidRPr="005C511A">
        <w:rPr>
          <w:rFonts w:eastAsia="SimSun"/>
          <w:lang w:eastAsia="zh-CN"/>
        </w:rPr>
        <w:t>' to two TCI states, the UE shall use Table 7.3.1.2.2-1A/2A/3A/4A</w:t>
      </w:r>
      <w:r w:rsidRPr="005C511A">
        <w:rPr>
          <w:rFonts w:eastAsia="SimSun" w:hint="eastAsia"/>
          <w:lang w:eastAsia="zh-CN"/>
        </w:rPr>
        <w:t>;</w:t>
      </w:r>
      <w:r w:rsidRPr="005C511A">
        <w:rPr>
          <w:rFonts w:eastAsia="SimSun"/>
          <w:lang w:eastAsia="zh-CN"/>
        </w:rPr>
        <w:t xml:space="preserve"> otherwise, it shall use Tables 7.3.1.2.2-1/2/3/4. The UE can receive an entry with DMRS ports equals to 1000, 1002, 1003 when two TCI states are indicated in a codepoint of DCI field '</w:t>
      </w:r>
      <w:r w:rsidRPr="005C511A">
        <w:rPr>
          <w:rFonts w:eastAsia="SimSun"/>
          <w:i/>
          <w:lang w:eastAsia="zh-CN"/>
        </w:rPr>
        <w:t>Transmission Configuration Indication</w:t>
      </w:r>
      <w:r w:rsidRPr="005C511A">
        <w:rPr>
          <w:rFonts w:eastAsia="SimSun"/>
          <w:lang w:eastAsia="zh-CN"/>
        </w:rPr>
        <w:t>'.</w:t>
      </w:r>
    </w:p>
    <w:p w14:paraId="291C67C5" w14:textId="77777777" w:rsidR="00696DC3" w:rsidRPr="005C511A" w:rsidRDefault="00696DC3" w:rsidP="00696DC3">
      <w:pPr>
        <w:ind w:left="567"/>
        <w:rPr>
          <w:rFonts w:eastAsia="SimSun"/>
          <w:lang w:eastAsia="zh-CN"/>
        </w:rPr>
      </w:pPr>
      <w:r w:rsidRPr="005C511A">
        <w:rPr>
          <w:rFonts w:eastAsia="SimSun"/>
          <w:lang w:eastAsia="zh-CN"/>
        </w:rPr>
        <w:t>I</w:t>
      </w:r>
      <w:r w:rsidRPr="005C511A">
        <w:rPr>
          <w:rFonts w:eastAsia="SimSun" w:hint="eastAsia"/>
          <w:lang w:eastAsia="zh-CN"/>
        </w:rPr>
        <w:t xml:space="preserve">f a UE is configured with both </w:t>
      </w:r>
      <w:r w:rsidRPr="005C511A">
        <w:rPr>
          <w:rFonts w:eastAsia="SimSun"/>
          <w:i/>
          <w:lang w:eastAsia="zh-CN"/>
        </w:rPr>
        <w:t>dmrs-DownlinkForPDSCH-MappingTypeA</w:t>
      </w:r>
      <w:r w:rsidRPr="005C511A">
        <w:rPr>
          <w:rFonts w:eastAsia="SimSun" w:hint="eastAsia"/>
          <w:lang w:eastAsia="zh-CN"/>
        </w:rPr>
        <w:t xml:space="preserve"> and </w:t>
      </w:r>
      <w:r w:rsidRPr="005C511A">
        <w:rPr>
          <w:rFonts w:eastAsia="SimSun"/>
          <w:i/>
          <w:lang w:eastAsia="zh-CN"/>
        </w:rPr>
        <w:t>dmrs-DownlinkForPDSCH-MappingType</w:t>
      </w:r>
      <w:r w:rsidRPr="005C511A">
        <w:rPr>
          <w:rFonts w:eastAsia="SimSun"/>
          <w:i/>
        </w:rPr>
        <w:t>B</w:t>
      </w:r>
      <w:r w:rsidRPr="005C511A">
        <w:rPr>
          <w:rFonts w:eastAsia="SimSun"/>
        </w:rPr>
        <w:t xml:space="preserve">, </w:t>
      </w:r>
      <w:r w:rsidRPr="005C511A">
        <w:rPr>
          <w:rFonts w:eastAsia="SimSun" w:hint="eastAsia"/>
          <w:lang w:eastAsia="zh-CN"/>
        </w:rPr>
        <w:t xml:space="preserve">the bitwidth of this field equals </w:t>
      </w:r>
      <w:r w:rsidRPr="005C511A">
        <w:rPr>
          <w:rFonts w:eastAsia="SimSun"/>
          <w:position w:val="-14"/>
        </w:rPr>
        <w:object w:dxaOrig="1280" w:dyaOrig="400" w14:anchorId="3788A116">
          <v:shape id="_x0000_i1100" type="#_x0000_t75" style="width:57.25pt;height:19.4pt" o:ole="">
            <v:imagedata r:id="rId82" o:title=""/>
          </v:shape>
          <o:OLEObject Type="Embed" ProgID="Equation.DSMT4" ShapeID="_x0000_i1100" DrawAspect="Content" ObjectID="_1690627631" r:id="rId135"/>
        </w:object>
      </w:r>
      <w:r w:rsidRPr="005C511A">
        <w:rPr>
          <w:rFonts w:eastAsia="SimSun" w:hint="eastAsia"/>
          <w:lang w:eastAsia="zh-CN"/>
        </w:rPr>
        <w:t xml:space="preserve">, where </w:t>
      </w:r>
      <w:r w:rsidRPr="005C511A">
        <w:rPr>
          <w:rFonts w:eastAsia="SimSun"/>
          <w:position w:val="-12"/>
        </w:rPr>
        <w:object w:dxaOrig="279" w:dyaOrig="360" w14:anchorId="0F98999E">
          <v:shape id="_x0000_i1101" type="#_x0000_t75" style="width:13.4pt;height:17.1pt" o:ole="">
            <v:imagedata r:id="rId84" o:title=""/>
          </v:shape>
          <o:OLEObject Type="Embed" ProgID="Equation.DSMT4" ShapeID="_x0000_i1101" DrawAspect="Content" ObjectID="_1690627632" r:id="rId136"/>
        </w:object>
      </w:r>
      <w:r w:rsidRPr="005C511A">
        <w:rPr>
          <w:rFonts w:eastAsia="SimSun" w:hint="eastAsia"/>
          <w:lang w:eastAsia="zh-CN"/>
        </w:rPr>
        <w:t xml:space="preserve"> is the </w:t>
      </w:r>
      <w:r w:rsidRPr="005C511A">
        <w:rPr>
          <w:rFonts w:eastAsia="SimSun"/>
          <w:lang w:eastAsia="zh-CN"/>
        </w:rPr>
        <w:t>"</w:t>
      </w:r>
      <w:r w:rsidRPr="005C511A">
        <w:rPr>
          <w:rFonts w:eastAsia="SimSun" w:hint="eastAsia"/>
          <w:lang w:eastAsia="zh-CN"/>
        </w:rPr>
        <w:t>Antenna ports</w:t>
      </w:r>
      <w:r w:rsidRPr="005C511A">
        <w:rPr>
          <w:rFonts w:eastAsia="SimSun"/>
          <w:lang w:eastAsia="zh-CN"/>
        </w:rPr>
        <w:t>"</w:t>
      </w:r>
      <w:r w:rsidRPr="005C511A">
        <w:rPr>
          <w:rFonts w:eastAsia="SimSun" w:hint="eastAsia"/>
          <w:lang w:eastAsia="zh-CN"/>
        </w:rPr>
        <w:t xml:space="preserve"> bitwidth derived according to </w:t>
      </w:r>
      <w:r w:rsidRPr="005C511A">
        <w:rPr>
          <w:rFonts w:eastAsia="SimSun"/>
          <w:i/>
          <w:lang w:eastAsia="zh-CN"/>
        </w:rPr>
        <w:t>dmrs-DownlinkForPDSCH-MappingTypeA</w:t>
      </w:r>
      <w:r w:rsidRPr="005C511A">
        <w:rPr>
          <w:rFonts w:eastAsia="SimSun" w:hint="eastAsia"/>
          <w:lang w:eastAsia="zh-CN"/>
        </w:rPr>
        <w:t xml:space="preserve"> and </w:t>
      </w:r>
      <w:r w:rsidRPr="005C511A">
        <w:rPr>
          <w:rFonts w:eastAsia="SimSun"/>
          <w:position w:val="-12"/>
        </w:rPr>
        <w:object w:dxaOrig="279" w:dyaOrig="360" w14:anchorId="6C4A06F5">
          <v:shape id="_x0000_i1102" type="#_x0000_t75" style="width:13.4pt;height:17.1pt" o:ole="">
            <v:imagedata r:id="rId86" o:title=""/>
          </v:shape>
          <o:OLEObject Type="Embed" ProgID="Equation.DSMT4" ShapeID="_x0000_i1102" DrawAspect="Content" ObjectID="_1690627633" r:id="rId137"/>
        </w:object>
      </w:r>
      <w:r w:rsidRPr="005C511A">
        <w:rPr>
          <w:rFonts w:eastAsia="SimSun" w:hint="eastAsia"/>
          <w:lang w:eastAsia="zh-CN"/>
        </w:rPr>
        <w:t xml:space="preserve"> is the </w:t>
      </w:r>
      <w:r w:rsidRPr="005C511A">
        <w:rPr>
          <w:rFonts w:eastAsia="SimSun"/>
          <w:lang w:eastAsia="zh-CN"/>
        </w:rPr>
        <w:t>"</w:t>
      </w:r>
      <w:r w:rsidRPr="005C511A">
        <w:rPr>
          <w:rFonts w:eastAsia="SimSun" w:hint="eastAsia"/>
          <w:lang w:eastAsia="zh-CN"/>
        </w:rPr>
        <w:t>Antenna ports</w:t>
      </w:r>
      <w:r w:rsidRPr="005C511A">
        <w:rPr>
          <w:rFonts w:eastAsia="SimSun"/>
          <w:lang w:eastAsia="zh-CN"/>
        </w:rPr>
        <w:t>"</w:t>
      </w:r>
      <w:r w:rsidRPr="005C511A">
        <w:rPr>
          <w:rFonts w:eastAsia="SimSun" w:hint="eastAsia"/>
          <w:lang w:eastAsia="zh-CN"/>
        </w:rPr>
        <w:t xml:space="preserve"> bitwidth</w:t>
      </w:r>
      <w:r w:rsidRPr="005C511A">
        <w:rPr>
          <w:rFonts w:eastAsia="SimSun"/>
          <w:i/>
        </w:rPr>
        <w:t xml:space="preserve"> </w:t>
      </w:r>
      <w:r w:rsidRPr="005C511A">
        <w:rPr>
          <w:rFonts w:eastAsia="SimSun" w:hint="eastAsia"/>
          <w:lang w:eastAsia="zh-CN"/>
        </w:rPr>
        <w:t xml:space="preserve">derived according to </w:t>
      </w:r>
      <w:r w:rsidRPr="005C511A">
        <w:rPr>
          <w:rFonts w:eastAsia="SimSun"/>
          <w:i/>
          <w:lang w:eastAsia="zh-CN"/>
        </w:rPr>
        <w:t>dmrs-DownlinkForPDSCH-MappingType</w:t>
      </w:r>
      <w:r w:rsidRPr="005C511A">
        <w:rPr>
          <w:rFonts w:eastAsia="SimSun"/>
          <w:i/>
        </w:rPr>
        <w:t>B</w:t>
      </w:r>
      <w:r w:rsidRPr="005C511A">
        <w:rPr>
          <w:rFonts w:eastAsia="SimSun" w:hint="eastAsia"/>
          <w:lang w:eastAsia="zh-CN"/>
        </w:rPr>
        <w:t xml:space="preserve">. A number of </w:t>
      </w:r>
      <w:r w:rsidRPr="005C511A">
        <w:rPr>
          <w:rFonts w:eastAsia="SimSun"/>
          <w:position w:val="-14"/>
        </w:rPr>
        <w:object w:dxaOrig="840" w:dyaOrig="400" w14:anchorId="6EF9C68F">
          <v:shape id="_x0000_i1103" type="#_x0000_t75" style="width:37.4pt;height:19.4pt" o:ole="">
            <v:imagedata r:id="rId88" o:title=""/>
          </v:shape>
          <o:OLEObject Type="Embed" ProgID="Equation.DSMT4" ShapeID="_x0000_i1103" DrawAspect="Content" ObjectID="_1690627634" r:id="rId138"/>
        </w:object>
      </w:r>
      <w:r w:rsidRPr="005C511A">
        <w:rPr>
          <w:rFonts w:eastAsia="SimSun" w:hint="eastAsia"/>
          <w:lang w:eastAsia="zh-CN"/>
        </w:rPr>
        <w:t xml:space="preserve"> zeros are padded in the MSB of this field, if the mapping type of the PDSCH </w:t>
      </w:r>
      <w:r w:rsidRPr="005C511A">
        <w:rPr>
          <w:rFonts w:eastAsia="SimSun"/>
          <w:lang w:eastAsia="zh-CN"/>
        </w:rPr>
        <w:t>corresponds</w:t>
      </w:r>
      <w:r w:rsidRPr="005C511A">
        <w:rPr>
          <w:rFonts w:eastAsia="SimSun" w:hint="eastAsia"/>
          <w:lang w:eastAsia="zh-CN"/>
        </w:rPr>
        <w:t xml:space="preserve"> to the smaller value of </w:t>
      </w:r>
      <w:r w:rsidRPr="005C511A">
        <w:rPr>
          <w:rFonts w:eastAsia="SimSun"/>
          <w:position w:val="-12"/>
        </w:rPr>
        <w:object w:dxaOrig="279" w:dyaOrig="360" w14:anchorId="7F4348F7">
          <v:shape id="_x0000_i1104" type="#_x0000_t75" style="width:13.4pt;height:17.1pt" o:ole="">
            <v:imagedata r:id="rId84" o:title=""/>
          </v:shape>
          <o:OLEObject Type="Embed" ProgID="Equation.DSMT4" ShapeID="_x0000_i1104" DrawAspect="Content" ObjectID="_1690627635" r:id="rId139"/>
        </w:object>
      </w:r>
      <w:r w:rsidRPr="005C511A">
        <w:rPr>
          <w:rFonts w:eastAsia="SimSun" w:hint="eastAsia"/>
          <w:lang w:eastAsia="zh-CN"/>
        </w:rPr>
        <w:t xml:space="preserve"> and </w:t>
      </w:r>
      <w:r w:rsidRPr="005C511A">
        <w:rPr>
          <w:rFonts w:eastAsia="SimSun"/>
          <w:position w:val="-12"/>
        </w:rPr>
        <w:object w:dxaOrig="279" w:dyaOrig="360" w14:anchorId="53533705">
          <v:shape id="_x0000_i1105" type="#_x0000_t75" style="width:13.4pt;height:17.1pt" o:ole="">
            <v:imagedata r:id="rId86" o:title=""/>
          </v:shape>
          <o:OLEObject Type="Embed" ProgID="Equation.DSMT4" ShapeID="_x0000_i1105" DrawAspect="Content" ObjectID="_1690627636" r:id="rId140"/>
        </w:object>
      </w:r>
      <w:r w:rsidRPr="005C511A">
        <w:rPr>
          <w:rFonts w:eastAsia="SimSun" w:hint="eastAsia"/>
          <w:lang w:eastAsia="zh-CN"/>
        </w:rPr>
        <w:t>.</w:t>
      </w:r>
    </w:p>
    <w:p w14:paraId="41C5BC52" w14:textId="77777777" w:rsidR="00696DC3" w:rsidRPr="005C511A" w:rsidRDefault="00696DC3" w:rsidP="00696DC3">
      <w:pPr>
        <w:ind w:left="568" w:hanging="284"/>
        <w:rPr>
          <w:rFonts w:eastAsia="PMingLiU"/>
          <w:lang w:eastAsia="zh-CN"/>
        </w:rPr>
      </w:pPr>
      <w:r w:rsidRPr="005C511A">
        <w:rPr>
          <w:rFonts w:eastAsia="SimSun"/>
        </w:rPr>
        <w:t>-</w:t>
      </w:r>
      <w:r w:rsidRPr="005C511A">
        <w:rPr>
          <w:rFonts w:eastAsia="SimSun"/>
        </w:rPr>
        <w:tab/>
      </w:r>
      <w:r w:rsidRPr="005C511A">
        <w:rPr>
          <w:rFonts w:eastAsia="SimSun" w:hint="eastAsia"/>
          <w:lang w:eastAsia="zh-CN"/>
        </w:rPr>
        <w:t xml:space="preserve">Transmission configuration indication </w:t>
      </w:r>
      <w:r w:rsidRPr="005C511A">
        <w:rPr>
          <w:rFonts w:eastAsia="SimSun"/>
        </w:rPr>
        <w:t xml:space="preserve">– </w:t>
      </w:r>
      <w:r w:rsidRPr="005C511A">
        <w:rPr>
          <w:rFonts w:eastAsia="SimSun" w:hint="eastAsia"/>
          <w:lang w:eastAsia="zh-CN"/>
        </w:rPr>
        <w:t xml:space="preserve">0 bit if higher layer parameter </w:t>
      </w:r>
      <w:r w:rsidRPr="005C511A">
        <w:rPr>
          <w:rFonts w:eastAsia="SimSun"/>
          <w:i/>
        </w:rPr>
        <w:t>tci-PresentInDCI</w:t>
      </w:r>
      <w:r w:rsidRPr="005C511A">
        <w:rPr>
          <w:rFonts w:eastAsia="SimSun" w:hint="eastAsia"/>
          <w:lang w:eastAsia="zh-CN"/>
        </w:rPr>
        <w:t xml:space="preserve"> is not enabled; otherwise 3</w:t>
      </w:r>
      <w:r w:rsidRPr="005C511A">
        <w:rPr>
          <w:rFonts w:eastAsia="SimSun"/>
        </w:rPr>
        <w:t xml:space="preserve"> bit</w:t>
      </w:r>
      <w:r w:rsidRPr="005C511A">
        <w:rPr>
          <w:rFonts w:eastAsia="SimSun" w:hint="eastAsia"/>
          <w:lang w:eastAsia="zh-CN"/>
        </w:rPr>
        <w:t>s as defined in Clause 5.1.5 of [6, TS38.214].</w:t>
      </w:r>
      <w:r w:rsidRPr="005C511A">
        <w:rPr>
          <w:rFonts w:eastAsia="PMingLiU"/>
          <w:lang w:eastAsia="zh-CN"/>
        </w:rPr>
        <w:t xml:space="preserve"> </w:t>
      </w:r>
    </w:p>
    <w:p w14:paraId="59D661C4" w14:textId="77777777" w:rsidR="00696DC3" w:rsidRPr="005C511A" w:rsidRDefault="00696DC3" w:rsidP="00696DC3">
      <w:pPr>
        <w:ind w:left="568" w:hanging="1"/>
        <w:rPr>
          <w:rFonts w:eastAsia="SimSun"/>
          <w:lang w:eastAsia="zh-CN"/>
        </w:rPr>
      </w:pPr>
      <w:r w:rsidRPr="005C511A">
        <w:rPr>
          <w:rFonts w:eastAsia="PMingLiU" w:hint="eastAsia"/>
          <w:lang w:eastAsia="zh-CN"/>
        </w:rPr>
        <w:t xml:space="preserve">If </w:t>
      </w:r>
      <w:r w:rsidRPr="005C511A">
        <w:rPr>
          <w:rFonts w:eastAsia="PMingLiU"/>
          <w:lang w:eastAsia="zh-CN"/>
        </w:rPr>
        <w:t>"</w:t>
      </w:r>
      <w:r w:rsidRPr="005C511A">
        <w:rPr>
          <w:rFonts w:eastAsia="PMingLiU" w:hint="eastAsia"/>
          <w:lang w:eastAsia="zh-CN"/>
        </w:rPr>
        <w:t>Bandwidth part indicator</w:t>
      </w:r>
      <w:r w:rsidRPr="005C511A">
        <w:rPr>
          <w:rFonts w:eastAsia="PMingLiU"/>
          <w:lang w:eastAsia="zh-CN"/>
        </w:rPr>
        <w:t>"</w:t>
      </w:r>
      <w:r w:rsidRPr="005C511A">
        <w:rPr>
          <w:rFonts w:eastAsia="PMingLiU" w:hint="eastAsia"/>
          <w:lang w:eastAsia="zh-CN"/>
        </w:rPr>
        <w:t xml:space="preserve"> field indicates a bandwidth part other than the active bandwidth part</w:t>
      </w:r>
      <w:r w:rsidRPr="005C511A">
        <w:rPr>
          <w:rFonts w:eastAsia="PMingLiU"/>
          <w:lang w:eastAsia="zh-CN"/>
        </w:rPr>
        <w:t>,</w:t>
      </w:r>
      <w:r w:rsidRPr="005C511A">
        <w:rPr>
          <w:rFonts w:eastAsia="PMingLiU" w:hint="eastAsia"/>
          <w:lang w:eastAsia="zh-CN"/>
        </w:rPr>
        <w:t xml:space="preserve"> </w:t>
      </w:r>
    </w:p>
    <w:p w14:paraId="10717D17"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i</w:t>
      </w:r>
      <w:r w:rsidRPr="005C511A">
        <w:rPr>
          <w:rFonts w:eastAsia="SimSun" w:hint="eastAsia"/>
          <w:lang w:eastAsia="zh-CN"/>
        </w:rPr>
        <w:t xml:space="preserve">f the higher layer parameter </w:t>
      </w:r>
      <w:r w:rsidRPr="005C511A">
        <w:rPr>
          <w:rFonts w:eastAsia="SimSun" w:hint="eastAsia"/>
          <w:i/>
          <w:lang w:eastAsia="zh-CN"/>
        </w:rPr>
        <w:t>tci-PresentInDCI</w:t>
      </w:r>
      <w:r w:rsidRPr="005C511A">
        <w:rPr>
          <w:rFonts w:eastAsia="SimSun" w:hint="eastAsia"/>
          <w:lang w:eastAsia="zh-CN"/>
        </w:rPr>
        <w:t xml:space="preserve"> is not enabled for the CORESET used for the PDCCH carrying the DCI </w:t>
      </w:r>
      <w:r w:rsidRPr="005C511A">
        <w:rPr>
          <w:rFonts w:eastAsia="SimSun"/>
          <w:lang w:eastAsia="zh-CN"/>
        </w:rPr>
        <w:t>format</w:t>
      </w:r>
      <w:r w:rsidRPr="005C511A">
        <w:rPr>
          <w:rFonts w:eastAsia="SimSun" w:hint="eastAsia"/>
          <w:lang w:eastAsia="zh-CN"/>
        </w:rPr>
        <w:t xml:space="preserve"> 1_1</w:t>
      </w:r>
      <w:r w:rsidRPr="005C511A">
        <w:rPr>
          <w:rFonts w:eastAsia="SimSun"/>
          <w:lang w:eastAsia="zh-CN"/>
        </w:rPr>
        <w:t>,</w:t>
      </w:r>
    </w:p>
    <w:p w14:paraId="6CD88982"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 xml:space="preserve">the UE assumes </w:t>
      </w:r>
      <w:r w:rsidRPr="005C511A">
        <w:rPr>
          <w:rFonts w:eastAsia="SimSun" w:hint="eastAsia"/>
          <w:i/>
          <w:lang w:eastAsia="zh-CN"/>
        </w:rPr>
        <w:t>tci-PresentInDCI</w:t>
      </w:r>
      <w:r w:rsidRPr="005C511A">
        <w:rPr>
          <w:rFonts w:eastAsia="SimSun" w:hint="eastAsia"/>
          <w:lang w:eastAsia="zh-CN"/>
        </w:rPr>
        <w:t xml:space="preserve"> is not enabled for all CORESETs in the indicated bandwidth part;</w:t>
      </w:r>
    </w:p>
    <w:p w14:paraId="4A203C3C"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o</w:t>
      </w:r>
      <w:r w:rsidRPr="005C511A">
        <w:rPr>
          <w:rFonts w:eastAsia="SimSun" w:hint="eastAsia"/>
          <w:lang w:eastAsia="zh-CN"/>
        </w:rPr>
        <w:t>therwise,</w:t>
      </w:r>
    </w:p>
    <w:p w14:paraId="51B394F3"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 xml:space="preserve">the UE assumes </w:t>
      </w:r>
      <w:r w:rsidRPr="005C511A">
        <w:rPr>
          <w:rFonts w:eastAsia="SimSun" w:hint="eastAsia"/>
          <w:i/>
          <w:lang w:eastAsia="zh-CN"/>
        </w:rPr>
        <w:t>tci-PresentInDCI</w:t>
      </w:r>
      <w:r w:rsidRPr="005C511A">
        <w:rPr>
          <w:rFonts w:eastAsia="SimSun" w:hint="eastAsia"/>
          <w:lang w:eastAsia="zh-CN"/>
        </w:rPr>
        <w:t xml:space="preserve"> is enabled for all CORESETs in the indicated bandwidth part.</w:t>
      </w:r>
    </w:p>
    <w:p w14:paraId="71660F3B"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SRS request </w:t>
      </w:r>
      <w:r w:rsidRPr="005C511A">
        <w:rPr>
          <w:rFonts w:eastAsia="SimSun"/>
          <w:lang w:eastAsia="zh-CN"/>
        </w:rPr>
        <w:t>–</w:t>
      </w:r>
      <w:r w:rsidRPr="005C511A">
        <w:rPr>
          <w:rFonts w:eastAsia="SimSun" w:hint="eastAsia"/>
          <w:lang w:eastAsia="zh-CN"/>
        </w:rPr>
        <w:t xml:space="preserve"> 2</w:t>
      </w:r>
      <w:r w:rsidRPr="005C511A">
        <w:rPr>
          <w:rFonts w:eastAsia="SimSun"/>
        </w:rPr>
        <w:t xml:space="preserve"> bits</w:t>
      </w:r>
      <w:r w:rsidRPr="005C511A">
        <w:rPr>
          <w:rFonts w:eastAsia="SimSun" w:hint="eastAsia"/>
          <w:lang w:eastAsia="zh-CN"/>
        </w:rPr>
        <w:t xml:space="preserve"> as defined by Table 7.3.1.1.2</w:t>
      </w:r>
      <w:r w:rsidRPr="005C511A">
        <w:rPr>
          <w:rFonts w:eastAsia="SimSun"/>
        </w:rPr>
        <w:t>-</w:t>
      </w:r>
      <w:r w:rsidRPr="005C511A">
        <w:rPr>
          <w:rFonts w:eastAsia="SimSun" w:hint="eastAsia"/>
          <w:lang w:eastAsia="zh-CN"/>
        </w:rPr>
        <w:t xml:space="preserve">24 </w:t>
      </w:r>
      <w:r w:rsidRPr="005C511A">
        <w:rPr>
          <w:rFonts w:eastAsia="SimSun"/>
          <w:lang w:eastAsia="zh-CN"/>
        </w:rPr>
        <w:t xml:space="preserve">for UEs not configured with </w:t>
      </w:r>
      <w:r w:rsidRPr="005C511A">
        <w:rPr>
          <w:rFonts w:eastAsia="SimSun"/>
          <w:i/>
          <w:lang w:eastAsia="zh-CN"/>
        </w:rPr>
        <w:t xml:space="preserve">supplementaryUplink </w:t>
      </w:r>
      <w:r w:rsidRPr="005C511A">
        <w:rPr>
          <w:rFonts w:eastAsia="SimSun"/>
          <w:lang w:eastAsia="zh-CN"/>
        </w:rPr>
        <w:t>in</w:t>
      </w:r>
      <w:r w:rsidRPr="005C511A">
        <w:rPr>
          <w:rFonts w:eastAsia="SimSun"/>
          <w:i/>
          <w:lang w:eastAsia="zh-CN"/>
        </w:rPr>
        <w:t xml:space="preserve"> ServingCellConfig</w:t>
      </w:r>
      <w:r w:rsidRPr="005C511A">
        <w:rPr>
          <w:rFonts w:eastAsia="SimSun"/>
          <w:lang w:eastAsia="zh-CN"/>
        </w:rPr>
        <w:t xml:space="preserve"> in the cell; 3 bits for UEs configured with </w:t>
      </w:r>
      <w:r w:rsidRPr="005C511A">
        <w:rPr>
          <w:rFonts w:eastAsia="SimSun"/>
          <w:i/>
          <w:lang w:eastAsia="zh-CN"/>
        </w:rPr>
        <w:t xml:space="preserve">supplementaryUplink </w:t>
      </w:r>
      <w:r w:rsidRPr="005C511A">
        <w:rPr>
          <w:rFonts w:eastAsia="SimSun"/>
          <w:lang w:eastAsia="zh-CN"/>
        </w:rPr>
        <w:t>in</w:t>
      </w:r>
      <w:r w:rsidRPr="005C511A">
        <w:rPr>
          <w:rFonts w:eastAsia="SimSun"/>
          <w:i/>
          <w:lang w:eastAsia="zh-CN"/>
        </w:rPr>
        <w:t xml:space="preserve"> ServingCellConfig</w:t>
      </w:r>
      <w:r w:rsidRPr="005C511A">
        <w:rPr>
          <w:rFonts w:eastAsia="SimSun"/>
          <w:lang w:eastAsia="zh-CN"/>
        </w:rPr>
        <w:t xml:space="preserve"> in the cell where the first bit is the non-SUL/SUL indicator as defined in Table 7.3.1.1.1-1 and the second and third bits are defined by Table 7.3.1.1.2-24</w:t>
      </w:r>
      <w:r w:rsidRPr="005C511A">
        <w:rPr>
          <w:rFonts w:eastAsia="SimSun" w:hint="eastAsia"/>
          <w:lang w:eastAsia="zh-CN"/>
        </w:rPr>
        <w:t>. This bit field may also indicate the associated CSI-RS according to Clause 6.1.1.2 of [6, TS</w:t>
      </w:r>
      <w:r w:rsidRPr="005C511A">
        <w:rPr>
          <w:rFonts w:eastAsia="SimSun"/>
          <w:lang w:eastAsia="zh-CN"/>
        </w:rPr>
        <w:t xml:space="preserve"> </w:t>
      </w:r>
      <w:r w:rsidRPr="005C511A">
        <w:rPr>
          <w:rFonts w:eastAsia="SimSun" w:hint="eastAsia"/>
          <w:lang w:eastAsia="zh-CN"/>
        </w:rPr>
        <w:t>38.214].</w:t>
      </w:r>
    </w:p>
    <w:p w14:paraId="73634C48" w14:textId="77777777" w:rsidR="00696DC3" w:rsidRPr="005C511A" w:rsidRDefault="00696DC3" w:rsidP="00696DC3">
      <w:pPr>
        <w:ind w:left="568" w:hanging="284"/>
        <w:rPr>
          <w:rFonts w:eastAsia="SimSun"/>
        </w:rPr>
      </w:pPr>
      <w:r w:rsidRPr="005C511A">
        <w:rPr>
          <w:rFonts w:eastAsia="SimSun"/>
        </w:rPr>
        <w:t>-</w:t>
      </w:r>
      <w:r w:rsidRPr="005C511A">
        <w:rPr>
          <w:rFonts w:eastAsia="SimSun"/>
        </w:rPr>
        <w:tab/>
      </w:r>
      <w:r w:rsidRPr="005C511A">
        <w:rPr>
          <w:rFonts w:eastAsia="SimSun" w:hint="eastAsia"/>
          <w:lang w:eastAsia="zh-CN"/>
        </w:rPr>
        <w:t>CBG transmission information (CBGTI)</w:t>
      </w:r>
      <w:r w:rsidRPr="005C511A">
        <w:rPr>
          <w:rFonts w:eastAsia="SimSun"/>
        </w:rPr>
        <w:t xml:space="preserve"> – </w:t>
      </w:r>
      <w:r w:rsidRPr="005C511A">
        <w:rPr>
          <w:rFonts w:eastAsia="SimSun" w:hint="eastAsia"/>
          <w:lang w:eastAsia="zh-CN"/>
        </w:rPr>
        <w:t>0</w:t>
      </w:r>
      <w:r w:rsidRPr="005C511A">
        <w:rPr>
          <w:rFonts w:eastAsia="SimSun"/>
          <w:lang w:eastAsia="zh-CN"/>
        </w:rPr>
        <w:t xml:space="preserve"> bit if higher layer parameter </w:t>
      </w:r>
      <w:r w:rsidRPr="005C511A">
        <w:rPr>
          <w:rFonts w:eastAsia="SimSun"/>
          <w:i/>
          <w:lang w:eastAsia="zh-CN"/>
        </w:rPr>
        <w:t>codeBlockGroupTransmission</w:t>
      </w:r>
      <w:r w:rsidRPr="005C511A">
        <w:rPr>
          <w:rFonts w:eastAsia="SimSun"/>
          <w:lang w:eastAsia="zh-CN"/>
        </w:rPr>
        <w:t xml:space="preserve"> for PDSCH is not configured, otherwise</w:t>
      </w:r>
      <w:r w:rsidRPr="005C511A">
        <w:rPr>
          <w:rFonts w:eastAsia="SimSun" w:hint="eastAsia"/>
          <w:lang w:eastAsia="zh-CN"/>
        </w:rPr>
        <w:t>, 2, 4, 6, or 8</w:t>
      </w:r>
      <w:r w:rsidRPr="005C511A">
        <w:rPr>
          <w:rFonts w:eastAsia="SimSun"/>
        </w:rPr>
        <w:t xml:space="preserve"> bit</w:t>
      </w:r>
      <w:r w:rsidRPr="005C511A">
        <w:rPr>
          <w:rFonts w:eastAsia="SimSun" w:hint="eastAsia"/>
          <w:lang w:eastAsia="zh-CN"/>
        </w:rPr>
        <w:t xml:space="preserve">s as defined </w:t>
      </w:r>
      <w:r w:rsidRPr="005C511A">
        <w:rPr>
          <w:rFonts w:eastAsia="SimSun"/>
        </w:rPr>
        <w:t>in</w:t>
      </w:r>
      <w:r w:rsidRPr="005C511A">
        <w:rPr>
          <w:rFonts w:eastAsia="SimSun" w:hint="eastAsia"/>
          <w:lang w:eastAsia="zh-CN"/>
        </w:rPr>
        <w:t xml:space="preserve"> Clause 5.1.7 of</w:t>
      </w:r>
      <w:r w:rsidRPr="005C511A">
        <w:rPr>
          <w:rFonts w:eastAsia="SimSun"/>
        </w:rPr>
        <w:t xml:space="preserve"> [</w:t>
      </w:r>
      <w:r w:rsidRPr="005C511A">
        <w:rPr>
          <w:rFonts w:eastAsia="SimSun" w:hint="eastAsia"/>
          <w:lang w:eastAsia="zh-CN"/>
        </w:rPr>
        <w:t>6, TS38.214</w:t>
      </w:r>
      <w:r w:rsidRPr="005C511A">
        <w:rPr>
          <w:rFonts w:eastAsia="SimSun"/>
        </w:rPr>
        <w:t>]</w:t>
      </w:r>
      <w:r w:rsidRPr="005C511A">
        <w:rPr>
          <w:rFonts w:eastAsia="SimSun" w:hint="eastAsia"/>
          <w:lang w:eastAsia="zh-CN"/>
        </w:rPr>
        <w:t>, determined by</w:t>
      </w:r>
      <w:r w:rsidRPr="005C511A">
        <w:rPr>
          <w:rFonts w:eastAsia="SimSun"/>
          <w:lang w:eastAsia="zh-CN"/>
        </w:rPr>
        <w:t xml:space="preserve"> the</w:t>
      </w:r>
      <w:r w:rsidRPr="005C511A">
        <w:rPr>
          <w:rFonts w:eastAsia="SimSun" w:hint="eastAsia"/>
          <w:lang w:eastAsia="zh-CN"/>
        </w:rPr>
        <w:t xml:space="preserve"> higher layer parameter</w:t>
      </w:r>
      <w:r w:rsidRPr="005C511A">
        <w:rPr>
          <w:rFonts w:eastAsia="SimSun"/>
          <w:lang w:eastAsia="zh-CN"/>
        </w:rPr>
        <w:t>s</w:t>
      </w:r>
      <w:r w:rsidRPr="005C511A">
        <w:rPr>
          <w:rFonts w:eastAsia="SimSun" w:hint="eastAsia"/>
          <w:lang w:eastAsia="zh-CN"/>
        </w:rPr>
        <w:t xml:space="preserve"> </w:t>
      </w:r>
      <w:r w:rsidRPr="005C511A">
        <w:rPr>
          <w:rFonts w:eastAsia="SimSun"/>
          <w:i/>
          <w:lang w:eastAsia="zh-CN"/>
        </w:rPr>
        <w:t>maxCodeBlockGroupsPerTransportBlock</w:t>
      </w:r>
      <w:r w:rsidRPr="005C511A">
        <w:rPr>
          <w:rFonts w:eastAsia="SimSun" w:hint="eastAsia"/>
          <w:lang w:eastAsia="zh-CN"/>
        </w:rPr>
        <w:t xml:space="preserve"> and </w:t>
      </w:r>
      <w:r w:rsidRPr="005C511A">
        <w:rPr>
          <w:rFonts w:eastAsia="SimSun"/>
          <w:i/>
          <w:lang w:eastAsia="zh-CN"/>
        </w:rPr>
        <w:t>maxNrofCodeWordsScheduledByDCI</w:t>
      </w:r>
      <w:r w:rsidRPr="005C511A">
        <w:rPr>
          <w:rFonts w:eastAsia="SimSun" w:hint="eastAsia"/>
          <w:lang w:eastAsia="zh-CN"/>
        </w:rPr>
        <w:t xml:space="preserve"> for the PDSCH</w:t>
      </w:r>
      <w:r w:rsidRPr="005C511A">
        <w:rPr>
          <w:rFonts w:eastAsia="SimSun"/>
        </w:rPr>
        <w:t xml:space="preserve">. </w:t>
      </w:r>
    </w:p>
    <w:p w14:paraId="43725E1E" w14:textId="77777777" w:rsidR="00696DC3" w:rsidRPr="005C511A" w:rsidRDefault="00696DC3" w:rsidP="00696DC3">
      <w:pPr>
        <w:ind w:left="568" w:hanging="1"/>
        <w:rPr>
          <w:rFonts w:eastAsia="SimSun"/>
          <w:lang w:eastAsia="zh-CN"/>
        </w:rPr>
      </w:pPr>
      <w:r w:rsidRPr="005C511A">
        <w:rPr>
          <w:rFonts w:eastAsia="SimSun"/>
          <w:lang w:eastAsia="zh-CN"/>
        </w:rPr>
        <w:t xml:space="preserve">If higher layer parameter </w:t>
      </w:r>
      <w:r w:rsidRPr="005C511A">
        <w:rPr>
          <w:rFonts w:eastAsia="SimSun"/>
          <w:i/>
        </w:rPr>
        <w:t>priorityIndicatorDCI-1-1</w:t>
      </w:r>
      <w:r w:rsidRPr="005C511A">
        <w:rPr>
          <w:rFonts w:eastAsia="SimSun"/>
          <w:lang w:eastAsia="zh-CN"/>
        </w:rPr>
        <w:t xml:space="preserve"> is configured</w:t>
      </w:r>
      <w:r w:rsidRPr="005C511A">
        <w:rPr>
          <w:rFonts w:eastAsia="SimSun"/>
        </w:rPr>
        <w:t>,</w:t>
      </w:r>
      <w:r w:rsidRPr="005C511A">
        <w:rPr>
          <w:rFonts w:eastAsia="DengXian"/>
          <w:lang w:eastAsia="zh-CN"/>
        </w:rPr>
        <w:t xml:space="preserve"> if the bit width of the </w:t>
      </w:r>
      <w:r w:rsidRPr="005C511A">
        <w:rPr>
          <w:rFonts w:eastAsia="SimSun" w:hint="eastAsia"/>
          <w:lang w:eastAsia="zh-CN"/>
        </w:rPr>
        <w:t>CBG transmission information</w:t>
      </w:r>
      <w:r w:rsidRPr="005C511A">
        <w:rPr>
          <w:rFonts w:eastAsia="SimSun"/>
          <w:lang w:eastAsia="zh-CN"/>
        </w:rPr>
        <w:t xml:space="preserve"> in DCI format 1_1 </w:t>
      </w:r>
      <w:r w:rsidRPr="005C511A">
        <w:rPr>
          <w:rFonts w:eastAsia="SimSun"/>
        </w:rPr>
        <w:t>for</w:t>
      </w:r>
      <w:r w:rsidRPr="005C511A">
        <w:rPr>
          <w:rFonts w:eastAsia="DengXian"/>
          <w:lang w:eastAsia="zh-CN"/>
        </w:rPr>
        <w:t xml:space="preserve"> one HARQ-ACK codebook is not equal to that of the </w:t>
      </w:r>
      <w:r w:rsidRPr="005C511A">
        <w:rPr>
          <w:rFonts w:eastAsia="SimSun" w:hint="eastAsia"/>
          <w:lang w:eastAsia="zh-CN"/>
        </w:rPr>
        <w:t>CBG transmission information</w:t>
      </w:r>
      <w:r w:rsidRPr="005C511A">
        <w:rPr>
          <w:rFonts w:eastAsia="SimSun"/>
          <w:lang w:eastAsia="zh-CN"/>
        </w:rPr>
        <w:t xml:space="preserve"> in DCI format 1_1 </w:t>
      </w:r>
      <w:r w:rsidRPr="005C511A">
        <w:rPr>
          <w:rFonts w:eastAsia="DengXian"/>
          <w:lang w:eastAsia="zh-CN"/>
        </w:rPr>
        <w:t xml:space="preserve">for the other HARQ-ACK codebook, a number of </w:t>
      </w:r>
      <w:r w:rsidRPr="005C511A">
        <w:rPr>
          <w:rFonts w:eastAsia="MS Mincho"/>
        </w:rPr>
        <w:t xml:space="preserve">most significant bits with value set to '0' are inserted </w:t>
      </w:r>
      <w:r w:rsidRPr="005C511A">
        <w:rPr>
          <w:rFonts w:eastAsia="DengXian"/>
          <w:lang w:eastAsia="zh-CN"/>
        </w:rPr>
        <w:t>to smaller</w:t>
      </w:r>
      <w:r w:rsidRPr="005C511A">
        <w:rPr>
          <w:rFonts w:eastAsia="SimSun" w:hint="eastAsia"/>
          <w:lang w:eastAsia="zh-CN"/>
        </w:rPr>
        <w:t xml:space="preserve"> CBG transmission information</w:t>
      </w:r>
      <w:r w:rsidRPr="005C511A">
        <w:rPr>
          <w:rFonts w:eastAsia="DengXian"/>
          <w:lang w:eastAsia="zh-CN"/>
        </w:rPr>
        <w:t xml:space="preserve"> until the bit width of the </w:t>
      </w:r>
      <w:r w:rsidRPr="005C511A">
        <w:rPr>
          <w:rFonts w:eastAsia="SimSun" w:hint="eastAsia"/>
          <w:lang w:eastAsia="zh-CN"/>
        </w:rPr>
        <w:t xml:space="preserve">CBG transmission information </w:t>
      </w:r>
      <w:r w:rsidRPr="005C511A">
        <w:rPr>
          <w:rFonts w:eastAsia="SimSun"/>
          <w:lang w:eastAsia="zh-CN"/>
        </w:rPr>
        <w:t>in DCI format 1_1</w:t>
      </w:r>
      <w:r w:rsidRPr="005C511A">
        <w:rPr>
          <w:rFonts w:eastAsia="DengXian"/>
          <w:lang w:eastAsia="zh-CN"/>
        </w:rPr>
        <w:t xml:space="preserve"> for the two HARQ-ACK codebooks are the same.</w:t>
      </w:r>
    </w:p>
    <w:p w14:paraId="15917766" w14:textId="77777777" w:rsidR="00696DC3" w:rsidRPr="005C511A" w:rsidRDefault="00696DC3" w:rsidP="00696DC3">
      <w:pPr>
        <w:ind w:left="568" w:hanging="284"/>
        <w:rPr>
          <w:rFonts w:eastAsia="SimSun"/>
        </w:rPr>
      </w:pPr>
      <w:r w:rsidRPr="005C511A">
        <w:rPr>
          <w:rFonts w:eastAsia="SimSun"/>
        </w:rPr>
        <w:t>-</w:t>
      </w:r>
      <w:r w:rsidRPr="005C511A">
        <w:rPr>
          <w:rFonts w:eastAsia="SimSun"/>
        </w:rPr>
        <w:tab/>
      </w:r>
      <w:r w:rsidRPr="005C511A">
        <w:rPr>
          <w:rFonts w:eastAsia="SimSun" w:hint="eastAsia"/>
          <w:lang w:eastAsia="zh-CN"/>
        </w:rPr>
        <w:t xml:space="preserve">CBG </w:t>
      </w:r>
      <w:r w:rsidRPr="005C511A">
        <w:rPr>
          <w:rFonts w:eastAsia="MS Mincho" w:hint="eastAsia"/>
          <w:lang w:eastAsia="ja-JP"/>
        </w:rPr>
        <w:t>flushing out information</w:t>
      </w:r>
      <w:r w:rsidRPr="005C511A">
        <w:rPr>
          <w:rFonts w:eastAsia="SimSun" w:hint="eastAsia"/>
          <w:lang w:eastAsia="zh-CN"/>
        </w:rPr>
        <w:t xml:space="preserve"> (CBGFI)</w:t>
      </w:r>
      <w:r w:rsidRPr="005C511A">
        <w:rPr>
          <w:rFonts w:eastAsia="SimSun"/>
        </w:rPr>
        <w:t xml:space="preserve"> – </w:t>
      </w:r>
      <w:r w:rsidRPr="005C511A">
        <w:rPr>
          <w:rFonts w:eastAsia="SimSun" w:hint="eastAsia"/>
          <w:lang w:eastAsia="zh-CN"/>
        </w:rPr>
        <w:t>1</w:t>
      </w:r>
      <w:r w:rsidRPr="005C511A">
        <w:rPr>
          <w:rFonts w:eastAsia="SimSun"/>
        </w:rPr>
        <w:t xml:space="preserve"> bit</w:t>
      </w:r>
      <w:r w:rsidRPr="005C511A">
        <w:rPr>
          <w:rFonts w:eastAsia="SimSun" w:hint="eastAsia"/>
          <w:lang w:eastAsia="zh-CN"/>
        </w:rPr>
        <w:t xml:space="preserve"> </w:t>
      </w:r>
      <w:r w:rsidRPr="005C511A">
        <w:rPr>
          <w:rFonts w:eastAsia="SimSun"/>
          <w:lang w:eastAsia="zh-CN"/>
        </w:rPr>
        <w:t xml:space="preserve">if </w:t>
      </w:r>
      <w:r w:rsidRPr="005C511A">
        <w:rPr>
          <w:rFonts w:eastAsia="SimSun" w:hint="eastAsia"/>
          <w:lang w:eastAsia="zh-CN"/>
        </w:rPr>
        <w:t xml:space="preserve">higher layer parameter </w:t>
      </w:r>
      <w:r w:rsidRPr="005C511A">
        <w:rPr>
          <w:rFonts w:eastAsia="SimSun"/>
          <w:i/>
        </w:rPr>
        <w:t xml:space="preserve">codeBlockGroupFlushIndicator </w:t>
      </w:r>
      <w:r w:rsidRPr="005C511A">
        <w:rPr>
          <w:rFonts w:eastAsia="SimSun"/>
          <w:lang w:eastAsia="zh-CN"/>
        </w:rPr>
        <w:t>is configured as "TRUE", 0 bit otherwise</w:t>
      </w:r>
      <w:r w:rsidRPr="005C511A">
        <w:rPr>
          <w:rFonts w:eastAsia="SimSun"/>
        </w:rPr>
        <w:t xml:space="preserve">. </w:t>
      </w:r>
    </w:p>
    <w:p w14:paraId="089E3702" w14:textId="77777777" w:rsidR="00696DC3" w:rsidRPr="005C511A" w:rsidRDefault="00696DC3" w:rsidP="00696DC3">
      <w:pPr>
        <w:ind w:left="568" w:hanging="1"/>
        <w:rPr>
          <w:rFonts w:eastAsia="SimSun"/>
          <w:lang w:eastAsia="zh-CN"/>
        </w:rPr>
      </w:pPr>
      <w:r w:rsidRPr="005C511A">
        <w:rPr>
          <w:rFonts w:eastAsia="SimSun"/>
          <w:lang w:eastAsia="zh-CN"/>
        </w:rPr>
        <w:t xml:space="preserve">If higher layer parameter </w:t>
      </w:r>
      <w:r w:rsidRPr="005C511A">
        <w:rPr>
          <w:rFonts w:eastAsia="SimSun"/>
          <w:i/>
        </w:rPr>
        <w:t>priorityIndicatorDCI-1-1</w:t>
      </w:r>
      <w:r w:rsidRPr="005C511A">
        <w:rPr>
          <w:rFonts w:eastAsia="SimSun"/>
          <w:lang w:eastAsia="zh-CN"/>
        </w:rPr>
        <w:t xml:space="preserve"> is configured</w:t>
      </w:r>
      <w:r w:rsidRPr="005C511A">
        <w:rPr>
          <w:rFonts w:eastAsia="SimSun"/>
        </w:rPr>
        <w:t>,</w:t>
      </w:r>
      <w:r w:rsidRPr="005C511A">
        <w:rPr>
          <w:rFonts w:eastAsia="DengXian"/>
          <w:lang w:eastAsia="zh-CN"/>
        </w:rPr>
        <w:t xml:space="preserve"> if the bit width of the </w:t>
      </w:r>
      <w:r w:rsidRPr="005C511A">
        <w:rPr>
          <w:rFonts w:eastAsia="SimSun" w:hint="eastAsia"/>
          <w:lang w:eastAsia="zh-CN"/>
        </w:rPr>
        <w:t xml:space="preserve">CBG </w:t>
      </w:r>
      <w:r w:rsidRPr="005C511A">
        <w:rPr>
          <w:rFonts w:eastAsia="MS Mincho" w:hint="eastAsia"/>
          <w:lang w:eastAsia="ja-JP"/>
        </w:rPr>
        <w:t>flushing out information</w:t>
      </w:r>
      <w:r w:rsidRPr="005C511A">
        <w:rPr>
          <w:rFonts w:eastAsia="SimSun"/>
          <w:lang w:eastAsia="zh-CN"/>
        </w:rPr>
        <w:t xml:space="preserve"> in DCI format 1_1 </w:t>
      </w:r>
      <w:r w:rsidRPr="005C511A">
        <w:rPr>
          <w:rFonts w:eastAsia="SimSun"/>
        </w:rPr>
        <w:t>for</w:t>
      </w:r>
      <w:r w:rsidRPr="005C511A">
        <w:rPr>
          <w:rFonts w:eastAsia="DengXian"/>
          <w:lang w:eastAsia="zh-CN"/>
        </w:rPr>
        <w:t xml:space="preserve"> one HARQ-ACK codebook is not equal to that of the </w:t>
      </w:r>
      <w:r w:rsidRPr="005C511A">
        <w:rPr>
          <w:rFonts w:eastAsia="SimSun" w:hint="eastAsia"/>
          <w:lang w:eastAsia="zh-CN"/>
        </w:rPr>
        <w:t xml:space="preserve">CBG </w:t>
      </w:r>
      <w:r w:rsidRPr="005C511A">
        <w:rPr>
          <w:rFonts w:eastAsia="MS Mincho" w:hint="eastAsia"/>
          <w:lang w:eastAsia="ja-JP"/>
        </w:rPr>
        <w:t>flushing out information</w:t>
      </w:r>
      <w:r w:rsidRPr="005C511A">
        <w:rPr>
          <w:rFonts w:eastAsia="SimSun"/>
          <w:lang w:eastAsia="zh-CN"/>
        </w:rPr>
        <w:t xml:space="preserve"> in DCI format 1_1 </w:t>
      </w:r>
      <w:r w:rsidRPr="005C511A">
        <w:rPr>
          <w:rFonts w:eastAsia="DengXian"/>
          <w:lang w:eastAsia="zh-CN"/>
        </w:rPr>
        <w:t xml:space="preserve">for the other HARQ-ACK codebook, a number of </w:t>
      </w:r>
      <w:r w:rsidRPr="005C511A">
        <w:rPr>
          <w:rFonts w:eastAsia="MS Mincho"/>
        </w:rPr>
        <w:t xml:space="preserve">most significant bits with value set to '0' are inserted </w:t>
      </w:r>
      <w:r w:rsidRPr="005C511A">
        <w:rPr>
          <w:rFonts w:eastAsia="DengXian"/>
          <w:lang w:eastAsia="zh-CN"/>
        </w:rPr>
        <w:t>to smaller</w:t>
      </w:r>
      <w:r w:rsidRPr="005C511A">
        <w:rPr>
          <w:rFonts w:eastAsia="SimSun" w:hint="eastAsia"/>
          <w:lang w:eastAsia="zh-CN"/>
        </w:rPr>
        <w:t xml:space="preserve"> CBG </w:t>
      </w:r>
      <w:r w:rsidRPr="005C511A">
        <w:rPr>
          <w:rFonts w:eastAsia="MS Mincho" w:hint="eastAsia"/>
          <w:lang w:eastAsia="ja-JP"/>
        </w:rPr>
        <w:t>flushing out information</w:t>
      </w:r>
      <w:r w:rsidRPr="005C511A">
        <w:rPr>
          <w:rFonts w:eastAsia="DengXian"/>
          <w:lang w:eastAsia="zh-CN"/>
        </w:rPr>
        <w:t xml:space="preserve"> until the bit width of the </w:t>
      </w:r>
      <w:r w:rsidRPr="005C511A">
        <w:rPr>
          <w:rFonts w:eastAsia="SimSun" w:hint="eastAsia"/>
          <w:lang w:eastAsia="zh-CN"/>
        </w:rPr>
        <w:t xml:space="preserve">CBG </w:t>
      </w:r>
      <w:r w:rsidRPr="005C511A">
        <w:rPr>
          <w:rFonts w:eastAsia="MS Mincho" w:hint="eastAsia"/>
          <w:lang w:eastAsia="ja-JP"/>
        </w:rPr>
        <w:t>flushing out information</w:t>
      </w:r>
      <w:r w:rsidRPr="005C511A">
        <w:rPr>
          <w:rFonts w:eastAsia="SimSun" w:hint="eastAsia"/>
          <w:lang w:eastAsia="zh-CN"/>
        </w:rPr>
        <w:t xml:space="preserve"> </w:t>
      </w:r>
      <w:r w:rsidRPr="005C511A">
        <w:rPr>
          <w:rFonts w:eastAsia="SimSun"/>
          <w:lang w:eastAsia="zh-CN"/>
        </w:rPr>
        <w:t>in DCI format 1_1</w:t>
      </w:r>
      <w:r w:rsidRPr="005C511A">
        <w:rPr>
          <w:rFonts w:eastAsia="DengXian"/>
          <w:lang w:eastAsia="zh-CN"/>
        </w:rPr>
        <w:t xml:space="preserve"> for the two HARQ-ACK codebooks are the same.</w:t>
      </w:r>
    </w:p>
    <w:p w14:paraId="38B10EFC"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DMRS sequence initialization </w:t>
      </w:r>
      <w:r w:rsidRPr="005C511A">
        <w:rPr>
          <w:rFonts w:eastAsia="SimSun"/>
        </w:rPr>
        <w:t>–</w:t>
      </w:r>
      <w:r w:rsidRPr="005C511A">
        <w:rPr>
          <w:rFonts w:eastAsia="SimSun" w:hint="eastAsia"/>
          <w:lang w:eastAsia="zh-CN"/>
        </w:rPr>
        <w:t xml:space="preserve"> 1</w:t>
      </w:r>
      <w:r w:rsidRPr="005C511A">
        <w:rPr>
          <w:rFonts w:eastAsia="SimSun"/>
        </w:rPr>
        <w:t xml:space="preserve"> bit</w:t>
      </w:r>
      <w:r w:rsidRPr="005C511A">
        <w:rPr>
          <w:rFonts w:eastAsia="SimSun" w:hint="eastAsia"/>
          <w:lang w:eastAsia="zh-CN"/>
        </w:rPr>
        <w:t>.</w:t>
      </w:r>
      <w:r w:rsidRPr="005C511A">
        <w:rPr>
          <w:rFonts w:eastAsia="SimSun"/>
          <w:lang w:eastAsia="zh-CN"/>
        </w:rPr>
        <w:t xml:space="preserve"> </w:t>
      </w:r>
    </w:p>
    <w:p w14:paraId="7B98A96B" w14:textId="77777777" w:rsidR="00696DC3" w:rsidRPr="005C511A" w:rsidRDefault="00696DC3" w:rsidP="00696DC3">
      <w:pPr>
        <w:ind w:left="568" w:hanging="284"/>
        <w:rPr>
          <w:rFonts w:eastAsia="SimSun"/>
          <w:lang w:eastAsia="zh-CN"/>
        </w:rPr>
      </w:pPr>
      <w:r w:rsidRPr="005C511A">
        <w:rPr>
          <w:rFonts w:eastAsia="SimSun"/>
          <w:lang w:eastAsia="zh-CN"/>
        </w:rPr>
        <w:t>-</w:t>
      </w:r>
      <w:r w:rsidRPr="005C511A">
        <w:rPr>
          <w:rFonts w:eastAsia="SimSun"/>
          <w:lang w:eastAsia="zh-CN"/>
        </w:rPr>
        <w:tab/>
        <w:t xml:space="preserve">Priority indicator </w:t>
      </w:r>
      <w:r w:rsidRPr="005C511A">
        <w:rPr>
          <w:rFonts w:eastAsia="SimSun"/>
        </w:rPr>
        <w:t xml:space="preserve">– </w:t>
      </w:r>
      <w:r w:rsidRPr="005C511A">
        <w:rPr>
          <w:rFonts w:eastAsia="SimSun"/>
          <w:lang w:eastAsia="zh-CN"/>
        </w:rPr>
        <w:t xml:space="preserve">0 bit if higher layer parameter </w:t>
      </w:r>
      <w:r w:rsidRPr="005C511A">
        <w:rPr>
          <w:rFonts w:eastAsia="SimSun"/>
          <w:i/>
        </w:rPr>
        <w:t>priorityIndicatorDCI-1-1</w:t>
      </w:r>
      <w:r w:rsidRPr="005C511A">
        <w:rPr>
          <w:rFonts w:eastAsia="SimSun"/>
          <w:lang w:eastAsia="zh-CN"/>
        </w:rPr>
        <w:t xml:space="preserve"> is not configured; otherwise 1 bit as defined in Clause 9 </w:t>
      </w:r>
      <w:r w:rsidRPr="005C511A">
        <w:rPr>
          <w:rFonts w:eastAsia="SimSun" w:hint="eastAsia"/>
          <w:lang w:eastAsia="zh-CN"/>
        </w:rPr>
        <w:t>in [5, TS</w:t>
      </w:r>
      <w:r w:rsidRPr="005C511A">
        <w:rPr>
          <w:rFonts w:eastAsia="SimSun"/>
          <w:lang w:eastAsia="zh-CN"/>
        </w:rPr>
        <w:t xml:space="preserve"> </w:t>
      </w:r>
      <w:r w:rsidRPr="005C511A">
        <w:rPr>
          <w:rFonts w:eastAsia="SimSun" w:hint="eastAsia"/>
          <w:lang w:eastAsia="zh-CN"/>
        </w:rPr>
        <w:t>38.213]</w:t>
      </w:r>
      <w:r w:rsidRPr="005C511A">
        <w:rPr>
          <w:rFonts w:eastAsia="SimSun"/>
          <w:lang w:eastAsia="zh-CN"/>
        </w:rPr>
        <w:t>.</w:t>
      </w:r>
    </w:p>
    <w:p w14:paraId="2AA85FD7" w14:textId="77777777" w:rsidR="00696DC3" w:rsidRPr="005C511A" w:rsidRDefault="00696DC3" w:rsidP="00696DC3">
      <w:pPr>
        <w:ind w:left="568" w:hanging="284"/>
        <w:rPr>
          <w:rFonts w:eastAsia="SimSun"/>
          <w:lang w:eastAsia="zh-CN"/>
        </w:rPr>
      </w:pPr>
      <w:r w:rsidRPr="005C511A">
        <w:rPr>
          <w:rFonts w:eastAsia="PMingLiU" w:hint="eastAsia"/>
          <w:lang w:eastAsia="zh-CN"/>
        </w:rPr>
        <w:t>-</w:t>
      </w:r>
      <w:r w:rsidRPr="005C511A">
        <w:rPr>
          <w:rFonts w:eastAsia="PMingLiU" w:hint="eastAsia"/>
          <w:lang w:eastAsia="zh-CN"/>
        </w:rPr>
        <w:tab/>
      </w:r>
      <w:r w:rsidRPr="005C511A">
        <w:rPr>
          <w:rFonts w:eastAsia="PMingLiU"/>
          <w:lang w:eastAsia="zh-CN"/>
        </w:rPr>
        <w:t>ChannelAccess-CPext</w:t>
      </w:r>
      <w:r w:rsidRPr="005C511A">
        <w:rPr>
          <w:rFonts w:eastAsia="SimSun"/>
        </w:rPr>
        <w:t xml:space="preserve"> –</w:t>
      </w:r>
      <w:r w:rsidRPr="005C511A">
        <w:rPr>
          <w:rFonts w:eastAsia="SimSun" w:hint="eastAsia"/>
          <w:lang w:eastAsia="zh-CN"/>
        </w:rPr>
        <w:t xml:space="preserve"> </w:t>
      </w:r>
      <w:r w:rsidRPr="005C511A">
        <w:rPr>
          <w:rFonts w:eastAsia="SimSun"/>
          <w:lang w:eastAsia="zh-CN"/>
        </w:rPr>
        <w:t>0, 1, 2, 3 or 4</w:t>
      </w:r>
      <w:r w:rsidRPr="005C511A">
        <w:rPr>
          <w:rFonts w:eastAsia="SimSun" w:hint="eastAsia"/>
          <w:lang w:eastAsia="zh-CN"/>
        </w:rPr>
        <w:t xml:space="preserve"> bit</w:t>
      </w:r>
      <w:r w:rsidRPr="005C511A">
        <w:rPr>
          <w:rFonts w:eastAsia="SimSun"/>
          <w:lang w:eastAsia="zh-CN"/>
        </w:rPr>
        <w:t>s.</w:t>
      </w:r>
      <w:r w:rsidRPr="005C511A">
        <w:rPr>
          <w:rFonts w:eastAsia="PMingLiU"/>
          <w:lang w:eastAsia="zh-CN"/>
        </w:rPr>
        <w:t xml:space="preserve"> The bitwidth for this field </w:t>
      </w:r>
      <w:r w:rsidRPr="005C511A">
        <w:rPr>
          <w:rFonts w:eastAsia="SimSun" w:hint="eastAsia"/>
          <w:lang w:eastAsia="zh-CN"/>
        </w:rPr>
        <w:t xml:space="preserve">is determined </w:t>
      </w:r>
      <w:r w:rsidRPr="005C511A">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oMath>
      <w:r w:rsidRPr="005C511A">
        <w:rPr>
          <w:rFonts w:eastAsia="PMingLiU"/>
          <w:lang w:eastAsia="zh-CN"/>
        </w:rPr>
        <w:t xml:space="preserve"> bits, where </w:t>
      </w:r>
      <w:r w:rsidRPr="005C511A">
        <w:rPr>
          <w:rFonts w:eastAsia="SimSun"/>
          <w:i/>
        </w:rPr>
        <w:t>I</w:t>
      </w:r>
      <w:r w:rsidRPr="005C511A">
        <w:rPr>
          <w:rFonts w:eastAsia="SimSun"/>
        </w:rPr>
        <w:t xml:space="preserve"> is the number of </w:t>
      </w:r>
      <w:r w:rsidRPr="005C511A">
        <w:rPr>
          <w:rFonts w:eastAsia="SimSun" w:hint="eastAsia"/>
          <w:lang w:eastAsia="zh-CN"/>
        </w:rPr>
        <w:t>entries</w:t>
      </w:r>
      <w:r w:rsidRPr="005C511A">
        <w:rPr>
          <w:rFonts w:eastAsia="SimSun"/>
        </w:rPr>
        <w:t xml:space="preserve"> in the</w:t>
      </w:r>
      <w:r w:rsidRPr="005C511A">
        <w:rPr>
          <w:rFonts w:eastAsia="PMingLiU"/>
          <w:lang w:eastAsia="zh-CN"/>
        </w:rPr>
        <w:t xml:space="preserve"> higher layer parameter </w:t>
      </w:r>
      <w:r w:rsidRPr="005C511A">
        <w:rPr>
          <w:rFonts w:eastAsia="DengXian"/>
          <w:i/>
          <w:lang w:eastAsia="zh-CN"/>
        </w:rPr>
        <w:t>ul-AccessConfigListDCI-1-1</w:t>
      </w:r>
      <w:r w:rsidRPr="005C511A">
        <w:rPr>
          <w:rFonts w:eastAsia="SimSun"/>
        </w:rPr>
        <w:t xml:space="preserve"> or in Table 7.3.1.1.1-4A</w:t>
      </w:r>
      <w:del w:id="118" w:author="ASUSTeK" w:date="2021-08-03T17:22:00Z">
        <w:r w:rsidRPr="005C511A" w:rsidDel="009610A8">
          <w:rPr>
            <w:rFonts w:eastAsia="SimSun"/>
          </w:rPr>
          <w:delText xml:space="preserve"> if </w:delText>
        </w:r>
        <w:r w:rsidRPr="005C511A" w:rsidDel="009610A8">
          <w:rPr>
            <w:rFonts w:eastAsia="SimSun"/>
            <w:i/>
          </w:rPr>
          <w:lastRenderedPageBreak/>
          <w:delText>ChannelAccessMode-r16</w:delText>
        </w:r>
        <w:r w:rsidRPr="005C511A" w:rsidDel="009610A8">
          <w:rPr>
            <w:rFonts w:eastAsia="SimSun"/>
          </w:rPr>
          <w:delText xml:space="preserve"> = "</w:delText>
        </w:r>
        <w:r w:rsidRPr="005C511A" w:rsidDel="009610A8">
          <w:rPr>
            <w:rFonts w:eastAsia="SimSun"/>
            <w:i/>
            <w:iCs/>
          </w:rPr>
          <w:delText>semistatic</w:delText>
        </w:r>
        <w:r w:rsidRPr="005C511A" w:rsidDel="009610A8">
          <w:rPr>
            <w:rFonts w:eastAsia="SimSun"/>
          </w:rPr>
          <w:delText>" is provided</w:delText>
        </w:r>
      </w:del>
      <w:r w:rsidRPr="005C511A">
        <w:rPr>
          <w:rFonts w:eastAsia="SimSun"/>
        </w:rPr>
        <w:t xml:space="preserve"> for operation </w:t>
      </w:r>
      <w:r w:rsidRPr="005C511A">
        <w:rPr>
          <w:rFonts w:eastAsia="PMingLiU"/>
          <w:lang w:eastAsia="zh-CN"/>
        </w:rPr>
        <w:t>in a cell with shared spectrum channel access</w:t>
      </w:r>
      <w:r w:rsidRPr="005C511A">
        <w:rPr>
          <w:rFonts w:eastAsia="SimSun"/>
        </w:rPr>
        <w:t xml:space="preserve">; otherwise 0 bit. One or more entries from Table </w:t>
      </w:r>
      <w:r w:rsidRPr="005C511A">
        <w:rPr>
          <w:rFonts w:eastAsia="SimSun" w:hint="eastAsia"/>
          <w:lang w:eastAsia="zh-CN"/>
        </w:rPr>
        <w:t>7.3.1.</w:t>
      </w:r>
      <w:r w:rsidRPr="005C511A">
        <w:rPr>
          <w:rFonts w:eastAsia="SimSun"/>
          <w:lang w:eastAsia="zh-CN"/>
        </w:rPr>
        <w:t>2</w:t>
      </w:r>
      <w:r w:rsidRPr="005C511A">
        <w:rPr>
          <w:rFonts w:eastAsia="SimSun" w:hint="eastAsia"/>
          <w:lang w:eastAsia="zh-CN"/>
        </w:rPr>
        <w:t>.2</w:t>
      </w:r>
      <w:r w:rsidRPr="005C511A">
        <w:rPr>
          <w:rFonts w:eastAsia="SimSun"/>
        </w:rPr>
        <w:t>-</w:t>
      </w:r>
      <w:r w:rsidRPr="005C511A">
        <w:rPr>
          <w:rFonts w:eastAsia="SimSun"/>
          <w:lang w:eastAsia="zh-CN"/>
        </w:rPr>
        <w:t xml:space="preserve">6 are configured by the higher layer parameter </w:t>
      </w:r>
      <w:r w:rsidRPr="005C511A">
        <w:rPr>
          <w:rFonts w:eastAsia="DengXian"/>
          <w:i/>
          <w:lang w:eastAsia="zh-CN"/>
        </w:rPr>
        <w:t>ul-AccessConfigListDCI-1-1</w:t>
      </w:r>
      <w:r w:rsidRPr="005C511A">
        <w:rPr>
          <w:rFonts w:eastAsia="PMingLiU"/>
          <w:i/>
          <w:lang w:eastAsia="zh-CN"/>
        </w:rPr>
        <w:t>.</w:t>
      </w:r>
    </w:p>
    <w:p w14:paraId="18717939" w14:textId="77777777" w:rsidR="00696DC3" w:rsidRPr="005C511A" w:rsidRDefault="00696DC3" w:rsidP="00696DC3">
      <w:pPr>
        <w:ind w:left="568" w:hanging="284"/>
        <w:rPr>
          <w:rFonts w:eastAsia="DengXian"/>
          <w:lang w:eastAsia="zh-CN"/>
        </w:rPr>
      </w:pPr>
      <w:r w:rsidRPr="005C511A">
        <w:rPr>
          <w:rFonts w:eastAsia="DengXian"/>
          <w:lang w:eastAsia="zh-CN"/>
        </w:rPr>
        <w:t>-</w:t>
      </w:r>
      <w:r w:rsidRPr="005C511A">
        <w:rPr>
          <w:rFonts w:eastAsia="DengXian"/>
          <w:lang w:eastAsia="zh-CN"/>
        </w:rPr>
        <w:tab/>
        <w:t xml:space="preserve">Minimum applicable scheduling offset indicator </w:t>
      </w:r>
      <w:r w:rsidRPr="005C511A">
        <w:rPr>
          <w:rFonts w:eastAsia="DengXian"/>
        </w:rPr>
        <w:t xml:space="preserve">– </w:t>
      </w:r>
      <w:r w:rsidRPr="005C511A">
        <w:rPr>
          <w:rFonts w:eastAsia="DengXian"/>
          <w:lang w:eastAsia="zh-CN"/>
        </w:rPr>
        <w:t xml:space="preserve">0 or 1 bit </w:t>
      </w:r>
    </w:p>
    <w:p w14:paraId="54444970"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0 bit if higher layer parameter </w:t>
      </w:r>
      <w:r w:rsidRPr="005C511A">
        <w:rPr>
          <w:rFonts w:eastAsia="SimSun"/>
          <w:i/>
          <w:lang w:eastAsia="zh-CN"/>
        </w:rPr>
        <w:t xml:space="preserve">minimumSchedulingOffsetK0 </w:t>
      </w:r>
      <w:r w:rsidRPr="005C511A">
        <w:rPr>
          <w:rFonts w:eastAsia="SimSun"/>
          <w:lang w:eastAsia="zh-CN"/>
        </w:rPr>
        <w:t>is not configured;</w:t>
      </w:r>
    </w:p>
    <w:p w14:paraId="5AC21D56"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1 bit if higher layer parameter </w:t>
      </w:r>
      <w:r w:rsidRPr="005C511A">
        <w:rPr>
          <w:rFonts w:eastAsia="SimSun"/>
          <w:i/>
          <w:lang w:eastAsia="zh-CN"/>
        </w:rPr>
        <w:t>minimumSchedulingOffsetK0</w:t>
      </w:r>
      <w:r w:rsidRPr="005C511A">
        <w:rPr>
          <w:rFonts w:eastAsia="SimSun"/>
          <w:lang w:eastAsia="zh-CN"/>
        </w:rPr>
        <w:t xml:space="preserve"> is configured.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shall be the same as the minimum applicable K0 value. </w:t>
      </w:r>
    </w:p>
    <w:p w14:paraId="63EC494D" w14:textId="77777777" w:rsidR="00696DC3" w:rsidRPr="005C511A" w:rsidRDefault="00696DC3" w:rsidP="00696DC3">
      <w:pPr>
        <w:ind w:left="568" w:hanging="284"/>
        <w:rPr>
          <w:rFonts w:eastAsia="DengXian"/>
          <w:lang w:val="nb-NO" w:eastAsia="zh-CN"/>
        </w:rPr>
      </w:pPr>
      <w:r w:rsidRPr="005C511A">
        <w:rPr>
          <w:rFonts w:eastAsia="SimSun"/>
        </w:rPr>
        <w:t>-</w:t>
      </w:r>
      <w:r w:rsidRPr="005C511A">
        <w:rPr>
          <w:rFonts w:eastAsia="SimSun" w:hint="eastAsia"/>
          <w:lang w:eastAsia="zh-CN"/>
        </w:rPr>
        <w:tab/>
      </w:r>
      <w:r w:rsidRPr="005C511A">
        <w:rPr>
          <w:rFonts w:eastAsia="SimSun"/>
          <w:lang w:eastAsia="zh-CN"/>
        </w:rPr>
        <w:t>SCell dormancy indication</w:t>
      </w:r>
      <w:r w:rsidRPr="005C511A">
        <w:rPr>
          <w:rFonts w:eastAsia="SimSun"/>
        </w:rPr>
        <w:t xml:space="preserve"> – 0 bit if higher layer parameter </w:t>
      </w:r>
      <w:r w:rsidRPr="005C511A">
        <w:rPr>
          <w:rFonts w:eastAsia="SimSun"/>
          <w:i/>
          <w:lang w:eastAsia="zh-CN"/>
        </w:rPr>
        <w:t>dormancyGroupWithinActiveTime</w:t>
      </w:r>
      <w:r w:rsidRPr="005C511A">
        <w:rPr>
          <w:rFonts w:eastAsia="SimSun"/>
        </w:rPr>
        <w:t xml:space="preserve"> is not configured; otherwise 1, 2, 3, 4 or 5</w:t>
      </w:r>
      <w:r w:rsidRPr="005C511A">
        <w:rPr>
          <w:rFonts w:eastAsia="SimSun"/>
          <w:lang w:eastAsia="zh-CN"/>
        </w:rPr>
        <w:t xml:space="preserve"> bits bitmap </w:t>
      </w:r>
      <w:r w:rsidRPr="005C511A">
        <w:rPr>
          <w:rFonts w:eastAsia="DengXian" w:hint="eastAsia"/>
          <w:lang w:val="nb-NO" w:eastAsia="zh-CN"/>
        </w:rPr>
        <w:t>determined according to higher layer parameter</w:t>
      </w:r>
      <w:r w:rsidRPr="005C511A">
        <w:rPr>
          <w:rFonts w:eastAsia="DengXian"/>
          <w:lang w:val="nb-NO" w:eastAsia="zh-CN"/>
        </w:rPr>
        <w:t xml:space="preserve"> </w:t>
      </w:r>
      <w:r w:rsidRPr="005C511A">
        <w:rPr>
          <w:rFonts w:eastAsia="SimSun"/>
          <w:i/>
          <w:lang w:eastAsia="zh-CN"/>
        </w:rPr>
        <w:t>dormancyGroupWithinActiveTime</w:t>
      </w:r>
      <w:r w:rsidRPr="005C511A">
        <w:rPr>
          <w:rFonts w:eastAsia="DengXian"/>
          <w:i/>
          <w:lang w:val="nb-NO"/>
        </w:rPr>
        <w:t xml:space="preserve">, </w:t>
      </w:r>
      <w:r w:rsidRPr="005C511A">
        <w:rPr>
          <w:rFonts w:eastAsia="DengXian"/>
          <w:lang w:val="nb-NO"/>
        </w:rPr>
        <w:t xml:space="preserve">where each bit corresponds to one of the SCell group(s) configured by higher layers parameter </w:t>
      </w:r>
      <w:r w:rsidRPr="005C511A">
        <w:rPr>
          <w:rFonts w:eastAsia="SimSun"/>
          <w:i/>
          <w:lang w:eastAsia="zh-CN"/>
        </w:rPr>
        <w:t>dormancyGroupWithinActiveTime</w:t>
      </w:r>
      <w:r w:rsidRPr="005C511A">
        <w:rPr>
          <w:rFonts w:eastAsia="DengXian"/>
          <w:i/>
          <w:lang w:val="nb-NO"/>
        </w:rPr>
        <w:t>,</w:t>
      </w:r>
      <w:r w:rsidRPr="005C511A">
        <w:rPr>
          <w:rFonts w:eastAsia="DengXian"/>
          <w:lang w:val="nb-NO"/>
        </w:rPr>
        <w:t xml:space="preserve"> with MSB to LSB of the bitmap corresponding to the first to last configured SCell group</w:t>
      </w:r>
      <w:r w:rsidRPr="005C511A">
        <w:rPr>
          <w:rFonts w:eastAsia="DengXian" w:hint="eastAsia"/>
          <w:lang w:val="nb-NO" w:eastAsia="zh-CN"/>
        </w:rPr>
        <w:t xml:space="preserve">. </w:t>
      </w:r>
      <w:r w:rsidRPr="005C511A">
        <w:rPr>
          <w:rFonts w:eastAsia="SimSun"/>
        </w:rPr>
        <w:t>The field is only present when this format is carried by PDCCH on the primary cell within DRX Active Time and the UE is configured with at least two DL BWPs for an SCell.</w:t>
      </w:r>
    </w:p>
    <w:p w14:paraId="7AC4FFBD" w14:textId="77777777" w:rsidR="00696DC3" w:rsidRPr="005C511A" w:rsidRDefault="00696DC3" w:rsidP="00696DC3">
      <w:pPr>
        <w:ind w:left="568" w:hanging="1"/>
        <w:rPr>
          <w:rFonts w:eastAsia="SimSun"/>
        </w:rPr>
      </w:pPr>
      <w:r w:rsidRPr="005C511A">
        <w:rPr>
          <w:rFonts w:eastAsia="SimSun"/>
          <w:lang w:val="nb-NO" w:eastAsia="zh-CN"/>
        </w:rPr>
        <w:t>I</w:t>
      </w:r>
      <w:r w:rsidRPr="005C511A">
        <w:rPr>
          <w:rFonts w:eastAsia="SimSun"/>
          <w:lang w:eastAsia="zh-CN"/>
        </w:rPr>
        <w:t xml:space="preserve">f </w:t>
      </w:r>
      <w:r w:rsidRPr="005C511A">
        <w:rPr>
          <w:rFonts w:eastAsia="MS Mincho"/>
          <w:lang w:eastAsia="zh-CN"/>
        </w:rPr>
        <w:t xml:space="preserve">one-shot HARQ-ACK request is not present or set to '0', and </w:t>
      </w:r>
      <w:r w:rsidRPr="005C511A">
        <w:rPr>
          <w:rFonts w:eastAsia="SimSun"/>
          <w:lang w:eastAsia="zh-CN"/>
        </w:rPr>
        <w:t>all bits of f</w:t>
      </w:r>
      <w:r w:rsidRPr="005C511A">
        <w:rPr>
          <w:rFonts w:eastAsia="SimSun" w:hint="eastAsia"/>
          <w:lang w:eastAsia="zh-CN"/>
        </w:rPr>
        <w:t>requency domain resource assignment</w:t>
      </w:r>
      <w:r w:rsidRPr="005C511A">
        <w:rPr>
          <w:rFonts w:eastAsia="SimSun"/>
          <w:lang w:eastAsia="zh-CN"/>
        </w:rPr>
        <w:t xml:space="preserve"> are set to 0 for </w:t>
      </w:r>
      <w:r w:rsidRPr="005C511A">
        <w:rPr>
          <w:rFonts w:eastAsia="SimSun" w:hint="eastAsia"/>
          <w:lang w:eastAsia="zh-CN"/>
        </w:rPr>
        <w:t>resource allocation type 0</w:t>
      </w:r>
      <w:r w:rsidRPr="005C511A">
        <w:rPr>
          <w:rFonts w:eastAsia="SimSun"/>
          <w:lang w:eastAsia="zh-CN"/>
        </w:rPr>
        <w:t xml:space="preserve"> or set to 1 for resource allocation type 1 or set to 0 or 1 for dynamic switch resource allocation type, this field is reserved and t</w:t>
      </w:r>
      <w:r w:rsidRPr="005C511A">
        <w:rPr>
          <w:rFonts w:eastAsia="SimSun"/>
        </w:rPr>
        <w:t xml:space="preserve">he following fields </w:t>
      </w:r>
      <w:r w:rsidRPr="005C511A">
        <w:rPr>
          <w:rFonts w:hint="eastAsia"/>
        </w:rPr>
        <w:t xml:space="preserve">among the fields above </w:t>
      </w:r>
      <w:r w:rsidRPr="005C511A">
        <w:rPr>
          <w:rFonts w:eastAsia="SimSun"/>
        </w:rPr>
        <w:t>are used for SCell dormancy indication, where each bit corresponds to one of the configured SCell(s), with MSB to LSB of the following fields concatenated in the order below corresponding to the SCell with lowest to highest SCell index</w:t>
      </w:r>
      <w:r w:rsidRPr="005C511A">
        <w:rPr>
          <w:rFonts w:eastAsia="SimSun"/>
          <w:lang w:eastAsia="zh-CN"/>
        </w:rPr>
        <w:t xml:space="preserve"> </w:t>
      </w:r>
    </w:p>
    <w:p w14:paraId="7293DDA8"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Modulation and coding scheme of transport block 1 </w:t>
      </w:r>
    </w:p>
    <w:p w14:paraId="2DAB7ABB"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New data indicator of transport block 1 </w:t>
      </w:r>
    </w:p>
    <w:p w14:paraId="269025C9"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Redundancy version of transport block 1 </w:t>
      </w:r>
    </w:p>
    <w:p w14:paraId="03065F4C"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HARQ process number </w:t>
      </w:r>
    </w:p>
    <w:p w14:paraId="2682A0D5"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Antenna port(s) </w:t>
      </w:r>
    </w:p>
    <w:p w14:paraId="7C60C406"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DMRS sequence initialization</w:t>
      </w:r>
    </w:p>
    <w:p w14:paraId="0EBA3588" w14:textId="6939A4EF" w:rsidR="00696DC3" w:rsidRDefault="00696DC3" w:rsidP="00696DC3">
      <w:pPr>
        <w:rPr>
          <w:lang w:eastAsia="en-US"/>
        </w:rPr>
      </w:pPr>
      <w:r>
        <w:rPr>
          <w:lang w:eastAsia="en-US"/>
        </w:rPr>
        <w:t>============End of TP</w:t>
      </w:r>
      <w:r w:rsidR="008E5CB0">
        <w:rPr>
          <w:lang w:eastAsia="en-US"/>
        </w:rPr>
        <w:t xml:space="preserve">1 </w:t>
      </w:r>
      <w:r>
        <w:rPr>
          <w:lang w:eastAsia="en-US"/>
        </w:rPr>
        <w:t xml:space="preserve">============================= </w:t>
      </w:r>
    </w:p>
    <w:tbl>
      <w:tblPr>
        <w:tblStyle w:val="TableGrid"/>
        <w:tblW w:w="0" w:type="auto"/>
        <w:tblLook w:val="04A0" w:firstRow="1" w:lastRow="0" w:firstColumn="1" w:lastColumn="0" w:noHBand="0" w:noVBand="1"/>
      </w:tblPr>
      <w:tblGrid>
        <w:gridCol w:w="2965"/>
        <w:gridCol w:w="6397"/>
      </w:tblGrid>
      <w:tr w:rsidR="00F21F11" w14:paraId="5C235F59" w14:textId="77777777" w:rsidTr="001B504A">
        <w:tc>
          <w:tcPr>
            <w:tcW w:w="2965" w:type="dxa"/>
          </w:tcPr>
          <w:p w14:paraId="03BD26B7" w14:textId="77777777" w:rsidR="00F21F11" w:rsidRDefault="00F21F11" w:rsidP="001B504A">
            <w:pPr>
              <w:rPr>
                <w:lang w:eastAsia="en-US"/>
              </w:rPr>
            </w:pPr>
            <w:r>
              <w:rPr>
                <w:lang w:eastAsia="en-US"/>
              </w:rPr>
              <w:t>Company</w:t>
            </w:r>
          </w:p>
        </w:tc>
        <w:tc>
          <w:tcPr>
            <w:tcW w:w="6397" w:type="dxa"/>
          </w:tcPr>
          <w:p w14:paraId="0A82EF4F" w14:textId="77777777" w:rsidR="00F21F11" w:rsidRDefault="00F21F11" w:rsidP="001B504A">
            <w:pPr>
              <w:rPr>
                <w:lang w:eastAsia="en-US"/>
              </w:rPr>
            </w:pPr>
            <w:r>
              <w:rPr>
                <w:lang w:eastAsia="en-US"/>
              </w:rPr>
              <w:t>View</w:t>
            </w:r>
          </w:p>
        </w:tc>
      </w:tr>
      <w:tr w:rsidR="00F21F11" w14:paraId="0B654B5D" w14:textId="77777777" w:rsidTr="001B504A">
        <w:tc>
          <w:tcPr>
            <w:tcW w:w="2965" w:type="dxa"/>
          </w:tcPr>
          <w:p w14:paraId="540DB545" w14:textId="7B1539C9" w:rsidR="00F21F11" w:rsidRDefault="00514616" w:rsidP="001B504A">
            <w:pPr>
              <w:rPr>
                <w:lang w:eastAsia="en-US"/>
              </w:rPr>
            </w:pPr>
            <w:r>
              <w:rPr>
                <w:lang w:eastAsia="en-US"/>
              </w:rPr>
              <w:t>Samsung</w:t>
            </w:r>
          </w:p>
        </w:tc>
        <w:tc>
          <w:tcPr>
            <w:tcW w:w="6397" w:type="dxa"/>
          </w:tcPr>
          <w:p w14:paraId="2CEFED09" w14:textId="2E10A504" w:rsidR="00F21F11" w:rsidRDefault="00514616" w:rsidP="001B504A">
            <w:pPr>
              <w:rPr>
                <w:lang w:eastAsia="en-US"/>
              </w:rPr>
            </w:pPr>
            <w:r>
              <w:rPr>
                <w:lang w:eastAsia="en-US"/>
              </w:rPr>
              <w:t xml:space="preserve">We are ok with the change. </w:t>
            </w:r>
          </w:p>
        </w:tc>
      </w:tr>
      <w:tr w:rsidR="00F21F11" w14:paraId="1CB6761F" w14:textId="77777777" w:rsidTr="001B504A">
        <w:tc>
          <w:tcPr>
            <w:tcW w:w="2965" w:type="dxa"/>
          </w:tcPr>
          <w:p w14:paraId="4808E123" w14:textId="77777777" w:rsidR="00F21F11" w:rsidRDefault="00F21F11" w:rsidP="001B504A">
            <w:pPr>
              <w:rPr>
                <w:lang w:eastAsia="en-US"/>
              </w:rPr>
            </w:pPr>
          </w:p>
        </w:tc>
        <w:tc>
          <w:tcPr>
            <w:tcW w:w="6397" w:type="dxa"/>
          </w:tcPr>
          <w:p w14:paraId="17B1D7F4" w14:textId="77777777" w:rsidR="00F21F11" w:rsidRDefault="00F21F11" w:rsidP="001B504A">
            <w:pPr>
              <w:rPr>
                <w:lang w:eastAsia="en-US"/>
              </w:rPr>
            </w:pPr>
          </w:p>
        </w:tc>
      </w:tr>
      <w:tr w:rsidR="00F21F11" w14:paraId="224AB570" w14:textId="77777777" w:rsidTr="001B504A">
        <w:tc>
          <w:tcPr>
            <w:tcW w:w="2965" w:type="dxa"/>
          </w:tcPr>
          <w:p w14:paraId="1EDE4BDF" w14:textId="77777777" w:rsidR="00F21F11" w:rsidRDefault="00F21F11" w:rsidP="001B504A">
            <w:pPr>
              <w:rPr>
                <w:lang w:eastAsia="en-US"/>
              </w:rPr>
            </w:pPr>
          </w:p>
        </w:tc>
        <w:tc>
          <w:tcPr>
            <w:tcW w:w="6397" w:type="dxa"/>
          </w:tcPr>
          <w:p w14:paraId="51115DDD" w14:textId="77777777" w:rsidR="00F21F11" w:rsidRDefault="00F21F11" w:rsidP="001B504A">
            <w:pPr>
              <w:rPr>
                <w:lang w:eastAsia="en-US"/>
              </w:rPr>
            </w:pPr>
          </w:p>
        </w:tc>
      </w:tr>
    </w:tbl>
    <w:p w14:paraId="07B3420E" w14:textId="6379475A" w:rsidR="00F74AAA" w:rsidRDefault="00F74AAA" w:rsidP="00F74AAA">
      <w:pPr>
        <w:rPr>
          <w:lang w:eastAsia="zh-TW"/>
        </w:rPr>
      </w:pPr>
    </w:p>
    <w:p w14:paraId="3EB3426E" w14:textId="391A3CF0" w:rsidR="008E5CB0" w:rsidRDefault="008E5CB0" w:rsidP="00F74AAA">
      <w:pPr>
        <w:rPr>
          <w:lang w:eastAsia="zh-TW"/>
        </w:rPr>
      </w:pPr>
      <w:r w:rsidRPr="008E5CB0">
        <w:rPr>
          <w:lang w:eastAsia="zh-TW"/>
        </w:rPr>
        <w:t>ChannelAccess-CPext field in RAR were updated to commodate the case ChannelAccessMode-r16 = "semistatic". However, the original texts are not cleaned up so that incomplete sentence and duplicated description exist in the current specification.</w:t>
      </w:r>
    </w:p>
    <w:p w14:paraId="173A1C3A" w14:textId="7712480D" w:rsidR="00E850B3" w:rsidRPr="00875D78" w:rsidRDefault="00E850B3" w:rsidP="00E850B3">
      <w:pPr>
        <w:rPr>
          <w:rFonts w:cs="Arial"/>
          <w:iCs/>
          <w:lang w:eastAsia="zh-CN"/>
        </w:rPr>
      </w:pPr>
      <w:r>
        <w:rPr>
          <w:rFonts w:cs="Arial"/>
          <w:iCs/>
          <w:lang w:eastAsia="zh-CN"/>
        </w:rPr>
        <w:t>===========TP</w:t>
      </w:r>
      <w:r w:rsidR="00F21F11">
        <w:rPr>
          <w:rFonts w:cs="Arial"/>
          <w:iCs/>
          <w:lang w:eastAsia="zh-CN"/>
        </w:rPr>
        <w:t>2</w:t>
      </w:r>
      <w:r>
        <w:rPr>
          <w:rFonts w:cs="Arial"/>
          <w:iCs/>
          <w:lang w:eastAsia="zh-CN"/>
        </w:rPr>
        <w:t xml:space="preserve"> from [20] for 38.213=======================</w:t>
      </w:r>
    </w:p>
    <w:p w14:paraId="680D0486" w14:textId="77777777" w:rsidR="00F21F11" w:rsidRPr="00E25E7A" w:rsidRDefault="00F21F11" w:rsidP="00F21F11">
      <w:bookmarkStart w:id="119" w:name="_Ref491444649"/>
      <w:bookmarkStart w:id="120" w:name="_Ref491451289"/>
      <w:bookmarkStart w:id="121" w:name="_Ref491451291"/>
      <w:bookmarkStart w:id="122" w:name="_Ref491451292"/>
      <w:bookmarkStart w:id="123" w:name="_Ref491451293"/>
      <w:bookmarkStart w:id="124" w:name="_Ref491451294"/>
      <w:bookmarkStart w:id="125" w:name="_Ref491451297"/>
      <w:bookmarkStart w:id="126" w:name="_Ref491458133"/>
      <w:bookmarkStart w:id="127" w:name="_Toc12021463"/>
      <w:bookmarkStart w:id="128" w:name="_Toc20311575"/>
      <w:bookmarkStart w:id="129" w:name="_Toc26719400"/>
      <w:bookmarkStart w:id="130" w:name="_Toc29894832"/>
      <w:bookmarkStart w:id="131" w:name="_Toc29899131"/>
      <w:bookmarkStart w:id="132" w:name="_Toc29899549"/>
      <w:bookmarkStart w:id="133" w:name="_Toc29917286"/>
      <w:bookmarkStart w:id="134" w:name="_Toc36498160"/>
      <w:bookmarkStart w:id="135" w:name="_Toc45699186"/>
      <w:bookmarkStart w:id="136" w:name="_Toc74762925"/>
      <w:r w:rsidRPr="00E25E7A">
        <w:t>8</w:t>
      </w:r>
      <w:r w:rsidRPr="00E25E7A">
        <w:rPr>
          <w:rFonts w:hint="eastAsia"/>
        </w:rPr>
        <w:t>.</w:t>
      </w:r>
      <w:r w:rsidRPr="00E25E7A">
        <w:t>2</w:t>
      </w:r>
      <w:r w:rsidRPr="00E25E7A">
        <w:rPr>
          <w:rFonts w:hint="eastAsia"/>
        </w:rPr>
        <w:tab/>
      </w:r>
      <w:r w:rsidRPr="00E25E7A">
        <w:t>Random access response</w:t>
      </w:r>
      <w:bookmarkEnd w:id="119"/>
      <w:bookmarkEnd w:id="120"/>
      <w:bookmarkEnd w:id="121"/>
      <w:bookmarkEnd w:id="122"/>
      <w:bookmarkEnd w:id="123"/>
      <w:bookmarkEnd w:id="124"/>
      <w:bookmarkEnd w:id="125"/>
      <w:bookmarkEnd w:id="126"/>
      <w:bookmarkEnd w:id="127"/>
      <w:bookmarkEnd w:id="128"/>
      <w:bookmarkEnd w:id="129"/>
      <w:r w:rsidRPr="00E25E7A">
        <w:t xml:space="preserve"> - Type-1 random access procedure</w:t>
      </w:r>
      <w:bookmarkEnd w:id="130"/>
      <w:bookmarkEnd w:id="131"/>
      <w:bookmarkEnd w:id="132"/>
      <w:bookmarkEnd w:id="133"/>
      <w:bookmarkEnd w:id="134"/>
      <w:bookmarkEnd w:id="135"/>
      <w:bookmarkEnd w:id="136"/>
    </w:p>
    <w:p w14:paraId="56737F84" w14:textId="77777777" w:rsidR="00F21F11" w:rsidRPr="00E25E7A" w:rsidRDefault="00F21F11" w:rsidP="00F21F11">
      <w:pPr>
        <w:rPr>
          <w:rFonts w:eastAsia="SimSun"/>
          <w:lang w:val="en-US"/>
        </w:rPr>
      </w:pPr>
      <w:r w:rsidRPr="00E25E7A">
        <w:rPr>
          <w:rFonts w:eastAsia="SimSun"/>
          <w:lang w:val="en-US"/>
        </w:rPr>
        <w:t>In response to a PRACH transmission, a UE attempts to detect</w:t>
      </w:r>
      <w:r w:rsidRPr="00E25E7A">
        <w:rPr>
          <w:rFonts w:eastAsia="SimSun"/>
        </w:rPr>
        <w:t xml:space="preserve"> a DCI format 1_0 with CRC scrambled by a corresponding RA-RNTI during a window controlled by higher layers [</w:t>
      </w:r>
      <w:r w:rsidRPr="00E25E7A">
        <w:rPr>
          <w:rFonts w:eastAsia="SimSun"/>
          <w:lang w:val="en-US"/>
        </w:rPr>
        <w:t>11, TS 38.321</w:t>
      </w:r>
      <w:r w:rsidRPr="00E25E7A">
        <w:rPr>
          <w:rFonts w:eastAsia="SimSun"/>
        </w:rPr>
        <w:t xml:space="preserve">]. </w:t>
      </w:r>
      <w:r w:rsidRPr="00E25E7A">
        <w:rPr>
          <w:rFonts w:eastAsia="SimSun"/>
          <w:lang w:val="en-US"/>
        </w:rPr>
        <w:t>The window starts at the first symbol of the earliest CORESET the UE is configured to receive PDCCH for Type1-PDCCH CSS set, as defined in clause 10.1, that is at least one symbol, after the last symbol of the P</w:t>
      </w:r>
      <w:r w:rsidRPr="00E25E7A">
        <w:rPr>
          <w:rFonts w:eastAsia="SimSun"/>
        </w:rPr>
        <w:t>RACH occasion corresponding to the</w:t>
      </w:r>
      <w:r w:rsidRPr="00E25E7A">
        <w:rPr>
          <w:rFonts w:eastAsia="SimSun"/>
          <w:lang w:val="en-US"/>
        </w:rPr>
        <w:t xml:space="preserve"> PRACH transmission, </w:t>
      </w:r>
      <w:r w:rsidRPr="00E25E7A">
        <w:rPr>
          <w:rFonts w:eastAsia="SimSun"/>
        </w:rPr>
        <w:t xml:space="preserve">where the symbol duration corresponds to the SCS for Type1-PDCCH </w:t>
      </w:r>
      <w:r w:rsidRPr="00E25E7A">
        <w:rPr>
          <w:rFonts w:eastAsia="SimSun"/>
          <w:lang w:val="en-US"/>
        </w:rPr>
        <w:t>CSS set</w:t>
      </w:r>
      <w:r w:rsidRPr="00E25E7A">
        <w:rPr>
          <w:rFonts w:eastAsia="SimSun"/>
        </w:rPr>
        <w:t xml:space="preserve"> as defined in clause 10.1</w:t>
      </w:r>
      <w:r w:rsidRPr="00E25E7A">
        <w:rPr>
          <w:rFonts w:eastAsia="SimSun"/>
          <w:lang w:val="en-US"/>
        </w:rPr>
        <w:t xml:space="preserve">. The length of the window in number of slots, based on the SCS for Type1-PDCCH CSS set, is provided by </w:t>
      </w:r>
      <w:bookmarkStart w:id="137" w:name="_Hlk505324461"/>
      <w:r w:rsidRPr="00E25E7A">
        <w:rPr>
          <w:rFonts w:eastAsia="SimSun"/>
          <w:i/>
        </w:rPr>
        <w:t>ra-ResponseWindow</w:t>
      </w:r>
      <w:bookmarkEnd w:id="137"/>
      <w:r w:rsidRPr="00E25E7A">
        <w:rPr>
          <w:rFonts w:eastAsia="SimSun"/>
          <w:lang w:val="en-US"/>
        </w:rPr>
        <w:t xml:space="preserve">. </w:t>
      </w:r>
    </w:p>
    <w:p w14:paraId="27EFC7F1" w14:textId="77777777" w:rsidR="00F21F11" w:rsidRPr="00E25E7A" w:rsidRDefault="00F21F11" w:rsidP="00F21F11">
      <w:pPr>
        <w:rPr>
          <w:rFonts w:eastAsia="SimSun"/>
        </w:rPr>
      </w:pPr>
      <w:r w:rsidRPr="00E25E7A">
        <w:rPr>
          <w:rFonts w:eastAsia="SimSun"/>
        </w:rPr>
        <w:t xml:space="preserve">If the UE detects the DCI format 1_0 with CRC scrambled by the corresponding RA-RNTI and LSBs of a SFN field in the DCI format 1_0, if included and applicable, are same as corresponding LSBs of the SFN where the UE transmitted PRACH, and the UE receives a transport block in a corresponding PDSCH within the window, the UE </w:t>
      </w:r>
      <w:r w:rsidRPr="00E25E7A">
        <w:rPr>
          <w:rFonts w:eastAsia="SimSun"/>
        </w:rPr>
        <w:lastRenderedPageBreak/>
        <w:t xml:space="preserve">passes the transport block to higher layers. The higher layers parse the transport block for a random access preamble identity (RAPID) associated with the PRACH transmission. If the higher layers identify the RAPID in RAR message(s) of the transport block, the higher layers indicate an </w:t>
      </w:r>
      <w:r w:rsidRPr="00E25E7A">
        <w:rPr>
          <w:rFonts w:eastAsia="SimSun"/>
          <w:sz w:val="19"/>
          <w:szCs w:val="19"/>
        </w:rPr>
        <w:t>uplink</w:t>
      </w:r>
      <w:r w:rsidRPr="00E25E7A">
        <w:rPr>
          <w:rFonts w:eastAsia="SimSun"/>
        </w:rPr>
        <w:t xml:space="preserve"> grant to the physical layer. </w:t>
      </w:r>
      <w:r w:rsidRPr="00E25E7A">
        <w:rPr>
          <w:rFonts w:eastAsia="SimSun" w:hint="eastAsia"/>
        </w:rPr>
        <w:t xml:space="preserve">This is referred to </w:t>
      </w:r>
      <w:r w:rsidRPr="00E25E7A">
        <w:rPr>
          <w:rFonts w:eastAsia="SimSun"/>
        </w:rPr>
        <w:t>as</w:t>
      </w:r>
      <w:r w:rsidRPr="00E25E7A">
        <w:rPr>
          <w:rFonts w:eastAsia="SimSun" w:hint="eastAsia"/>
        </w:rPr>
        <w:t xml:space="preserve"> </w:t>
      </w:r>
      <w:r w:rsidRPr="00E25E7A">
        <w:rPr>
          <w:rFonts w:eastAsia="SimSun"/>
        </w:rPr>
        <w:t>r</w:t>
      </w:r>
      <w:r w:rsidRPr="00E25E7A">
        <w:rPr>
          <w:rFonts w:eastAsia="SimSun" w:hint="eastAsia"/>
        </w:rPr>
        <w:t xml:space="preserve">andom </w:t>
      </w:r>
      <w:r w:rsidRPr="00E25E7A">
        <w:rPr>
          <w:rFonts w:eastAsia="SimSun"/>
        </w:rPr>
        <w:t>a</w:t>
      </w:r>
      <w:r w:rsidRPr="00E25E7A">
        <w:rPr>
          <w:rFonts w:eastAsia="SimSun" w:hint="eastAsia"/>
        </w:rPr>
        <w:t xml:space="preserve">ccess </w:t>
      </w:r>
      <w:r w:rsidRPr="00E25E7A">
        <w:rPr>
          <w:rFonts w:eastAsia="SimSun"/>
        </w:rPr>
        <w:t>r</w:t>
      </w:r>
      <w:r w:rsidRPr="00E25E7A">
        <w:rPr>
          <w:rFonts w:eastAsia="SimSun" w:hint="eastAsia"/>
        </w:rPr>
        <w:t xml:space="preserve">esponse </w:t>
      </w:r>
      <w:r w:rsidRPr="00E25E7A">
        <w:rPr>
          <w:rFonts w:eastAsia="SimSun"/>
        </w:rPr>
        <w:t>(RAR) UL g</w:t>
      </w:r>
      <w:r w:rsidRPr="00E25E7A">
        <w:rPr>
          <w:rFonts w:eastAsia="SimSun" w:hint="eastAsia"/>
        </w:rPr>
        <w:t>rant in the physical layer.</w:t>
      </w:r>
      <w:r w:rsidRPr="00E25E7A">
        <w:rPr>
          <w:rFonts w:eastAsia="SimSun"/>
        </w:rPr>
        <w:t xml:space="preserve"> </w:t>
      </w:r>
    </w:p>
    <w:p w14:paraId="34D62BFD" w14:textId="77777777" w:rsidR="00F21F11" w:rsidRPr="00E25E7A" w:rsidRDefault="00F21F11" w:rsidP="00F21F11">
      <w:pPr>
        <w:rPr>
          <w:rFonts w:eastAsia="SimSun"/>
          <w:lang w:val="en-US"/>
        </w:rPr>
      </w:pPr>
      <w:r w:rsidRPr="00E25E7A">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w:t>
      </w:r>
      <w:r w:rsidRPr="00E25E7A">
        <w:rPr>
          <w:rFonts w:eastAsia="SimSun"/>
          <w:lang w:val="en-US"/>
        </w:rPr>
        <w:t xml:space="preserve">If requested by higher layers, </w:t>
      </w:r>
      <w:r w:rsidRPr="00E25E7A">
        <w:rPr>
          <w:rFonts w:eastAsia="SimSun"/>
        </w:rPr>
        <w:t xml:space="preserve">the UE is expected to transmit a PRACH no later than </w:t>
      </w:r>
      <w:r w:rsidRPr="00E25E7A">
        <w:rPr>
          <w:rFonts w:eastAsia="SimSun"/>
          <w:noProof/>
          <w:position w:val="-12"/>
          <w:lang w:val="en-US" w:eastAsia="zh-CN"/>
        </w:rPr>
        <w:drawing>
          <wp:inline distT="0" distB="0" distL="0" distR="0" wp14:anchorId="786DD06D" wp14:editId="27E1F0E4">
            <wp:extent cx="565150" cy="203200"/>
            <wp:effectExtent l="0" t="0" r="6350" b="635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565150" cy="203200"/>
                    </a:xfrm>
                    <a:prstGeom prst="rect">
                      <a:avLst/>
                    </a:prstGeom>
                    <a:noFill/>
                    <a:ln>
                      <a:noFill/>
                    </a:ln>
                  </pic:spPr>
                </pic:pic>
              </a:graphicData>
            </a:graphic>
          </wp:inline>
        </w:drawing>
      </w:r>
      <w:r w:rsidRPr="00E25E7A">
        <w:rPr>
          <w:rFonts w:eastAsia="SimSun"/>
        </w:rPr>
        <w:t xml:space="preserve"> </w:t>
      </w:r>
      <w:r w:rsidRPr="00E25E7A">
        <w:rPr>
          <w:rFonts w:eastAsia="SimSun"/>
          <w:lang w:val="en-US"/>
        </w:rPr>
        <w:t xml:space="preserve">msec </w:t>
      </w:r>
      <w:r w:rsidRPr="00E25E7A">
        <w:rPr>
          <w:rFonts w:eastAsia="SimSun"/>
        </w:rPr>
        <w:t>after the last symbol of the window, or the last symbol of the PDSCH reception,</w:t>
      </w:r>
      <w:r w:rsidRPr="00E25E7A">
        <w:rPr>
          <w:rFonts w:eastAsia="SimSun"/>
          <w:lang w:val="en-US"/>
        </w:rPr>
        <w:t xml:space="preserve"> where </w:t>
      </w:r>
      <w:r w:rsidRPr="00E25E7A">
        <w:rPr>
          <w:rFonts w:eastAsia="SimSun"/>
          <w:noProof/>
          <w:position w:val="-12"/>
          <w:lang w:val="en-US" w:eastAsia="zh-CN"/>
        </w:rPr>
        <w:drawing>
          <wp:inline distT="0" distB="0" distL="0" distR="0" wp14:anchorId="21E32815" wp14:editId="22856B86">
            <wp:extent cx="203200" cy="203200"/>
            <wp:effectExtent l="0" t="0" r="6350" b="635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E25E7A">
        <w:rPr>
          <w:rFonts w:eastAsia="SimSun"/>
        </w:rPr>
        <w:t xml:space="preserve"> is a time duration of </w:t>
      </w:r>
      <w:r w:rsidRPr="00E25E7A">
        <w:rPr>
          <w:rFonts w:eastAsia="SimSun"/>
          <w:noProof/>
          <w:position w:val="-10"/>
          <w:lang w:val="en-US" w:eastAsia="zh-CN"/>
        </w:rPr>
        <w:drawing>
          <wp:inline distT="0" distB="0" distL="0" distR="0" wp14:anchorId="737AA880" wp14:editId="439F38E0">
            <wp:extent cx="184150" cy="190500"/>
            <wp:effectExtent l="0" t="0" r="635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E25E7A">
        <w:rPr>
          <w:rFonts w:eastAsia="SimSun"/>
        </w:rPr>
        <w:t xml:space="preserve"> symbols corresponding to a PDSCH processing time for UE processing capability 1 </w:t>
      </w:r>
      <w:r w:rsidRPr="00E25E7A">
        <w:rPr>
          <w:rFonts w:eastAsia="SimSun" w:hint="eastAsia"/>
          <w:lang w:eastAsia="zh-CN"/>
        </w:rPr>
        <w:t xml:space="preserve">assuming </w:t>
      </w:r>
      <w:bookmarkStart w:id="138" w:name="OLE_LINK6"/>
      <w:bookmarkStart w:id="139" w:name="OLE_LINK7"/>
      <w:r w:rsidRPr="00E25E7A">
        <w:rPr>
          <w:rFonts w:eastAsia="SimSun"/>
          <w:noProof/>
          <w:position w:val="-10"/>
          <w:lang w:val="en-US" w:eastAsia="zh-CN"/>
        </w:rPr>
        <w:drawing>
          <wp:inline distT="0" distB="0" distL="0" distR="0" wp14:anchorId="4E55C550" wp14:editId="4B7F6308">
            <wp:extent cx="184150" cy="158750"/>
            <wp:effectExtent l="0" t="0" r="635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E25E7A">
        <w:rPr>
          <w:rFonts w:eastAsia="DengXian" w:hint="eastAsia"/>
          <w:lang w:eastAsia="zh-CN"/>
        </w:rPr>
        <w:t xml:space="preserve"> corresponds to the smallest SCS configuration</w:t>
      </w:r>
      <w:bookmarkEnd w:id="138"/>
      <w:bookmarkEnd w:id="139"/>
      <w:r w:rsidRPr="00E25E7A">
        <w:rPr>
          <w:rFonts w:eastAsia="DengXian" w:hint="eastAsia"/>
          <w:lang w:eastAsia="zh-CN"/>
        </w:rPr>
        <w:t xml:space="preserve"> </w:t>
      </w:r>
      <w:r w:rsidRPr="00E25E7A">
        <w:rPr>
          <w:rFonts w:eastAsia="SimSun"/>
          <w:lang w:eastAsia="zh-CN"/>
        </w:rPr>
        <w:t>among</w:t>
      </w:r>
      <w:r w:rsidRPr="00E25E7A">
        <w:rPr>
          <w:rFonts w:eastAsia="DengXian" w:hint="eastAsia"/>
          <w:lang w:eastAsia="zh-CN"/>
        </w:rPr>
        <w:t xml:space="preserve"> the SCS configuration</w:t>
      </w:r>
      <w:r w:rsidRPr="00E25E7A">
        <w:rPr>
          <w:rFonts w:eastAsia="DengXian"/>
          <w:lang w:eastAsia="zh-CN"/>
        </w:rPr>
        <w:t xml:space="preserve">s for </w:t>
      </w:r>
      <w:r w:rsidRPr="00E25E7A">
        <w:rPr>
          <w:rFonts w:eastAsia="DengXian" w:hint="eastAsia"/>
          <w:lang w:eastAsia="zh-CN"/>
        </w:rPr>
        <w:t>the PDCCH carrying the DCI format 1_0</w:t>
      </w:r>
      <w:r w:rsidRPr="00E25E7A">
        <w:rPr>
          <w:rFonts w:eastAsia="DengXian"/>
          <w:lang w:eastAsia="zh-CN"/>
        </w:rPr>
        <w:t>,</w:t>
      </w:r>
      <w:r w:rsidRPr="00E25E7A">
        <w:rPr>
          <w:rFonts w:eastAsia="DengXian" w:hint="eastAsia"/>
          <w:lang w:eastAsia="zh-CN"/>
        </w:rPr>
        <w:t xml:space="preserve"> the </w:t>
      </w:r>
      <w:r w:rsidRPr="00E25E7A">
        <w:rPr>
          <w:rFonts w:eastAsia="SimSun"/>
        </w:rPr>
        <w:t>corresponding PDSCH when additional PDSCH DM-RS is configured, and the corresponding PRACH</w:t>
      </w:r>
      <w:r w:rsidRPr="00E25E7A">
        <w:rPr>
          <w:rFonts w:eastAsia="SimSun"/>
          <w:lang w:val="en-US"/>
        </w:rPr>
        <w:t xml:space="preserve">. </w:t>
      </w:r>
      <w:r w:rsidRPr="00E25E7A">
        <w:rPr>
          <w:rFonts w:eastAsia="SimSun"/>
        </w:rPr>
        <w:t xml:space="preserve">For </w:t>
      </w:r>
      <w:r w:rsidRPr="00E25E7A">
        <w:rPr>
          <w:rFonts w:eastAsia="SimSun"/>
          <w:noProof/>
          <w:position w:val="-10"/>
          <w:lang w:val="en-US" w:eastAsia="zh-CN"/>
        </w:rPr>
        <w:drawing>
          <wp:inline distT="0" distB="0" distL="0" distR="0" wp14:anchorId="710702FE" wp14:editId="350AC95A">
            <wp:extent cx="330200" cy="15875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30200" cy="158750"/>
                    </a:xfrm>
                    <a:prstGeom prst="rect">
                      <a:avLst/>
                    </a:prstGeom>
                    <a:noFill/>
                    <a:ln>
                      <a:noFill/>
                    </a:ln>
                  </pic:spPr>
                </pic:pic>
              </a:graphicData>
            </a:graphic>
          </wp:inline>
        </w:drawing>
      </w:r>
      <w:r w:rsidRPr="00E25E7A">
        <w:rPr>
          <w:rFonts w:eastAsia="SimSun"/>
        </w:rPr>
        <w:t xml:space="preserve">, the UE assumes </w:t>
      </w:r>
      <w:r w:rsidRPr="00E25E7A">
        <w:rPr>
          <w:rFonts w:eastAsia="SimSun"/>
          <w:noProof/>
          <w:position w:val="-12"/>
          <w:lang w:val="en-US" w:eastAsia="zh-CN"/>
        </w:rPr>
        <w:drawing>
          <wp:inline distT="0" distB="0" distL="0" distR="0" wp14:anchorId="79DB5DEE" wp14:editId="6FAF644D">
            <wp:extent cx="488950" cy="190500"/>
            <wp:effectExtent l="0" t="0" r="635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88950" cy="190500"/>
                    </a:xfrm>
                    <a:prstGeom prst="rect">
                      <a:avLst/>
                    </a:prstGeom>
                    <a:noFill/>
                    <a:ln>
                      <a:noFill/>
                    </a:ln>
                  </pic:spPr>
                </pic:pic>
              </a:graphicData>
            </a:graphic>
          </wp:inline>
        </w:drawing>
      </w:r>
      <w:r w:rsidRPr="00E25E7A">
        <w:rPr>
          <w:rFonts w:eastAsia="SimSun"/>
        </w:rPr>
        <w:t xml:space="preserve"> [6, TS 38.214]</w:t>
      </w:r>
      <w:r w:rsidRPr="00E25E7A">
        <w:rPr>
          <w:rFonts w:eastAsia="SimSun"/>
          <w:lang w:val="en-US"/>
        </w:rPr>
        <w:t xml:space="preserve">. For a PRACH transmission using 1.25 kHz or 5 kHz SCS, the UE determines </w:t>
      </w:r>
      <w:r w:rsidRPr="00E25E7A">
        <w:rPr>
          <w:rFonts w:eastAsia="SimSun"/>
          <w:noProof/>
          <w:position w:val="-10"/>
          <w:lang w:val="en-US" w:eastAsia="zh-CN"/>
        </w:rPr>
        <w:drawing>
          <wp:inline distT="0" distB="0" distL="0" distR="0" wp14:anchorId="36A7CD18" wp14:editId="5E73D394">
            <wp:extent cx="184150" cy="190500"/>
            <wp:effectExtent l="0" t="0" r="635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E25E7A">
        <w:rPr>
          <w:rFonts w:eastAsia="SimSun"/>
        </w:rPr>
        <w:t xml:space="preserve"> assuming SCS configuration </w:t>
      </w:r>
      <w:r w:rsidRPr="00E25E7A">
        <w:rPr>
          <w:rFonts w:eastAsia="SimSun"/>
          <w:noProof/>
          <w:position w:val="-10"/>
          <w:lang w:val="en-US" w:eastAsia="zh-CN"/>
        </w:rPr>
        <w:drawing>
          <wp:inline distT="0" distB="0" distL="0" distR="0" wp14:anchorId="1C88C802" wp14:editId="466DB624">
            <wp:extent cx="279400" cy="184150"/>
            <wp:effectExtent l="0" t="0" r="635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E25E7A">
        <w:rPr>
          <w:rFonts w:eastAsia="SimSun"/>
        </w:rPr>
        <w:t>.</w:t>
      </w:r>
    </w:p>
    <w:p w14:paraId="17624EAC" w14:textId="77777777" w:rsidR="00F21F11" w:rsidRPr="00E25E7A" w:rsidRDefault="00F21F11" w:rsidP="00F21F11">
      <w:pPr>
        <w:rPr>
          <w:rFonts w:eastAsia="SimSun"/>
        </w:rPr>
      </w:pPr>
      <w:r w:rsidRPr="00E25E7A">
        <w:rPr>
          <w:rFonts w:eastAsia="SimSun"/>
        </w:rP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sidRPr="00E25E7A">
        <w:rPr>
          <w:rFonts w:eastAsia="SimSun" w:hint="eastAsia"/>
          <w:lang w:eastAsia="zh-CN"/>
        </w:rPr>
        <w:t>, regardless of whether or not th</w:t>
      </w:r>
      <w:r w:rsidRPr="00E25E7A">
        <w:rPr>
          <w:rFonts w:eastAsia="SimSun"/>
          <w:lang w:eastAsia="zh-CN"/>
        </w:rPr>
        <w:t>e UE is provided</w:t>
      </w:r>
      <w:r w:rsidRPr="00E25E7A">
        <w:rPr>
          <w:rFonts w:eastAsia="SimSun" w:hint="eastAsia"/>
          <w:lang w:eastAsia="zh-CN"/>
        </w:rPr>
        <w:t xml:space="preserve"> </w:t>
      </w:r>
      <w:r w:rsidRPr="00E25E7A">
        <w:rPr>
          <w:rFonts w:eastAsia="SimSun"/>
          <w:i/>
        </w:rPr>
        <w:t>TCI-State</w:t>
      </w:r>
      <w:r w:rsidRPr="00E25E7A">
        <w:rPr>
          <w:rFonts w:eastAsia="SimSun"/>
          <w:lang w:eastAsia="zh-CN"/>
        </w:rPr>
        <w:t xml:space="preserve"> </w:t>
      </w:r>
      <w:r w:rsidRPr="00E25E7A">
        <w:rPr>
          <w:rFonts w:eastAsia="SimSun" w:hint="eastAsia"/>
          <w:lang w:eastAsia="zh-CN"/>
        </w:rPr>
        <w:t>f</w:t>
      </w:r>
      <w:r w:rsidRPr="00E25E7A">
        <w:rPr>
          <w:rFonts w:eastAsia="SimSun"/>
          <w:lang w:eastAsia="zh-CN"/>
        </w:rPr>
        <w:t>or the CORESET where the UE receives the PDCCH with the DCI format 1_0</w:t>
      </w:r>
      <w:r w:rsidRPr="00E25E7A">
        <w:rPr>
          <w:rFonts w:eastAsia="SimSun"/>
        </w:rPr>
        <w:t xml:space="preserve">. </w:t>
      </w:r>
    </w:p>
    <w:p w14:paraId="3170D415" w14:textId="77777777" w:rsidR="00F21F11" w:rsidRPr="00E25E7A" w:rsidRDefault="00F21F11" w:rsidP="00F21F11">
      <w:pPr>
        <w:rPr>
          <w:rFonts w:eastAsia="SimSun"/>
        </w:rPr>
      </w:pPr>
      <w:r w:rsidRPr="00E25E7A">
        <w:rPr>
          <w:rFonts w:eastAsia="SimSun"/>
        </w:rPr>
        <w:t xml:space="preserve">If the </w:t>
      </w:r>
      <w:r w:rsidRPr="00E25E7A">
        <w:rPr>
          <w:rFonts w:eastAsia="SimSun"/>
          <w:lang w:val="en-US"/>
        </w:rPr>
        <w:t>UE attempts to detect</w:t>
      </w:r>
      <w:r w:rsidRPr="00E25E7A">
        <w:rPr>
          <w:rFonts w:eastAsia="SimSun"/>
        </w:rPr>
        <w:t xml:space="preserve"> the DCI format 1_0 with CRC scrambled by the corresponding RA-RNTI in response to a PRACH transmission initiated by a PDCCH order that triggers a contention-free random access procedure</w:t>
      </w:r>
      <w:r w:rsidRPr="00E25E7A">
        <w:rPr>
          <w:rFonts w:eastAsia="MS Mincho" w:hint="eastAsia"/>
          <w:lang w:eastAsia="ja-JP"/>
        </w:rPr>
        <w:t xml:space="preserve"> for the SpCell [11, TS 38.321]</w:t>
      </w:r>
      <w:r w:rsidRPr="00E25E7A">
        <w:rPr>
          <w:rFonts w:eastAsia="SimSun"/>
        </w:rPr>
        <w:t xml:space="preserve">, the UE may assume that the PDCCH that includes the DCI format 1_0 and the PDCCH order have same DM-RS antenna port quasi co-location properties. If the </w:t>
      </w:r>
      <w:r w:rsidRPr="00E25E7A">
        <w:rPr>
          <w:rFonts w:eastAsia="SimSun"/>
          <w:lang w:val="en-US"/>
        </w:rPr>
        <w:t>UE attempts to detect</w:t>
      </w:r>
      <w:r w:rsidRPr="00E25E7A">
        <w:rPr>
          <w:rFonts w:eastAsia="SimSun"/>
        </w:rPr>
        <w:t xml:space="preserve"> the DCI format 1_0 with CRC scrambled by the corresponding RA-RNTI in response to a PRACH transmission initiated by a PDCCH order that triggers a contention-free random access procedure</w:t>
      </w:r>
      <w:r w:rsidRPr="00E25E7A">
        <w:rPr>
          <w:rFonts w:eastAsia="MS Mincho" w:hint="eastAsia"/>
          <w:lang w:eastAsia="ja-JP"/>
        </w:rPr>
        <w:t xml:space="preserve"> for a secondary cell</w:t>
      </w:r>
      <w:r w:rsidRPr="00E25E7A">
        <w:rPr>
          <w:rFonts w:eastAsia="SimSun"/>
        </w:rPr>
        <w:t>, the UE may assume the DM-RS antenna port quasi co-location properties of the CORESET associated with the Type1-PDCCH CSS set for receiving the PDCCH that includes the DCI format 1_0.</w:t>
      </w:r>
    </w:p>
    <w:p w14:paraId="5084FAED" w14:textId="77777777" w:rsidR="00F21F11" w:rsidRPr="00E25E7A" w:rsidRDefault="00F21F11" w:rsidP="00F21F11">
      <w:pPr>
        <w:rPr>
          <w:rFonts w:eastAsia="SimSun"/>
        </w:rPr>
      </w:pPr>
      <w:r w:rsidRPr="00E25E7A">
        <w:rPr>
          <w:rFonts w:eastAsia="SimSun"/>
        </w:rPr>
        <w:t xml:space="preserve">A RAR UL grant schedules a PUSCH transmission from the UE. The contents of the RAR UL grant, starting with the MSB and ending with the LSB, are given in Table 8.2-1. </w:t>
      </w:r>
    </w:p>
    <w:p w14:paraId="189B3303" w14:textId="77777777" w:rsidR="00F21F11" w:rsidRPr="00E25E7A" w:rsidRDefault="00F21F11" w:rsidP="00F21F11">
      <w:pPr>
        <w:spacing w:after="240"/>
        <w:rPr>
          <w:rFonts w:eastAsia="SimSun"/>
        </w:rPr>
      </w:pPr>
      <w:r w:rsidRPr="00E25E7A">
        <w:rPr>
          <w:rFonts w:eastAsia="SimSun"/>
        </w:rPr>
        <w:t>If the value of the frequency hopping flag is 0, the UE transmits the PUSCH without frequency hopping; otherwise, the UE transmits the PUSCH with frequency hopping.</w:t>
      </w:r>
    </w:p>
    <w:p w14:paraId="1500B68F" w14:textId="77777777" w:rsidR="00F21F11" w:rsidRPr="00E25E7A" w:rsidRDefault="00F21F11" w:rsidP="00F21F11">
      <w:pPr>
        <w:rPr>
          <w:rFonts w:eastAsia="SimSun"/>
        </w:rPr>
      </w:pPr>
      <w:r w:rsidRPr="00E25E7A">
        <w:rPr>
          <w:rFonts w:eastAsia="SimSun"/>
          <w:lang w:val="en-US"/>
        </w:rPr>
        <w:t>The UE determines the</w:t>
      </w:r>
      <w:r w:rsidRPr="00E25E7A">
        <w:rPr>
          <w:rFonts w:eastAsia="SimSun"/>
        </w:rPr>
        <w:t xml:space="preserve"> MCS of the PUSCH </w:t>
      </w:r>
      <w:r w:rsidRPr="00E25E7A">
        <w:rPr>
          <w:rFonts w:eastAsia="SimSun"/>
          <w:lang w:val="en-US"/>
        </w:rPr>
        <w:t xml:space="preserve">transmission from the first sixteen indexes of the applicable </w:t>
      </w:r>
      <w:r w:rsidRPr="00E25E7A">
        <w:rPr>
          <w:rFonts w:eastAsia="SimSun"/>
        </w:rPr>
        <w:t>MCS index table for PUSCH</w:t>
      </w:r>
      <w:r w:rsidRPr="00E25E7A">
        <w:rPr>
          <w:rFonts w:eastAsia="SimSun"/>
          <w:lang w:val="en-US"/>
        </w:rPr>
        <w:t xml:space="preserve"> as described in </w:t>
      </w:r>
      <w:r w:rsidRPr="00E25E7A">
        <w:rPr>
          <w:rFonts w:eastAsia="SimSun"/>
        </w:rPr>
        <w:t xml:space="preserve">[6, TS 38.214]. </w:t>
      </w:r>
    </w:p>
    <w:p w14:paraId="576855D4" w14:textId="77777777" w:rsidR="00F21F11" w:rsidRPr="00E25E7A" w:rsidRDefault="00F21F11" w:rsidP="00F21F11">
      <w:pPr>
        <w:rPr>
          <w:rFonts w:eastAsia="SimSun"/>
        </w:rPr>
      </w:pPr>
      <w:r w:rsidRPr="00E25E7A">
        <w:rPr>
          <w:rFonts w:eastAsia="SimSun"/>
        </w:rPr>
        <w:t xml:space="preserve">The TPC command value </w:t>
      </w:r>
      <w:r w:rsidRPr="00E25E7A">
        <w:rPr>
          <w:rFonts w:eastAsia="SimSun"/>
          <w:noProof/>
          <w:position w:val="-12"/>
          <w:lang w:val="en-US" w:eastAsia="zh-CN"/>
        </w:rPr>
        <w:drawing>
          <wp:inline distT="0" distB="0" distL="0" distR="0" wp14:anchorId="79F14C81" wp14:editId="3910F15E">
            <wp:extent cx="469900" cy="203200"/>
            <wp:effectExtent l="0" t="0" r="6350" b="635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E25E7A">
        <w:rPr>
          <w:rFonts w:eastAsia="SimSun"/>
        </w:rPr>
        <w:t xml:space="preserve"> is used for setting the power of the PUSCH transmission, as described in clause 7.1.1, and is interpreted according to Table 8.2-2. </w:t>
      </w:r>
    </w:p>
    <w:p w14:paraId="58B1839A" w14:textId="77777777" w:rsidR="00F21F11" w:rsidRPr="00E25E7A" w:rsidRDefault="00F21F11" w:rsidP="00F21F11">
      <w:pPr>
        <w:rPr>
          <w:rFonts w:eastAsia="SimSun"/>
        </w:rPr>
      </w:pPr>
      <w:r w:rsidRPr="00E25E7A">
        <w:rPr>
          <w:rFonts w:eastAsia="SimSun"/>
        </w:rPr>
        <w:t>T</w:t>
      </w:r>
      <w:r w:rsidRPr="00E25E7A">
        <w:rPr>
          <w:rFonts w:eastAsia="SimSun" w:hint="eastAsia"/>
        </w:rPr>
        <w:t>he C</w:t>
      </w:r>
      <w:r w:rsidRPr="00E25E7A">
        <w:rPr>
          <w:rFonts w:eastAsia="SimSun"/>
        </w:rPr>
        <w:t>S</w:t>
      </w:r>
      <w:r w:rsidRPr="00E25E7A">
        <w:rPr>
          <w:rFonts w:eastAsia="SimSun" w:hint="eastAsia"/>
        </w:rPr>
        <w:t>I request field is reserved</w:t>
      </w:r>
      <w:r w:rsidRPr="00E25E7A">
        <w:rPr>
          <w:rFonts w:eastAsia="SimSun"/>
        </w:rPr>
        <w:t xml:space="preserve">. </w:t>
      </w:r>
    </w:p>
    <w:p w14:paraId="2D127FC4" w14:textId="77777777" w:rsidR="00F21F11" w:rsidRPr="00E25E7A" w:rsidRDefault="00F21F11" w:rsidP="00F21F11">
      <w:pPr>
        <w:rPr>
          <w:rFonts w:eastAsia="SimSun"/>
        </w:rPr>
      </w:pPr>
      <w:r w:rsidRPr="00E25E7A">
        <w:rPr>
          <w:rFonts w:eastAsia="PMingLiU"/>
          <w:lang w:eastAsia="zh-CN"/>
        </w:rPr>
        <w:t xml:space="preserve">The ChannelAccess-CPext field indicates a channel access type and CP extension for operation with shared spectrum channel access [15, TS 37.213] </w:t>
      </w:r>
      <w:r w:rsidRPr="00E25E7A">
        <w:rPr>
          <w:rFonts w:eastAsia="SimSun"/>
          <w:lang w:eastAsia="zh-CN"/>
        </w:rPr>
        <w:t xml:space="preserve">as defined in </w:t>
      </w:r>
      <w:r w:rsidRPr="00E25E7A">
        <w:rPr>
          <w:rFonts w:eastAsia="SimSun"/>
        </w:rPr>
        <w:t xml:space="preserve">Table </w:t>
      </w:r>
      <w:r w:rsidRPr="00E25E7A">
        <w:rPr>
          <w:rFonts w:eastAsia="SimSun"/>
          <w:lang w:eastAsia="zh-CN"/>
        </w:rPr>
        <w:t>7.3.1.1.1</w:t>
      </w:r>
      <w:r w:rsidRPr="00E25E7A">
        <w:rPr>
          <w:rFonts w:eastAsia="SimSun"/>
        </w:rPr>
        <w:t xml:space="preserve">-4 in TS 38.212 or Table 7.3.1.1.1-4A in TS 38.212 if </w:t>
      </w:r>
      <w:r w:rsidRPr="00E25E7A">
        <w:rPr>
          <w:rFonts w:eastAsia="SimSun"/>
          <w:i/>
          <w:lang w:eastAsia="zh-CN"/>
        </w:rPr>
        <w:t>ChannelAccessMode-r16</w:t>
      </w:r>
      <w:r w:rsidRPr="00E25E7A">
        <w:rPr>
          <w:rFonts w:eastAsia="SimSun"/>
          <w:lang w:eastAsia="zh-CN"/>
        </w:rPr>
        <w:t xml:space="preserve"> = "</w:t>
      </w:r>
      <w:r w:rsidRPr="00E25E7A">
        <w:rPr>
          <w:rFonts w:eastAsia="SimSun"/>
          <w:i/>
          <w:iCs/>
        </w:rPr>
        <w:t>semistatic</w:t>
      </w:r>
      <w:r w:rsidRPr="00E25E7A">
        <w:rPr>
          <w:rFonts w:eastAsia="SimSun"/>
          <w:lang w:eastAsia="zh-CN"/>
        </w:rPr>
        <w:t>"</w:t>
      </w:r>
      <w:r w:rsidRPr="00E25E7A">
        <w:rPr>
          <w:rFonts w:eastAsia="SimSun"/>
        </w:rPr>
        <w:t xml:space="preserve"> is provided.</w:t>
      </w:r>
      <w:del w:id="140" w:author="ASUSTeK" w:date="2021-08-03T18:04:00Z">
        <w:r w:rsidRPr="00E25E7A" w:rsidDel="00E25E7A">
          <w:rPr>
            <w:rFonts w:eastAsia="SimSun"/>
            <w:lang w:eastAsia="zh-CN"/>
          </w:rPr>
          <w:delText xml:space="preserve">as defined in </w:delText>
        </w:r>
        <w:r w:rsidRPr="00E25E7A" w:rsidDel="00E25E7A">
          <w:rPr>
            <w:rFonts w:eastAsia="SimSun"/>
          </w:rPr>
          <w:delText xml:space="preserve">Table </w:delText>
        </w:r>
        <w:r w:rsidRPr="00E25E7A" w:rsidDel="00E25E7A">
          <w:rPr>
            <w:rFonts w:eastAsia="SimSun"/>
            <w:lang w:eastAsia="zh-CN"/>
          </w:rPr>
          <w:delText>7.3.1.1.1</w:delText>
        </w:r>
        <w:r w:rsidRPr="00E25E7A" w:rsidDel="00E25E7A">
          <w:rPr>
            <w:rFonts w:eastAsia="SimSun"/>
          </w:rPr>
          <w:delText>-4 in TS 38.212</w:delText>
        </w:r>
        <w:r w:rsidRPr="00E25E7A" w:rsidDel="00E25E7A">
          <w:rPr>
            <w:rFonts w:eastAsia="PMingLiU"/>
            <w:lang w:eastAsia="zh-CN"/>
          </w:rPr>
          <w:delText>.</w:delText>
        </w:r>
      </w:del>
    </w:p>
    <w:p w14:paraId="39BC4D5B" w14:textId="77777777" w:rsidR="00F21F11" w:rsidRPr="00E25E7A" w:rsidRDefault="00F21F11" w:rsidP="00F21F11">
      <w:pPr>
        <w:keepNext/>
        <w:keepLines/>
        <w:spacing w:before="60"/>
        <w:jc w:val="center"/>
        <w:rPr>
          <w:rFonts w:ascii="Arial" w:eastAsia="SimSun" w:hAnsi="Arial"/>
          <w:b/>
        </w:rPr>
      </w:pPr>
      <w:r w:rsidRPr="00E25E7A">
        <w:rPr>
          <w:rFonts w:ascii="Arial" w:eastAsia="SimSun" w:hAnsi="Arial"/>
          <w:b/>
        </w:rPr>
        <w:lastRenderedPageBreak/>
        <w:t>Table 8.2-1: Random Access Response Grant Content field size</w:t>
      </w:r>
    </w:p>
    <w:tbl>
      <w:tblPr>
        <w:tblW w:w="0" w:type="auto"/>
        <w:jc w:val="center"/>
        <w:tblLook w:val="01E0" w:firstRow="1" w:lastRow="1" w:firstColumn="1" w:lastColumn="1" w:noHBand="0" w:noVBand="0"/>
      </w:tblPr>
      <w:tblGrid>
        <w:gridCol w:w="3358"/>
        <w:gridCol w:w="5060"/>
      </w:tblGrid>
      <w:tr w:rsidR="00F21F11" w:rsidRPr="00E25E7A" w14:paraId="79673812"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7F07D05" w14:textId="77777777" w:rsidR="00F21F11" w:rsidRPr="00E25E7A" w:rsidRDefault="00F21F11" w:rsidP="001B504A">
            <w:pPr>
              <w:keepNext/>
              <w:keepLines/>
              <w:spacing w:after="0"/>
              <w:jc w:val="center"/>
              <w:rPr>
                <w:rFonts w:ascii="Arial" w:eastAsia="SimSun" w:hAnsi="Arial"/>
                <w:b/>
                <w:sz w:val="18"/>
              </w:rPr>
            </w:pPr>
            <w:r w:rsidRPr="00E25E7A">
              <w:rPr>
                <w:rFonts w:ascii="Arial" w:eastAsia="SimSun" w:hAnsi="Arial"/>
                <w:b/>
                <w:sz w:val="18"/>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FF8DDF1" w14:textId="77777777" w:rsidR="00F21F11" w:rsidRPr="00E25E7A" w:rsidRDefault="00F21F11" w:rsidP="001B504A">
            <w:pPr>
              <w:keepNext/>
              <w:keepLines/>
              <w:spacing w:after="0"/>
              <w:jc w:val="center"/>
              <w:rPr>
                <w:rFonts w:ascii="Arial" w:eastAsia="SimSun" w:hAnsi="Arial"/>
                <w:b/>
                <w:sz w:val="18"/>
              </w:rPr>
            </w:pPr>
            <w:r w:rsidRPr="00E25E7A">
              <w:rPr>
                <w:rFonts w:ascii="Arial" w:eastAsia="SimSun" w:hAnsi="Arial"/>
                <w:b/>
                <w:sz w:val="18"/>
              </w:rPr>
              <w:t>Number of bits</w:t>
            </w:r>
          </w:p>
        </w:tc>
      </w:tr>
      <w:tr w:rsidR="00F21F11" w:rsidRPr="00E25E7A" w14:paraId="33D7B6EB"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7DEFC5C" w14:textId="77777777" w:rsidR="00F21F11" w:rsidRPr="00E25E7A" w:rsidRDefault="00F21F11" w:rsidP="001B504A">
            <w:pPr>
              <w:keepNext/>
              <w:keepLines/>
              <w:spacing w:after="0"/>
              <w:rPr>
                <w:rFonts w:ascii="Arial" w:eastAsia="SimSun" w:hAnsi="Arial"/>
                <w:sz w:val="18"/>
              </w:rPr>
            </w:pPr>
            <w:r w:rsidRPr="00E25E7A">
              <w:rPr>
                <w:rFonts w:ascii="Arial" w:eastAsia="SimSun" w:hAnsi="Arial"/>
                <w:sz w:val="18"/>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1084059B"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1</w:t>
            </w:r>
          </w:p>
        </w:tc>
      </w:tr>
      <w:tr w:rsidR="00F21F11" w:rsidRPr="00E25E7A" w14:paraId="1EE19A0E"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5912445" w14:textId="77777777" w:rsidR="00F21F11" w:rsidRPr="00E25E7A" w:rsidRDefault="00F21F11" w:rsidP="001B504A">
            <w:pPr>
              <w:keepNext/>
              <w:keepLines/>
              <w:spacing w:after="0"/>
              <w:rPr>
                <w:rFonts w:ascii="Arial" w:eastAsia="SimSun" w:hAnsi="Arial"/>
                <w:sz w:val="18"/>
              </w:rPr>
            </w:pPr>
            <w:r w:rsidRPr="00E25E7A">
              <w:rPr>
                <w:rFonts w:ascii="Arial" w:eastAsia="SimSun" w:hAnsi="Arial"/>
                <w:sz w:val="18"/>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5C294F2B" w14:textId="77777777" w:rsidR="00F21F11" w:rsidRPr="00E25E7A" w:rsidRDefault="00F21F11" w:rsidP="001B504A">
            <w:pPr>
              <w:keepNext/>
              <w:keepLines/>
              <w:spacing w:after="0"/>
              <w:jc w:val="center"/>
              <w:rPr>
                <w:rFonts w:ascii="Arial" w:eastAsia="SimSun" w:hAnsi="Arial"/>
                <w:sz w:val="18"/>
                <w:lang w:eastAsia="zh-CN"/>
              </w:rPr>
            </w:pPr>
            <w:r w:rsidRPr="00E25E7A">
              <w:rPr>
                <w:rFonts w:ascii="Arial" w:eastAsia="SimSun" w:hAnsi="Arial"/>
                <w:sz w:val="18"/>
              </w:rPr>
              <w:t xml:space="preserve">14, for operation without shared spectrum channel access </w:t>
            </w:r>
          </w:p>
          <w:p w14:paraId="37CF183C"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lang w:eastAsia="zh-CN"/>
              </w:rPr>
              <w:t xml:space="preserve">12, </w:t>
            </w:r>
            <w:r w:rsidRPr="00E25E7A">
              <w:rPr>
                <w:rFonts w:ascii="Arial" w:eastAsia="SimSun" w:hAnsi="Arial"/>
                <w:sz w:val="18"/>
              </w:rPr>
              <w:t>for operation with shared spectrum channel access</w:t>
            </w:r>
          </w:p>
        </w:tc>
      </w:tr>
      <w:tr w:rsidR="00F21F11" w:rsidRPr="00E25E7A" w14:paraId="7A94EDF7"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FDFBFE9" w14:textId="77777777" w:rsidR="00F21F11" w:rsidRPr="00E25E7A" w:rsidRDefault="00F21F11" w:rsidP="001B504A">
            <w:pPr>
              <w:keepNext/>
              <w:keepLines/>
              <w:spacing w:after="0"/>
              <w:rPr>
                <w:rFonts w:ascii="Arial" w:eastAsia="SimSun" w:hAnsi="Arial"/>
                <w:sz w:val="18"/>
              </w:rPr>
            </w:pPr>
            <w:r w:rsidRPr="00E25E7A">
              <w:rPr>
                <w:rFonts w:ascii="Arial" w:eastAsia="SimSun" w:hAnsi="Arial"/>
                <w:sz w:val="18"/>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55D229A8"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4</w:t>
            </w:r>
          </w:p>
        </w:tc>
      </w:tr>
      <w:tr w:rsidR="00F21F11" w:rsidRPr="00E25E7A" w14:paraId="4C879460"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E7A1810" w14:textId="77777777" w:rsidR="00F21F11" w:rsidRPr="00E25E7A" w:rsidRDefault="00F21F11" w:rsidP="001B504A">
            <w:pPr>
              <w:keepNext/>
              <w:keepLines/>
              <w:spacing w:after="0"/>
              <w:rPr>
                <w:rFonts w:ascii="Arial" w:eastAsia="SimSun" w:hAnsi="Arial"/>
                <w:sz w:val="18"/>
              </w:rPr>
            </w:pPr>
            <w:r w:rsidRPr="00E25E7A">
              <w:rPr>
                <w:rFonts w:ascii="Arial" w:eastAsia="SimSun" w:hAnsi="Arial"/>
                <w:sz w:val="18"/>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6CF9F70D"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4</w:t>
            </w:r>
          </w:p>
        </w:tc>
      </w:tr>
      <w:tr w:rsidR="00F21F11" w:rsidRPr="00E25E7A" w14:paraId="42F1C7DE"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853FB06" w14:textId="77777777" w:rsidR="00F21F11" w:rsidRPr="00E25E7A" w:rsidRDefault="00F21F11" w:rsidP="001B504A">
            <w:pPr>
              <w:keepNext/>
              <w:keepLines/>
              <w:spacing w:after="0"/>
              <w:rPr>
                <w:rFonts w:ascii="Arial" w:eastAsia="SimSun" w:hAnsi="Arial"/>
                <w:sz w:val="18"/>
              </w:rPr>
            </w:pPr>
            <w:r w:rsidRPr="00E25E7A">
              <w:rPr>
                <w:rFonts w:ascii="Arial" w:eastAsia="SimSun" w:hAnsi="Arial"/>
                <w:sz w:val="18"/>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18D1C7FC"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3</w:t>
            </w:r>
          </w:p>
        </w:tc>
      </w:tr>
      <w:tr w:rsidR="00F21F11" w:rsidRPr="00E25E7A" w14:paraId="38AD2589"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08D67C3" w14:textId="77777777" w:rsidR="00F21F11" w:rsidRPr="00E25E7A" w:rsidRDefault="00F21F11" w:rsidP="001B504A">
            <w:pPr>
              <w:keepNext/>
              <w:keepLines/>
              <w:spacing w:after="0"/>
              <w:rPr>
                <w:rFonts w:ascii="Arial" w:eastAsia="SimSun" w:hAnsi="Arial"/>
                <w:sz w:val="18"/>
              </w:rPr>
            </w:pPr>
            <w:r w:rsidRPr="00E25E7A">
              <w:rPr>
                <w:rFonts w:ascii="Arial" w:eastAsia="SimSun" w:hAnsi="Arial"/>
                <w:sz w:val="18"/>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BD2950E"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1</w:t>
            </w:r>
          </w:p>
        </w:tc>
      </w:tr>
      <w:tr w:rsidR="00F21F11" w:rsidRPr="00E25E7A" w14:paraId="4A6BA1E6"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585BE60" w14:textId="77777777" w:rsidR="00F21F11" w:rsidRPr="00E25E7A" w:rsidRDefault="00F21F11" w:rsidP="001B504A">
            <w:pPr>
              <w:keepNext/>
              <w:keepLines/>
              <w:spacing w:after="0"/>
              <w:rPr>
                <w:rFonts w:ascii="Arial" w:eastAsia="SimSun" w:hAnsi="Arial"/>
                <w:sz w:val="18"/>
              </w:rPr>
            </w:pPr>
            <w:r w:rsidRPr="00E25E7A">
              <w:rPr>
                <w:rFonts w:ascii="Arial" w:eastAsia="PMingLiU" w:hAnsi="Arial"/>
                <w:sz w:val="18"/>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56E55F43" w14:textId="77777777" w:rsidR="00F21F11" w:rsidRPr="00E25E7A" w:rsidRDefault="00F21F11" w:rsidP="001B504A">
            <w:pPr>
              <w:keepNext/>
              <w:keepLines/>
              <w:spacing w:after="0"/>
              <w:jc w:val="center"/>
              <w:rPr>
                <w:rFonts w:ascii="Arial" w:eastAsia="SimSun" w:hAnsi="Arial"/>
                <w:sz w:val="18"/>
                <w:lang w:eastAsia="zh-CN"/>
              </w:rPr>
            </w:pPr>
            <w:r w:rsidRPr="00E25E7A">
              <w:rPr>
                <w:rFonts w:ascii="Arial" w:eastAsia="SimSun" w:hAnsi="Arial"/>
                <w:sz w:val="18"/>
              </w:rPr>
              <w:t>0, for operation without shared spectrum channel access</w:t>
            </w:r>
          </w:p>
          <w:p w14:paraId="388466E1"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lang w:eastAsia="zh-CN"/>
              </w:rPr>
              <w:t xml:space="preserve">2, </w:t>
            </w:r>
            <w:r w:rsidRPr="00E25E7A">
              <w:rPr>
                <w:rFonts w:ascii="Arial" w:eastAsia="SimSun" w:hAnsi="Arial"/>
                <w:sz w:val="18"/>
              </w:rPr>
              <w:t>for operation with shared spectrum channel access</w:t>
            </w:r>
          </w:p>
        </w:tc>
      </w:tr>
    </w:tbl>
    <w:p w14:paraId="1E2EDE6E" w14:textId="77777777" w:rsidR="00F21F11" w:rsidRPr="00E25E7A" w:rsidRDefault="00F21F11" w:rsidP="00F21F11">
      <w:pPr>
        <w:rPr>
          <w:rFonts w:eastAsia="SimSun"/>
        </w:rPr>
      </w:pPr>
    </w:p>
    <w:p w14:paraId="0717EEB1" w14:textId="77777777" w:rsidR="00F21F11" w:rsidRPr="00E25E7A" w:rsidRDefault="00F21F11" w:rsidP="00F21F11">
      <w:pPr>
        <w:keepNext/>
        <w:keepLines/>
        <w:spacing w:before="60"/>
        <w:jc w:val="center"/>
        <w:rPr>
          <w:rFonts w:ascii="Arial" w:eastAsia="SimSun" w:hAnsi="Arial"/>
          <w:b/>
        </w:rPr>
      </w:pPr>
      <w:r w:rsidRPr="00E25E7A">
        <w:rPr>
          <w:rFonts w:ascii="Arial" w:eastAsia="SimSun" w:hAnsi="Arial"/>
          <w:b/>
        </w:rPr>
        <w:t xml:space="preserve">Table 8.2-2: TPC Command </w:t>
      </w:r>
      <w:r w:rsidRPr="00E25E7A">
        <w:rPr>
          <w:rFonts w:ascii="Arial" w:eastAsia="SimSun" w:hAnsi="Arial"/>
          <w:b/>
          <w:noProof/>
          <w:position w:val="-12"/>
          <w:lang w:val="en-US" w:eastAsia="zh-CN"/>
        </w:rPr>
        <w:drawing>
          <wp:inline distT="0" distB="0" distL="0" distR="0" wp14:anchorId="5A086A67" wp14:editId="0FE6E7A8">
            <wp:extent cx="469900" cy="203200"/>
            <wp:effectExtent l="0" t="0" r="635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E25E7A">
        <w:rPr>
          <w:rFonts w:ascii="Arial" w:eastAsia="SimSun" w:hAnsi="Arial"/>
          <w:b/>
        </w:rPr>
        <w:t xml:space="preserve"> for PUSCH</w:t>
      </w:r>
    </w:p>
    <w:tbl>
      <w:tblPr>
        <w:tblW w:w="0" w:type="auto"/>
        <w:jc w:val="center"/>
        <w:tblLook w:val="01E0" w:firstRow="1" w:lastRow="1" w:firstColumn="1" w:lastColumn="1" w:noHBand="0" w:noVBand="0"/>
      </w:tblPr>
      <w:tblGrid>
        <w:gridCol w:w="1507"/>
        <w:gridCol w:w="1307"/>
      </w:tblGrid>
      <w:tr w:rsidR="00F21F11" w:rsidRPr="00E25E7A" w14:paraId="1B297B1F"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shd w:val="clear" w:color="auto" w:fill="E0E0E0"/>
          </w:tcPr>
          <w:p w14:paraId="3C2CAFC7" w14:textId="77777777" w:rsidR="00F21F11" w:rsidRPr="00E25E7A" w:rsidRDefault="00F21F11" w:rsidP="001B504A">
            <w:pPr>
              <w:keepNext/>
              <w:keepLines/>
              <w:spacing w:after="0"/>
              <w:jc w:val="center"/>
              <w:rPr>
                <w:rFonts w:ascii="Arial" w:eastAsia="SimSun" w:hAnsi="Arial"/>
                <w:b/>
                <w:sz w:val="18"/>
              </w:rPr>
            </w:pPr>
            <w:r w:rsidRPr="00E25E7A">
              <w:rPr>
                <w:rFonts w:ascii="Arial" w:eastAsia="SimSun" w:hAnsi="Arial"/>
                <w:b/>
                <w:sz w:val="18"/>
              </w:rPr>
              <w:t>TPC Command</w:t>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196036F8" w14:textId="77777777" w:rsidR="00F21F11" w:rsidRPr="00E25E7A" w:rsidRDefault="00F21F11" w:rsidP="001B504A">
            <w:pPr>
              <w:keepNext/>
              <w:keepLines/>
              <w:spacing w:after="0"/>
              <w:jc w:val="center"/>
              <w:rPr>
                <w:rFonts w:ascii="Arial" w:eastAsia="SimSun" w:hAnsi="Arial"/>
                <w:b/>
                <w:sz w:val="18"/>
              </w:rPr>
            </w:pPr>
            <w:r w:rsidRPr="00E25E7A">
              <w:rPr>
                <w:rFonts w:ascii="Arial" w:eastAsia="SimSun" w:hAnsi="Arial"/>
                <w:b/>
                <w:sz w:val="18"/>
              </w:rPr>
              <w:t>Value (in dB)</w:t>
            </w:r>
          </w:p>
        </w:tc>
      </w:tr>
      <w:tr w:rsidR="00F21F11" w:rsidRPr="00E25E7A" w14:paraId="6412D43C"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2165227D"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0</w:t>
            </w:r>
          </w:p>
        </w:tc>
        <w:tc>
          <w:tcPr>
            <w:tcW w:w="0" w:type="auto"/>
            <w:tcBorders>
              <w:top w:val="single" w:sz="4" w:space="0" w:color="auto"/>
              <w:left w:val="single" w:sz="4" w:space="0" w:color="auto"/>
              <w:bottom w:val="single" w:sz="4" w:space="0" w:color="auto"/>
              <w:right w:val="single" w:sz="4" w:space="0" w:color="auto"/>
            </w:tcBorders>
          </w:tcPr>
          <w:p w14:paraId="3FE8E12A"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-6</w:t>
            </w:r>
          </w:p>
        </w:tc>
      </w:tr>
      <w:tr w:rsidR="00F21F11" w:rsidRPr="00E25E7A" w14:paraId="2FA43894"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4164E2AE"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1</w:t>
            </w:r>
          </w:p>
        </w:tc>
        <w:tc>
          <w:tcPr>
            <w:tcW w:w="0" w:type="auto"/>
            <w:tcBorders>
              <w:top w:val="single" w:sz="4" w:space="0" w:color="auto"/>
              <w:left w:val="single" w:sz="4" w:space="0" w:color="auto"/>
              <w:bottom w:val="single" w:sz="4" w:space="0" w:color="auto"/>
              <w:right w:val="single" w:sz="4" w:space="0" w:color="auto"/>
            </w:tcBorders>
          </w:tcPr>
          <w:p w14:paraId="565901BB"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-4</w:t>
            </w:r>
          </w:p>
        </w:tc>
      </w:tr>
      <w:tr w:rsidR="00F21F11" w:rsidRPr="00E25E7A" w14:paraId="3A5D901D"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4A1B50D8"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2</w:t>
            </w:r>
          </w:p>
        </w:tc>
        <w:tc>
          <w:tcPr>
            <w:tcW w:w="0" w:type="auto"/>
            <w:tcBorders>
              <w:top w:val="single" w:sz="4" w:space="0" w:color="auto"/>
              <w:left w:val="single" w:sz="4" w:space="0" w:color="auto"/>
              <w:bottom w:val="single" w:sz="4" w:space="0" w:color="auto"/>
              <w:right w:val="single" w:sz="4" w:space="0" w:color="auto"/>
            </w:tcBorders>
          </w:tcPr>
          <w:p w14:paraId="14F94876"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-2</w:t>
            </w:r>
          </w:p>
        </w:tc>
      </w:tr>
      <w:tr w:rsidR="00F21F11" w:rsidRPr="00E25E7A" w14:paraId="3291CEEF"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326E79AF"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3</w:t>
            </w:r>
          </w:p>
        </w:tc>
        <w:tc>
          <w:tcPr>
            <w:tcW w:w="0" w:type="auto"/>
            <w:tcBorders>
              <w:top w:val="single" w:sz="4" w:space="0" w:color="auto"/>
              <w:left w:val="single" w:sz="4" w:space="0" w:color="auto"/>
              <w:bottom w:val="single" w:sz="4" w:space="0" w:color="auto"/>
              <w:right w:val="single" w:sz="4" w:space="0" w:color="auto"/>
            </w:tcBorders>
          </w:tcPr>
          <w:p w14:paraId="533EFD8C"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0</w:t>
            </w:r>
          </w:p>
        </w:tc>
      </w:tr>
      <w:tr w:rsidR="00F21F11" w:rsidRPr="00E25E7A" w14:paraId="6452D6BB"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1EBC6FF5"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4</w:t>
            </w:r>
          </w:p>
        </w:tc>
        <w:tc>
          <w:tcPr>
            <w:tcW w:w="0" w:type="auto"/>
            <w:tcBorders>
              <w:top w:val="single" w:sz="4" w:space="0" w:color="auto"/>
              <w:left w:val="single" w:sz="4" w:space="0" w:color="auto"/>
              <w:bottom w:val="single" w:sz="4" w:space="0" w:color="auto"/>
              <w:right w:val="single" w:sz="4" w:space="0" w:color="auto"/>
            </w:tcBorders>
          </w:tcPr>
          <w:p w14:paraId="3E1FC845"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2</w:t>
            </w:r>
          </w:p>
        </w:tc>
      </w:tr>
      <w:tr w:rsidR="00F21F11" w:rsidRPr="00E25E7A" w14:paraId="4CD3A240"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5904B1B4"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5</w:t>
            </w:r>
          </w:p>
        </w:tc>
        <w:tc>
          <w:tcPr>
            <w:tcW w:w="0" w:type="auto"/>
            <w:tcBorders>
              <w:top w:val="single" w:sz="4" w:space="0" w:color="auto"/>
              <w:left w:val="single" w:sz="4" w:space="0" w:color="auto"/>
              <w:bottom w:val="single" w:sz="4" w:space="0" w:color="auto"/>
              <w:right w:val="single" w:sz="4" w:space="0" w:color="auto"/>
            </w:tcBorders>
          </w:tcPr>
          <w:p w14:paraId="24222434"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4</w:t>
            </w:r>
          </w:p>
        </w:tc>
      </w:tr>
      <w:tr w:rsidR="00F21F11" w:rsidRPr="00E25E7A" w14:paraId="6754F27F"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6E045667"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6</w:t>
            </w:r>
          </w:p>
        </w:tc>
        <w:tc>
          <w:tcPr>
            <w:tcW w:w="0" w:type="auto"/>
            <w:tcBorders>
              <w:top w:val="single" w:sz="4" w:space="0" w:color="auto"/>
              <w:left w:val="single" w:sz="4" w:space="0" w:color="auto"/>
              <w:bottom w:val="single" w:sz="4" w:space="0" w:color="auto"/>
              <w:right w:val="single" w:sz="4" w:space="0" w:color="auto"/>
            </w:tcBorders>
          </w:tcPr>
          <w:p w14:paraId="37738F80"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6</w:t>
            </w:r>
          </w:p>
        </w:tc>
      </w:tr>
      <w:tr w:rsidR="00F21F11" w:rsidRPr="00E25E7A" w14:paraId="76BA245F"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40E7D98A"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7</w:t>
            </w:r>
          </w:p>
        </w:tc>
        <w:tc>
          <w:tcPr>
            <w:tcW w:w="0" w:type="auto"/>
            <w:tcBorders>
              <w:top w:val="single" w:sz="4" w:space="0" w:color="auto"/>
              <w:left w:val="single" w:sz="4" w:space="0" w:color="auto"/>
              <w:bottom w:val="single" w:sz="4" w:space="0" w:color="auto"/>
              <w:right w:val="single" w:sz="4" w:space="0" w:color="auto"/>
            </w:tcBorders>
          </w:tcPr>
          <w:p w14:paraId="19915016"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8</w:t>
            </w:r>
          </w:p>
        </w:tc>
      </w:tr>
    </w:tbl>
    <w:p w14:paraId="5E123C2F" w14:textId="77777777" w:rsidR="00F21F11" w:rsidRPr="00E25E7A" w:rsidRDefault="00F21F11" w:rsidP="00F21F11">
      <w:pPr>
        <w:rPr>
          <w:rFonts w:eastAsia="SimSun"/>
        </w:rPr>
      </w:pPr>
    </w:p>
    <w:p w14:paraId="7C9BB1A9" w14:textId="77777777" w:rsidR="00F21F11" w:rsidRPr="00E25E7A" w:rsidRDefault="00F21F11" w:rsidP="00F21F11">
      <w:pPr>
        <w:rPr>
          <w:rFonts w:eastAsia="SimSun"/>
        </w:rPr>
      </w:pPr>
      <w:r w:rsidRPr="00E25E7A">
        <w:rPr>
          <w:rFonts w:eastAsia="SimSun"/>
        </w:rPr>
        <w:t>Unless the UE is configured a SCS, the UE receives subsequent PDSCH using same SCS as for the PDSCH reception providing the RAR message.</w:t>
      </w:r>
    </w:p>
    <w:p w14:paraId="7BFB9162" w14:textId="77777777" w:rsidR="00F21F11" w:rsidRPr="00E25E7A" w:rsidRDefault="00F21F11" w:rsidP="00F21F11">
      <w:pPr>
        <w:rPr>
          <w:rFonts w:eastAsia="SimSun"/>
        </w:rPr>
      </w:pPr>
      <w:r w:rsidRPr="00E25E7A">
        <w:rPr>
          <w:rFonts w:eastAsia="SimSun"/>
        </w:rPr>
        <w:t>If the UE does not detect the DCI format 1_0 with CRC scrambled by the corresponding RA-RNTI within the window, or if the UE detects the DCI format 1_0 with CRC scrambled by the corresponding RA-RNTI within the window and the LSBs of a SFN field in the DCI format 1_0, if included and applicable, are not same as corresponding LSBs of the SFN where the UE transmitted the PRACH, or the UE does not correctly receive a corresponding transport block within the window, the UE procedure is as described in [</w:t>
      </w:r>
      <w:r w:rsidRPr="00E25E7A">
        <w:rPr>
          <w:rFonts w:eastAsia="SimSun"/>
          <w:lang w:val="en-US"/>
        </w:rPr>
        <w:t>11, TS 38.321</w:t>
      </w:r>
      <w:r w:rsidRPr="00E25E7A">
        <w:rPr>
          <w:rFonts w:eastAsia="SimSun"/>
        </w:rPr>
        <w:t xml:space="preserve">]. </w:t>
      </w:r>
    </w:p>
    <w:p w14:paraId="7D055981" w14:textId="77777777" w:rsidR="00F21F11" w:rsidRPr="00E25E7A" w:rsidRDefault="00F21F11" w:rsidP="00F21F11">
      <w:r w:rsidRPr="00E25E7A">
        <w:t>8</w:t>
      </w:r>
      <w:r w:rsidRPr="00E25E7A">
        <w:rPr>
          <w:rFonts w:hint="eastAsia"/>
        </w:rPr>
        <w:t>.</w:t>
      </w:r>
      <w:r w:rsidRPr="00E25E7A">
        <w:t>2A</w:t>
      </w:r>
      <w:r w:rsidRPr="00E25E7A">
        <w:rPr>
          <w:rFonts w:hint="eastAsia"/>
        </w:rPr>
        <w:tab/>
      </w:r>
      <w:r w:rsidRPr="00E25E7A">
        <w:t>Random access response - Type-2 random access procedure</w:t>
      </w:r>
    </w:p>
    <w:p w14:paraId="5147A246" w14:textId="77777777" w:rsidR="00F21F11" w:rsidRPr="00E25E7A" w:rsidRDefault="00F21F11" w:rsidP="00F21F11">
      <w:pPr>
        <w:rPr>
          <w:rFonts w:eastAsia="SimSun"/>
          <w:lang w:val="en-US"/>
        </w:rPr>
      </w:pPr>
      <w:r w:rsidRPr="00E25E7A">
        <w:rPr>
          <w:rFonts w:eastAsia="SimSun"/>
          <w:lang w:val="en-US"/>
        </w:rPr>
        <w:t xml:space="preserve">In response to a transmission of a PRACH and a PUSCH, </w:t>
      </w:r>
      <w:r w:rsidRPr="00E25E7A">
        <w:rPr>
          <w:rFonts w:eastAsia="DengXian"/>
          <w:lang w:val="en-US"/>
        </w:rPr>
        <w:t xml:space="preserve">or to a transmission of only a PRACH if the PRACH preamble is mapped to a valid PUSCH occasion, </w:t>
      </w:r>
      <w:r w:rsidRPr="00E25E7A">
        <w:rPr>
          <w:rFonts w:eastAsia="SimSun"/>
          <w:lang w:val="en-US"/>
        </w:rPr>
        <w:t>a UE attempts to detect</w:t>
      </w:r>
      <w:r w:rsidRPr="00E25E7A">
        <w:rPr>
          <w:rFonts w:eastAsia="SimSun"/>
        </w:rPr>
        <w:t xml:space="preserve"> a DCI format 1_0 with CRC scrambled by a corresponding MsgB-RNTI during a window controlled by higher layers [</w:t>
      </w:r>
      <w:r w:rsidRPr="00E25E7A">
        <w:rPr>
          <w:rFonts w:eastAsia="SimSun"/>
          <w:lang w:val="en-US"/>
        </w:rPr>
        <w:t>11, TS 38.321</w:t>
      </w:r>
      <w:r w:rsidRPr="00E25E7A">
        <w:rPr>
          <w:rFonts w:eastAsia="SimSun"/>
        </w:rPr>
        <w:t xml:space="preserve">]. </w:t>
      </w:r>
      <w:r w:rsidRPr="00E25E7A">
        <w:rPr>
          <w:rFonts w:eastAsia="SimSun"/>
          <w:lang w:val="en-US"/>
        </w:rPr>
        <w:t>The window starts at the first symbol of the earliest CORESET the UE is configured to receive PDCCH for Type1-PDCCH CSS set, as defined in clause 10.1, that is at least one symbol, after the last symbol of the P</w:t>
      </w:r>
      <w:r w:rsidRPr="00E25E7A">
        <w:rPr>
          <w:rFonts w:eastAsia="SimSun"/>
        </w:rPr>
        <w:t>USCH occasion corresponding to the</w:t>
      </w:r>
      <w:r w:rsidRPr="00E25E7A">
        <w:rPr>
          <w:rFonts w:eastAsia="SimSun"/>
          <w:lang w:val="en-US"/>
        </w:rPr>
        <w:t xml:space="preserve"> PRACH transmission, </w:t>
      </w:r>
      <w:r w:rsidRPr="00E25E7A">
        <w:rPr>
          <w:rFonts w:eastAsia="SimSun"/>
        </w:rPr>
        <w:t xml:space="preserve">where the symbol duration corresponds to the SCS for Type1-PDCCH </w:t>
      </w:r>
      <w:r w:rsidRPr="00E25E7A">
        <w:rPr>
          <w:rFonts w:eastAsia="SimSun"/>
          <w:lang w:val="en-US"/>
        </w:rPr>
        <w:t xml:space="preserve">CSS set. The length of the window in number of slots, based on the SCS for Type1-PDCCH CSS set, is provided by </w:t>
      </w:r>
      <w:r w:rsidRPr="00E25E7A">
        <w:rPr>
          <w:rFonts w:eastAsia="SimSun"/>
          <w:i/>
        </w:rPr>
        <w:t>msgB-ResponseWindow</w:t>
      </w:r>
      <w:r w:rsidRPr="00E25E7A">
        <w:rPr>
          <w:rFonts w:eastAsia="SimSun"/>
          <w:lang w:val="en-US"/>
        </w:rPr>
        <w:t>.</w:t>
      </w:r>
    </w:p>
    <w:p w14:paraId="44292D5F" w14:textId="77777777" w:rsidR="00F21F11" w:rsidRPr="00E25E7A" w:rsidRDefault="00F21F11" w:rsidP="00F21F11">
      <w:pPr>
        <w:rPr>
          <w:rFonts w:eastAsia="SimSun"/>
        </w:rPr>
      </w:pPr>
      <w:r w:rsidRPr="00E25E7A">
        <w:rPr>
          <w:rFonts w:eastAsia="SimSun"/>
        </w:rPr>
        <w:t>In response to a transmission of a PRACH,</w:t>
      </w:r>
      <w:r w:rsidRPr="00E25E7A">
        <w:rPr>
          <w:rFonts w:eastAsia="DengXian"/>
        </w:rPr>
        <w:t xml:space="preserve"> if the PRACH </w:t>
      </w:r>
      <w:r w:rsidRPr="00E25E7A">
        <w:rPr>
          <w:rFonts w:eastAsia="DengXian"/>
          <w:lang w:eastAsia="zh-CN"/>
        </w:rPr>
        <w:t xml:space="preserve">preamble is not mapped </w:t>
      </w:r>
      <w:r w:rsidRPr="00E25E7A">
        <w:rPr>
          <w:rFonts w:eastAsia="DengXian"/>
        </w:rPr>
        <w:t>to a valid PUSCH occasion</w:t>
      </w:r>
      <w:r w:rsidRPr="00E25E7A">
        <w:rPr>
          <w:rFonts w:eastAsia="SimSun"/>
        </w:rPr>
        <w:t xml:space="preserve">, a UE attempts to detect a DCI format 1_0 with CRC scrambled by a corresponding MsgB-RNTI during a window controlled by higher layers [11, TS 38.321].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The length of the window in number of slots, based on the SCS for Type1-PDCCH CSS set, is provided by </w:t>
      </w:r>
      <w:r w:rsidRPr="00E25E7A">
        <w:rPr>
          <w:rFonts w:eastAsia="SimSun"/>
          <w:i/>
        </w:rPr>
        <w:t>msgB-ResponseWindow</w:t>
      </w:r>
      <w:r w:rsidRPr="00E25E7A">
        <w:rPr>
          <w:rFonts w:eastAsia="SimSun"/>
        </w:rPr>
        <w:t>.</w:t>
      </w:r>
    </w:p>
    <w:p w14:paraId="7ABE7C76" w14:textId="77777777" w:rsidR="00F21F11" w:rsidRPr="00E25E7A" w:rsidRDefault="00F21F11" w:rsidP="00F21F11">
      <w:pPr>
        <w:rPr>
          <w:rFonts w:eastAsia="SimSun"/>
        </w:rPr>
      </w:pPr>
      <w:r w:rsidRPr="00E25E7A">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78B9AABB" w14:textId="77777777" w:rsidR="00F21F11" w:rsidRPr="00E25E7A" w:rsidRDefault="00F21F11" w:rsidP="00F21F11">
      <w:pPr>
        <w:spacing w:after="240"/>
        <w:ind w:left="568" w:hanging="284"/>
        <w:rPr>
          <w:rFonts w:eastAsia="Calibri"/>
          <w:lang w:val="x-none"/>
        </w:rPr>
      </w:pPr>
      <w:r w:rsidRPr="00E25E7A">
        <w:rPr>
          <w:rFonts w:eastAsia="SimSun"/>
          <w:lang w:val="x-none"/>
        </w:rPr>
        <w:t>-</w:t>
      </w:r>
      <w:r w:rsidRPr="00E25E7A">
        <w:rPr>
          <w:rFonts w:eastAsia="SimSun"/>
          <w:lang w:val="x-none"/>
        </w:rPr>
        <w:tab/>
        <w:t xml:space="preserve">an </w:t>
      </w:r>
      <w:r w:rsidRPr="00E25E7A">
        <w:rPr>
          <w:rFonts w:eastAsia="SimSun"/>
          <w:sz w:val="19"/>
          <w:szCs w:val="19"/>
          <w:lang w:val="x-none"/>
        </w:rPr>
        <w:t>uplink</w:t>
      </w:r>
      <w:r w:rsidRPr="00E25E7A">
        <w:rPr>
          <w:rFonts w:eastAsia="SimSun"/>
          <w:lang w:val="x-none"/>
        </w:rPr>
        <w:t xml:space="preserve"> grant if the RAR message(s) is for </w:t>
      </w:r>
      <w:r w:rsidRPr="00E25E7A">
        <w:rPr>
          <w:rFonts w:eastAsia="Calibri"/>
          <w:lang w:val="x-none"/>
        </w:rPr>
        <w:t xml:space="preserve">fallbackRAR and </w:t>
      </w:r>
      <w:r w:rsidRPr="00E25E7A">
        <w:rPr>
          <w:rFonts w:eastAsia="SimSun"/>
          <w:lang w:val="x-none"/>
        </w:rPr>
        <w:t>a random access preamble identity (RAPID) associated with the PRACH transmission</w:t>
      </w:r>
      <w:r w:rsidRPr="00E25E7A">
        <w:rPr>
          <w:rFonts w:eastAsia="Calibri"/>
          <w:lang w:val="x-none"/>
        </w:rPr>
        <w:t xml:space="preserve"> is identified, and the UE procedure continues as described in clause</w:t>
      </w:r>
      <w:r w:rsidRPr="00E25E7A">
        <w:rPr>
          <w:rFonts w:eastAsia="Calibri"/>
          <w:lang w:val="en-US"/>
        </w:rPr>
        <w:t>s</w:t>
      </w:r>
      <w:r w:rsidRPr="00E25E7A">
        <w:rPr>
          <w:rFonts w:eastAsia="Calibri"/>
          <w:lang w:val="x-none"/>
        </w:rPr>
        <w:t xml:space="preserve"> 8.2, 8.3, and 8.4 when the UE detects a RAR UL grant, or</w:t>
      </w:r>
    </w:p>
    <w:p w14:paraId="05D7CF7C" w14:textId="77777777" w:rsidR="00F21F11" w:rsidRPr="00E25E7A" w:rsidRDefault="00F21F11" w:rsidP="00F21F11">
      <w:pPr>
        <w:spacing w:after="240"/>
        <w:ind w:left="568" w:hanging="284"/>
        <w:rPr>
          <w:rFonts w:eastAsia="Calibri"/>
          <w:lang w:val="x-none"/>
        </w:rPr>
      </w:pPr>
      <w:r w:rsidRPr="00E25E7A">
        <w:rPr>
          <w:rFonts w:eastAsia="SimSun"/>
          <w:lang w:val="x-none"/>
        </w:rPr>
        <w:lastRenderedPageBreak/>
        <w:t>-</w:t>
      </w:r>
      <w:r w:rsidRPr="00E25E7A">
        <w:rPr>
          <w:rFonts w:eastAsia="SimSun"/>
          <w:lang w:val="x-none"/>
        </w:rPr>
        <w:tab/>
        <w:t xml:space="preserve">transmission of a PUCCH with HARQ-ACK information having ACK value if the RAR message(s) is for </w:t>
      </w:r>
      <w:r w:rsidRPr="00E25E7A">
        <w:rPr>
          <w:rFonts w:eastAsia="Calibri"/>
          <w:lang w:val="x-none"/>
        </w:rPr>
        <w:t xml:space="preserve">successRAR, where </w:t>
      </w:r>
    </w:p>
    <w:p w14:paraId="433F6BCA" w14:textId="77777777" w:rsidR="00F21F11" w:rsidRPr="00E25E7A" w:rsidRDefault="00F21F11" w:rsidP="00F21F11">
      <w:pPr>
        <w:ind w:left="851" w:hanging="284"/>
        <w:rPr>
          <w:rFonts w:eastAsia="Calibri"/>
          <w:lang w:val="x-none"/>
        </w:rPr>
      </w:pPr>
      <w:r w:rsidRPr="00E25E7A">
        <w:rPr>
          <w:rFonts w:eastAsia="SimSun"/>
          <w:lang w:val="x-none"/>
        </w:rPr>
        <w:t>-</w:t>
      </w:r>
      <w:r w:rsidRPr="00E25E7A">
        <w:rPr>
          <w:rFonts w:eastAsia="SimSun"/>
          <w:lang w:val="x-none"/>
        </w:rPr>
        <w:tab/>
        <w:t xml:space="preserve">a PUCCH resource for the transmission of the PUCCH </w:t>
      </w:r>
      <w:r w:rsidRPr="00E25E7A">
        <w:rPr>
          <w:rFonts w:eastAsia="SimSun"/>
          <w:lang w:val="en-US"/>
        </w:rPr>
        <w:t xml:space="preserve">is indicated by </w:t>
      </w:r>
      <w:r w:rsidRPr="00E25E7A">
        <w:rPr>
          <w:rFonts w:eastAsia="SimSun"/>
          <w:lang w:val="x-none" w:eastAsia="zh-CN"/>
        </w:rPr>
        <w:t>PUCCH resource indicator</w:t>
      </w:r>
      <w:r w:rsidRPr="00E25E7A">
        <w:rPr>
          <w:rFonts w:eastAsia="SimSun"/>
          <w:lang w:val="x-none"/>
        </w:rPr>
        <w:t xml:space="preserve"> field of </w:t>
      </w:r>
      <w:r w:rsidRPr="00E25E7A">
        <w:rPr>
          <w:rFonts w:eastAsia="SimSun"/>
          <w:lang w:val="en-US"/>
        </w:rPr>
        <w:t>4 bits in the successRAR</w:t>
      </w:r>
      <w:r w:rsidRPr="00E25E7A">
        <w:rPr>
          <w:rFonts w:eastAsia="SimSun"/>
          <w:lang w:val="x-none"/>
        </w:rPr>
        <w:t xml:space="preserve"> from a PUCCH resource set that is provided by </w:t>
      </w:r>
      <w:r w:rsidRPr="00E25E7A">
        <w:rPr>
          <w:rFonts w:eastAsia="SimSun"/>
          <w:i/>
          <w:lang w:val="x-none"/>
        </w:rPr>
        <w:t>pucch-</w:t>
      </w:r>
      <w:r w:rsidRPr="00E25E7A">
        <w:rPr>
          <w:rFonts w:eastAsia="SimSun"/>
          <w:i/>
          <w:lang w:val="en-US"/>
        </w:rPr>
        <w:t>ResourceCommon</w:t>
      </w:r>
      <w:r w:rsidRPr="00E25E7A">
        <w:rPr>
          <w:rFonts w:eastAsia="SimSun"/>
          <w:lang w:val="en-US"/>
        </w:rPr>
        <w:t xml:space="preserve"> </w:t>
      </w:r>
    </w:p>
    <w:p w14:paraId="7316F082" w14:textId="77777777" w:rsidR="00F21F11" w:rsidRPr="00E25E7A" w:rsidRDefault="00F21F11" w:rsidP="00F21F11">
      <w:pPr>
        <w:ind w:left="851" w:hanging="284"/>
        <w:rPr>
          <w:rFonts w:eastAsia="SimSun"/>
          <w:lang w:val="x-none"/>
        </w:rPr>
      </w:pPr>
      <w:r w:rsidRPr="00E25E7A">
        <w:rPr>
          <w:rFonts w:eastAsia="SimSun"/>
          <w:lang w:val="x-none"/>
        </w:rPr>
        <w:t>-</w:t>
      </w:r>
      <w:r w:rsidRPr="00E25E7A">
        <w:rPr>
          <w:rFonts w:eastAsia="SimSun"/>
          <w:lang w:val="x-none"/>
        </w:rPr>
        <w:tab/>
        <w:t>a slot for the PUCCH transmission is indicated by a HARQ Feedback Timing Indicator field of 3 bits in the successRAR</w:t>
      </w:r>
      <w:r w:rsidRPr="00E25E7A">
        <w:rPr>
          <w:rFonts w:eastAsia="Calibri"/>
          <w:lang w:val="x-none"/>
        </w:rPr>
        <w:t xml:space="preserve"> having a value </w:t>
      </w:r>
      <m:oMath>
        <m:r>
          <w:rPr>
            <w:rFonts w:ascii="Cambria Math" w:eastAsia="SimSun" w:hAnsi="Cambria Math"/>
            <w:lang w:val="x-none"/>
          </w:rPr>
          <m:t>k</m:t>
        </m:r>
      </m:oMath>
      <w:r w:rsidRPr="00E25E7A">
        <w:rPr>
          <w:rFonts w:eastAsia="Calibri"/>
          <w:lang w:val="x-none"/>
        </w:rPr>
        <w:t xml:space="preserve"> from</w:t>
      </w:r>
      <w:r w:rsidRPr="00E25E7A">
        <w:rPr>
          <w:rFonts w:eastAsia="SimSun"/>
          <w:lang w:val="x-none" w:eastAsia="zh-CN"/>
        </w:rPr>
        <w:t xml:space="preserve"> {1, 2, 3, 4, 5, 6, 7, 8} and, with reference to slots for PUCCH transmission having duration </w:t>
      </w:r>
      <m:oMath>
        <m:sSub>
          <m:sSubPr>
            <m:ctrlPr>
              <w:rPr>
                <w:rFonts w:ascii="Cambria Math" w:eastAsia="SimSun" w:hAnsi="Cambria Math"/>
                <w:i/>
                <w:lang w:val="x-none"/>
              </w:rPr>
            </m:ctrlPr>
          </m:sSubPr>
          <m:e>
            <m:r>
              <w:rPr>
                <w:rFonts w:ascii="Cambria Math" w:eastAsia="SimSun"/>
                <w:lang w:val="x-none"/>
              </w:rPr>
              <m:t>T</m:t>
            </m:r>
          </m:e>
          <m:sub>
            <m:r>
              <w:rPr>
                <w:rFonts w:ascii="Cambria Math" w:eastAsia="SimSun" w:hAnsi="Cambria Math"/>
                <w:lang w:val="x-none"/>
              </w:rPr>
              <m:t>slot</m:t>
            </m:r>
          </m:sub>
        </m:sSub>
      </m:oMath>
      <w:r w:rsidRPr="00E25E7A">
        <w:rPr>
          <w:rFonts w:eastAsia="SimSun"/>
          <w:lang w:val="x-none"/>
        </w:rPr>
        <w:t xml:space="preserve">, </w:t>
      </w:r>
      <w:r w:rsidRPr="00E25E7A">
        <w:rPr>
          <w:rFonts w:eastAsia="SimSun"/>
          <w:lang w:val="x-none" w:eastAsia="zh-CN"/>
        </w:rPr>
        <w:t xml:space="preserve">the slot is determined as </w:t>
      </w:r>
      <m:oMath>
        <m:r>
          <w:rPr>
            <w:rFonts w:ascii="Cambria Math" w:eastAsia="SimSun"/>
            <w:lang w:val="x-none"/>
          </w:rPr>
          <m:t>n+k+</m:t>
        </m:r>
        <m:r>
          <w:rPr>
            <w:rFonts w:ascii="Cambria Math" w:eastAsia="SimSun" w:hAnsi="Cambria Math"/>
            <w:lang w:val="x-none"/>
          </w:rPr>
          <m:t>∆</m:t>
        </m:r>
      </m:oMath>
      <w:r w:rsidRPr="00E25E7A">
        <w:rPr>
          <w:rFonts w:eastAsia="SimSun"/>
          <w:lang w:val="x-none"/>
        </w:rPr>
        <w:t xml:space="preserve">, where </w:t>
      </w:r>
      <m:oMath>
        <m:r>
          <w:rPr>
            <w:rFonts w:ascii="Cambria Math" w:eastAsia="SimSun"/>
            <w:lang w:val="x-none"/>
          </w:rPr>
          <m:t>n</m:t>
        </m:r>
      </m:oMath>
      <w:r w:rsidRPr="00E25E7A">
        <w:rPr>
          <w:rFonts w:eastAsia="SimSun"/>
          <w:lang w:val="x-none"/>
        </w:rPr>
        <w:t xml:space="preserve"> is a slot of the PDSCH reception and </w:t>
      </w:r>
      <m:oMath>
        <m:r>
          <w:rPr>
            <w:rFonts w:ascii="Cambria Math" w:eastAsia="SimSun" w:hAnsi="Cambria Math"/>
            <w:lang w:val="x-none"/>
          </w:rPr>
          <m:t>∆</m:t>
        </m:r>
      </m:oMath>
      <w:r w:rsidRPr="00E25E7A">
        <w:rPr>
          <w:rFonts w:eastAsia="SimSun"/>
          <w:lang w:val="x-none"/>
        </w:rPr>
        <w:t xml:space="preserve"> is as defined for PUSCH transmission in Table 6.1.2.1.1-5 of [6, TS 38.214]</w:t>
      </w:r>
    </w:p>
    <w:p w14:paraId="52159A0B" w14:textId="77777777" w:rsidR="00F21F11" w:rsidRPr="00E25E7A" w:rsidRDefault="00F21F11" w:rsidP="00F21F11">
      <w:pPr>
        <w:ind w:left="1135" w:hanging="284"/>
        <w:rPr>
          <w:rFonts w:eastAsia="SimSun"/>
        </w:rPr>
      </w:pPr>
      <w:r w:rsidRPr="00E25E7A">
        <w:rPr>
          <w:rFonts w:eastAsia="SimSun"/>
        </w:rPr>
        <w:t>-</w:t>
      </w:r>
      <w:r w:rsidRPr="00E25E7A">
        <w:rPr>
          <w:rFonts w:eastAsia="SimSun"/>
        </w:rPr>
        <w:tab/>
      </w:r>
      <w:r w:rsidRPr="00E25E7A">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sidRPr="00E25E7A">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sidRPr="00E25E7A">
        <w:rPr>
          <w:rFonts w:eastAsia="Calibri"/>
        </w:rPr>
        <w:t xml:space="preserve"> </w:t>
      </w:r>
      <w:r w:rsidRPr="00E25E7A">
        <w:rPr>
          <w:rFonts w:eastAsia="SimSun"/>
        </w:rPr>
        <w:t>is the PDSCH processing time for UE processing capability 1 [6, TS 38.214]</w:t>
      </w:r>
    </w:p>
    <w:p w14:paraId="21C38AB7" w14:textId="77777777" w:rsidR="00F21F11" w:rsidRPr="00E25E7A" w:rsidRDefault="00F21F11" w:rsidP="00F21F11">
      <w:pPr>
        <w:ind w:left="851" w:hanging="284"/>
        <w:rPr>
          <w:rFonts w:eastAsia="SimSun"/>
          <w:lang w:val="en-US"/>
        </w:rPr>
      </w:pPr>
      <w:r w:rsidRPr="00E25E7A">
        <w:rPr>
          <w:rFonts w:eastAsia="SimSun"/>
          <w:lang w:val="en-US"/>
        </w:rPr>
        <w:t>-</w:t>
      </w:r>
      <w:r w:rsidRPr="00E25E7A">
        <w:rPr>
          <w:rFonts w:eastAsia="SimSun"/>
          <w:lang w:val="en-US"/>
        </w:rPr>
        <w:tab/>
      </w:r>
      <w:r w:rsidRPr="00E25E7A">
        <w:rPr>
          <w:rFonts w:eastAsia="SimSun"/>
          <w:lang w:val="x-none"/>
        </w:rPr>
        <w:t>for operation with shared spectrum channel access</w:t>
      </w:r>
      <w:r w:rsidRPr="00E25E7A">
        <w:rPr>
          <w:rFonts w:eastAsia="SimSun"/>
          <w:lang w:val="en-US"/>
        </w:rPr>
        <w:t>,</w:t>
      </w:r>
      <w:r w:rsidRPr="00E25E7A">
        <w:rPr>
          <w:rFonts w:eastAsia="SimSun"/>
          <w:lang w:val="x-none"/>
        </w:rPr>
        <w:t xml:space="preserve"> a channel access type and CP extension [15, TS 37.213]</w:t>
      </w:r>
      <w:r w:rsidRPr="00E25E7A">
        <w:rPr>
          <w:rFonts w:eastAsia="SimSun"/>
          <w:lang w:val="en-US"/>
        </w:rPr>
        <w:t xml:space="preserve"> </w:t>
      </w:r>
      <w:r w:rsidRPr="00E25E7A">
        <w:rPr>
          <w:rFonts w:eastAsia="SimSun"/>
          <w:lang w:val="x-none"/>
        </w:rPr>
        <w:t xml:space="preserve">for </w:t>
      </w:r>
      <w:r w:rsidRPr="00E25E7A">
        <w:rPr>
          <w:rFonts w:eastAsia="SimSun"/>
          <w:lang w:val="en-US"/>
        </w:rPr>
        <w:t xml:space="preserve">a </w:t>
      </w:r>
      <w:r w:rsidRPr="00E25E7A">
        <w:rPr>
          <w:rFonts w:eastAsia="SimSun"/>
          <w:lang w:val="x-none"/>
        </w:rPr>
        <w:t>PUCCH transmission is indicated by</w:t>
      </w:r>
      <w:r w:rsidRPr="00E25E7A">
        <w:rPr>
          <w:rFonts w:eastAsia="SimSun"/>
          <w:lang w:val="en-US"/>
        </w:rPr>
        <w:t xml:space="preserve"> a</w:t>
      </w:r>
      <w:r w:rsidRPr="00E25E7A">
        <w:rPr>
          <w:rFonts w:eastAsia="SimSun"/>
          <w:lang w:val="x-none"/>
        </w:rPr>
        <w:t xml:space="preserve"> ChannelAccess-CPext field in the successRAR</w:t>
      </w:r>
      <w:del w:id="141" w:author="ASUSTeK" w:date="2021-08-03T18:04:00Z">
        <w:r w:rsidRPr="00E25E7A" w:rsidDel="00E25E7A">
          <w:rPr>
            <w:rFonts w:eastAsia="SimSun"/>
            <w:lang w:val="x-none"/>
          </w:rPr>
          <w:delText xml:space="preserve"> as defined in Table 7.3.1.1.1-4 in TS 38.212</w:delText>
        </w:r>
      </w:del>
      <w:r w:rsidRPr="00E25E7A">
        <w:rPr>
          <w:rFonts w:eastAsia="SimSun"/>
          <w:lang w:val="en-US"/>
        </w:rPr>
        <w:t xml:space="preserve"> </w:t>
      </w:r>
      <w:r w:rsidRPr="00E25E7A">
        <w:rPr>
          <w:rFonts w:eastAsia="SimSun"/>
          <w:lang w:val="x-none"/>
        </w:rPr>
        <w:t xml:space="preserve">as defined in Table 7.3.1.1.1-4 in TS 38.212 or Table 7.3.1.1.1-4A in TS 38.212 if </w:t>
      </w:r>
      <w:r w:rsidRPr="00E25E7A">
        <w:rPr>
          <w:rFonts w:eastAsia="SimSun"/>
          <w:i/>
          <w:lang w:val="x-none" w:eastAsia="zh-CN"/>
        </w:rPr>
        <w:t>ChannelAccessMode-r16</w:t>
      </w:r>
      <w:r w:rsidRPr="00E25E7A">
        <w:rPr>
          <w:rFonts w:eastAsia="SimSun"/>
          <w:lang w:val="x-none" w:eastAsia="zh-CN"/>
        </w:rPr>
        <w:t xml:space="preserve"> = "</w:t>
      </w:r>
      <w:r w:rsidRPr="00E25E7A">
        <w:rPr>
          <w:rFonts w:eastAsia="SimSun"/>
          <w:i/>
          <w:iCs/>
          <w:lang w:val="x-none"/>
        </w:rPr>
        <w:t>semistatic</w:t>
      </w:r>
      <w:r w:rsidRPr="00E25E7A">
        <w:rPr>
          <w:rFonts w:eastAsia="SimSun"/>
          <w:lang w:val="x-none" w:eastAsia="zh-CN"/>
        </w:rPr>
        <w:t>"</w:t>
      </w:r>
      <w:r w:rsidRPr="00E25E7A">
        <w:rPr>
          <w:rFonts w:eastAsia="SimSun"/>
          <w:lang w:val="x-none"/>
        </w:rPr>
        <w:t xml:space="preserve"> is provided</w:t>
      </w:r>
    </w:p>
    <w:p w14:paraId="65AD457A" w14:textId="77777777" w:rsidR="00F21F11" w:rsidRPr="00E25E7A" w:rsidRDefault="00F21F11" w:rsidP="00F21F11">
      <w:pPr>
        <w:ind w:left="851" w:hanging="284"/>
        <w:rPr>
          <w:rFonts w:eastAsia="Calibri"/>
          <w:lang w:val="x-none"/>
        </w:rPr>
      </w:pPr>
      <w:r w:rsidRPr="00E25E7A">
        <w:rPr>
          <w:rFonts w:eastAsia="SimSun"/>
          <w:lang w:val="x-none"/>
        </w:rPr>
        <w:t>-</w:t>
      </w:r>
      <w:r w:rsidRPr="00E25E7A">
        <w:rPr>
          <w:rFonts w:eastAsia="SimSun"/>
          <w:lang w:val="x-none"/>
        </w:rPr>
        <w:tab/>
      </w:r>
      <w:r w:rsidRPr="00E25E7A">
        <w:rPr>
          <w:rFonts w:eastAsia="Calibri"/>
          <w:lang w:val="x-none"/>
        </w:rPr>
        <w:t>the PUCCH transmission is with a</w:t>
      </w:r>
      <w:r w:rsidRPr="00E25E7A">
        <w:rPr>
          <w:rFonts w:eastAsia="SimSun"/>
          <w:lang w:val="x-none"/>
        </w:rPr>
        <w:t xml:space="preserve"> same spatial domain transmission filter and in a same active UL BWP </w:t>
      </w:r>
      <w:r w:rsidRPr="00E25E7A">
        <w:rPr>
          <w:rFonts w:eastAsia="SimSun"/>
          <w:bCs/>
          <w:lang w:val="x-none"/>
        </w:rPr>
        <w:t>as a last PUSCH transmission</w:t>
      </w:r>
    </w:p>
    <w:p w14:paraId="434F3F99" w14:textId="77777777" w:rsidR="00F21F11" w:rsidRPr="00E25E7A" w:rsidRDefault="00F21F11" w:rsidP="00F21F11">
      <w:pPr>
        <w:rPr>
          <w:rFonts w:eastAsia="SimSun"/>
        </w:rPr>
      </w:pPr>
      <w:r w:rsidRPr="00E25E7A">
        <w:rPr>
          <w:rFonts w:eastAsia="SimSun"/>
        </w:rPr>
        <w:t>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w:t>
      </w:r>
      <w:r w:rsidRPr="00E25E7A">
        <w:rPr>
          <w:rFonts w:eastAsia="SimSun"/>
          <w:lang w:val="en-US"/>
        </w:rPr>
        <w:t>11, TS 38.321</w:t>
      </w:r>
      <w:r w:rsidRPr="00E25E7A">
        <w:rPr>
          <w:rFonts w:eastAsia="SimSun"/>
        </w:rPr>
        <w:t xml:space="preserve">]. </w:t>
      </w:r>
    </w:p>
    <w:p w14:paraId="5247A819" w14:textId="77777777" w:rsidR="00F21F11" w:rsidRPr="00E25E7A" w:rsidRDefault="00F21F11" w:rsidP="00F21F11">
      <w:pPr>
        <w:rPr>
          <w:rFonts w:eastAsia="SimSun"/>
        </w:rPr>
      </w:pPr>
      <w:r w:rsidRPr="00E25E7A">
        <w:rPr>
          <w:rFonts w:eastAsia="SimSun"/>
        </w:rPr>
        <w:t>If the UE detects a DCI format 1_0 with CRC scrambled by the corresponding MsgB-RNTI and receives a transport block within the window in a corresponding PDSCH, the UE may assume same DM-RS antenna port quasi co-location properties, as described in [6, TS 38.214], as for a SS/PBCH block the UE used for PRACH association, as described in clause 8.1</w:t>
      </w:r>
      <w:r w:rsidRPr="00E25E7A">
        <w:rPr>
          <w:rFonts w:eastAsia="SimSun"/>
          <w:lang w:eastAsia="zh-CN"/>
        </w:rPr>
        <w:t xml:space="preserve">, regardless of whether or not the UE is provided </w:t>
      </w:r>
      <w:r w:rsidRPr="00E25E7A">
        <w:rPr>
          <w:rFonts w:eastAsia="SimSun"/>
          <w:i/>
        </w:rPr>
        <w:t>TCI-State</w:t>
      </w:r>
      <w:r w:rsidRPr="00E25E7A">
        <w:rPr>
          <w:rFonts w:eastAsia="SimSun"/>
          <w:lang w:eastAsia="zh-CN"/>
        </w:rPr>
        <w:t xml:space="preserve"> for the CORESET where the UE receives the PDCCH with the DCI format 1_0</w:t>
      </w:r>
      <w:r w:rsidRPr="00E25E7A">
        <w:rPr>
          <w:rFonts w:eastAsia="SimSun"/>
        </w:rPr>
        <w:t>.</w:t>
      </w:r>
    </w:p>
    <w:p w14:paraId="2208A6EB" w14:textId="77777777" w:rsidR="00F21F11" w:rsidRPr="00E25E7A" w:rsidRDefault="00F21F11" w:rsidP="00F21F11">
      <w:pPr>
        <w:rPr>
          <w:rFonts w:eastAsia="SimSun"/>
          <w:lang w:val="en-US"/>
        </w:rPr>
      </w:pPr>
      <w:r w:rsidRPr="00E25E7A">
        <w:rPr>
          <w:rFonts w:eastAsia="SimSun"/>
        </w:rPr>
        <w:t>The UE does not expect to be indicated to transmit the PUCCH with the HARQ-ACK information at a time that is prior to a time when the UE applies a TA command that is provided by the transport block. If the UE does not detect the DCI format 1_0 with CRC scrambled by the corresponding MsgB-RNTI within the window, or if the UE detects the DCI format 1_0 with CRC scrambled by the corresponding MsgB-RNTI within the window and LSBs of a SFN field in the DCI format 1_0, if applicable, are not same as corresponding LSBs of the SFN where the UE transmitted the PRACH, or if the UE does not correctly receive the transport block in the corresponding PDSCH within the window, or if the higher layers do not identify the RAPID associated with the PRACH transmission from the UE, the higher layers can indicate to the physical layer to transmit only PRACH according to Type-1 random access procedure or to transmit both PRACH and PUSCH according to Type-2 random access procedure [</w:t>
      </w:r>
      <w:r w:rsidRPr="00E25E7A">
        <w:rPr>
          <w:rFonts w:eastAsia="SimSun"/>
          <w:lang w:val="en-US"/>
        </w:rPr>
        <w:t>11, TS 38.321</w:t>
      </w:r>
      <w:r w:rsidRPr="00E25E7A">
        <w:rPr>
          <w:rFonts w:eastAsia="SimSun"/>
        </w:rPr>
        <w:t xml:space="preserve">]. </w:t>
      </w:r>
      <w:r w:rsidRPr="00E25E7A">
        <w:rPr>
          <w:rFonts w:eastAsia="SimSun"/>
          <w:lang w:val="en-US"/>
        </w:rPr>
        <w:t xml:space="preserve">If requested by higher layers, </w:t>
      </w:r>
      <w:r w:rsidRPr="00E25E7A">
        <w:rPr>
          <w:rFonts w:eastAsia="SimSun"/>
        </w:rPr>
        <w:t xml:space="preserve">the UE is expected to transmit a PRACH no later than </w:t>
      </w:r>
      <m:oMath>
        <m:sSub>
          <m:sSubPr>
            <m:ctrlPr>
              <w:rPr>
                <w:rFonts w:ascii="Cambria Math" w:eastAsia="SimSun" w:hAnsi="Cambria Math"/>
                <w:i/>
              </w:rPr>
            </m:ctrlPr>
          </m:sSubPr>
          <m:e>
            <m:r>
              <w:rPr>
                <w:rFonts w:ascii="Cambria Math" w:eastAsia="SimSun"/>
              </w:rPr>
              <m:t>N</m:t>
            </m:r>
          </m:e>
          <m:sub>
            <m:r>
              <m:rPr>
                <m:nor/>
              </m:rPr>
              <w:rPr>
                <w:rFonts w:ascii="Cambria Math" w:eastAsia="SimSun"/>
              </w:rPr>
              <m:t>T,1</m:t>
            </m:r>
            <m:ctrlPr>
              <w:rPr>
                <w:rFonts w:ascii="Cambria Math" w:eastAsia="SimSun" w:hAnsi="Cambria Math"/>
              </w:rPr>
            </m:ctrlPr>
          </m:sub>
        </m:sSub>
        <m:r>
          <w:rPr>
            <w:rFonts w:ascii="Cambria Math" w:eastAsia="SimSun"/>
          </w:rPr>
          <m:t>+0.75</m:t>
        </m:r>
      </m:oMath>
      <w:r w:rsidRPr="00E25E7A">
        <w:rPr>
          <w:rFonts w:eastAsia="SimSun"/>
        </w:rPr>
        <w:t xml:space="preserve"> </w:t>
      </w:r>
      <w:r w:rsidRPr="00E25E7A">
        <w:rPr>
          <w:rFonts w:eastAsia="SimSun"/>
          <w:lang w:val="en-US"/>
        </w:rPr>
        <w:t xml:space="preserve">msec </w:t>
      </w:r>
      <w:r w:rsidRPr="00E25E7A">
        <w:rPr>
          <w:rFonts w:eastAsia="SimSun"/>
        </w:rPr>
        <w:t>after the last symbol of the window, or the last symbol of the PDSCH reception,</w:t>
      </w:r>
      <w:r w:rsidRPr="00E25E7A">
        <w:rPr>
          <w:rFonts w:eastAsia="SimSun"/>
          <w:lang w:val="en-US"/>
        </w:rPr>
        <w:t xml:space="preserve"> where </w:t>
      </w:r>
      <m:oMath>
        <m:sSub>
          <m:sSubPr>
            <m:ctrlPr>
              <w:rPr>
                <w:rFonts w:ascii="Cambria Math" w:eastAsia="SimSun" w:hAnsi="Cambria Math"/>
                <w:i/>
              </w:rPr>
            </m:ctrlPr>
          </m:sSubPr>
          <m:e>
            <m:r>
              <w:rPr>
                <w:rFonts w:ascii="Cambria Math" w:eastAsia="SimSun"/>
              </w:rPr>
              <m:t>N</m:t>
            </m:r>
          </m:e>
          <m:sub>
            <m:r>
              <m:rPr>
                <m:nor/>
              </m:rPr>
              <w:rPr>
                <w:rFonts w:ascii="Cambria Math" w:eastAsia="SimSun"/>
              </w:rPr>
              <m:t>T,1</m:t>
            </m:r>
            <m:ctrlPr>
              <w:rPr>
                <w:rFonts w:ascii="Cambria Math" w:eastAsia="SimSun" w:hAnsi="Cambria Math"/>
              </w:rPr>
            </m:ctrlPr>
          </m:sub>
        </m:sSub>
      </m:oMath>
      <w:r w:rsidRPr="00E25E7A">
        <w:rPr>
          <w:rFonts w:eastAsia="SimSun"/>
        </w:rPr>
        <w:t xml:space="preserve"> is a time duration of </w:t>
      </w:r>
      <m:oMath>
        <m:sSub>
          <m:sSubPr>
            <m:ctrlPr>
              <w:rPr>
                <w:rFonts w:ascii="Cambria Math" w:eastAsia="SimSun" w:hAnsi="Cambria Math"/>
                <w:i/>
              </w:rPr>
            </m:ctrlPr>
          </m:sSubPr>
          <m:e>
            <m:r>
              <w:rPr>
                <w:rFonts w:ascii="Cambria Math" w:eastAsia="SimSun"/>
              </w:rPr>
              <m:t>N</m:t>
            </m:r>
          </m:e>
          <m:sub>
            <m:r>
              <w:rPr>
                <w:rFonts w:ascii="Cambria Math" w:eastAsia="SimSun"/>
              </w:rPr>
              <m:t>1</m:t>
            </m:r>
          </m:sub>
        </m:sSub>
      </m:oMath>
      <w:r w:rsidRPr="00E25E7A">
        <w:rPr>
          <w:rFonts w:eastAsia="SimSun"/>
        </w:rPr>
        <w:t xml:space="preserve"> symbols corresponding to a PDSCH processing time for UE processing capability 1 when additional PDSCH DM-RS is configured</w:t>
      </w:r>
      <w:r w:rsidRPr="00E25E7A">
        <w:rPr>
          <w:rFonts w:eastAsia="SimSun"/>
          <w:lang w:val="en-US"/>
        </w:rPr>
        <w:t xml:space="preserve">. </w:t>
      </w:r>
      <w:r w:rsidRPr="00E25E7A">
        <w:rPr>
          <w:rFonts w:eastAsia="SimSun"/>
        </w:rPr>
        <w:t xml:space="preserve">For </w:t>
      </w:r>
      <m:oMath>
        <m:r>
          <w:rPr>
            <w:rFonts w:ascii="Cambria Math" w:eastAsia="SimSun"/>
          </w:rPr>
          <m:t>μ=0</m:t>
        </m:r>
      </m:oMath>
      <w:r w:rsidRPr="00E25E7A">
        <w:rPr>
          <w:rFonts w:eastAsia="SimSun"/>
        </w:rPr>
        <w:t xml:space="preserve">, the UE assumes </w:t>
      </w:r>
      <m:oMath>
        <m:sSub>
          <m:sSubPr>
            <m:ctrlPr>
              <w:rPr>
                <w:rFonts w:ascii="Cambria Math" w:eastAsia="SimSun" w:hAnsi="Cambria Math"/>
                <w:i/>
              </w:rPr>
            </m:ctrlPr>
          </m:sSubPr>
          <m:e>
            <m:r>
              <w:rPr>
                <w:rFonts w:ascii="Cambria Math" w:eastAsia="SimSun"/>
              </w:rPr>
              <m:t>N</m:t>
            </m:r>
          </m:e>
          <m:sub>
            <m:r>
              <m:rPr>
                <m:nor/>
              </m:rPr>
              <w:rPr>
                <w:rFonts w:ascii="Cambria Math" w:eastAsia="SimSun"/>
              </w:rPr>
              <m:t>1,0</m:t>
            </m:r>
            <m:ctrlPr>
              <w:rPr>
                <w:rFonts w:ascii="Cambria Math" w:eastAsia="SimSun" w:hAnsi="Cambria Math"/>
              </w:rPr>
            </m:ctrlPr>
          </m:sub>
        </m:sSub>
        <m:r>
          <w:rPr>
            <w:rFonts w:ascii="Cambria Math" w:eastAsia="SimSun"/>
          </w:rPr>
          <m:t>=14</m:t>
        </m:r>
      </m:oMath>
      <w:r w:rsidRPr="00E25E7A">
        <w:rPr>
          <w:rFonts w:eastAsia="SimSun"/>
        </w:rPr>
        <w:t xml:space="preserve"> [6, TS 38.214]</w:t>
      </w:r>
      <w:r w:rsidRPr="00E25E7A">
        <w:rPr>
          <w:rFonts w:eastAsia="SimSun"/>
          <w:lang w:val="en-US"/>
        </w:rPr>
        <w:t>.</w:t>
      </w:r>
    </w:p>
    <w:p w14:paraId="40F8450F" w14:textId="77777777" w:rsidR="00F21F11" w:rsidRPr="00E25E7A" w:rsidRDefault="00F21F11" w:rsidP="00F21F11">
      <w:pPr>
        <w:rPr>
          <w:rFonts w:eastAsia="SimSun"/>
        </w:rPr>
      </w:pPr>
      <w:r w:rsidRPr="00E25E7A">
        <w:rPr>
          <w:rFonts w:eastAsia="SimSun"/>
        </w:rPr>
        <w:t>Unless the UE is configured a SCS, the UE receives subsequent PDSCH using same SCS as for the PDSCH reception providing the RAR message.</w:t>
      </w:r>
    </w:p>
    <w:p w14:paraId="0F7E396D" w14:textId="77777777" w:rsidR="00F21F11" w:rsidRPr="00E25E7A" w:rsidRDefault="00F21F11" w:rsidP="00F21F11">
      <w:pPr>
        <w:rPr>
          <w:rFonts w:eastAsia="SimSun"/>
        </w:rPr>
      </w:pPr>
      <w:r w:rsidRPr="00E25E7A">
        <w:rPr>
          <w:rFonts w:eastAsia="SimSun"/>
        </w:rPr>
        <w:t>If the UE does not detect the DCI format 1_0 with CRC scrambled by the corresponding MsgB-RNTI within the window, or if the UE detects the 1_0 with CRC scrambled by the corresponding MsgB-RNTI within the window and LSBs of a SFN field in the DCI format 1_0, if applicable, are not same as corresponding LSBs of the SFN where the UE transmitted the PRACH, or the UE does not correctly receive a corresponding transport block within the window, the UE procedure is as described in [</w:t>
      </w:r>
      <w:r w:rsidRPr="00E25E7A">
        <w:rPr>
          <w:rFonts w:eastAsia="SimSun"/>
          <w:lang w:val="en-US"/>
        </w:rPr>
        <w:t>11, TS 38.321</w:t>
      </w:r>
      <w:r w:rsidRPr="00E25E7A">
        <w:rPr>
          <w:rFonts w:eastAsia="SimSun"/>
        </w:rPr>
        <w:t>].</w:t>
      </w:r>
    </w:p>
    <w:p w14:paraId="3EA09B87" w14:textId="636EBE2A" w:rsidR="008E5CB0" w:rsidRDefault="008E5CB0" w:rsidP="00F74AAA">
      <w:pPr>
        <w:rPr>
          <w:lang w:eastAsia="zh-TW"/>
        </w:rPr>
      </w:pPr>
    </w:p>
    <w:p w14:paraId="6428914A" w14:textId="2626C1E9" w:rsidR="00E850B3" w:rsidRDefault="00E850B3" w:rsidP="00E850B3">
      <w:pPr>
        <w:rPr>
          <w:lang w:eastAsia="en-US"/>
        </w:rPr>
      </w:pPr>
      <w:r>
        <w:rPr>
          <w:lang w:eastAsia="en-US"/>
        </w:rPr>
        <w:t>============End of TP</w:t>
      </w:r>
      <w:r w:rsidR="00F21F11">
        <w:rPr>
          <w:lang w:eastAsia="en-US"/>
        </w:rPr>
        <w:t>2</w:t>
      </w:r>
      <w:r>
        <w:rPr>
          <w:lang w:eastAsia="en-US"/>
        </w:rPr>
        <w:t xml:space="preserve"> ============================= </w:t>
      </w:r>
    </w:p>
    <w:tbl>
      <w:tblPr>
        <w:tblStyle w:val="TableGrid"/>
        <w:tblW w:w="0" w:type="auto"/>
        <w:tblLook w:val="04A0" w:firstRow="1" w:lastRow="0" w:firstColumn="1" w:lastColumn="0" w:noHBand="0" w:noVBand="1"/>
      </w:tblPr>
      <w:tblGrid>
        <w:gridCol w:w="2965"/>
        <w:gridCol w:w="6397"/>
      </w:tblGrid>
      <w:tr w:rsidR="00F21F11" w14:paraId="47D37A3A" w14:textId="77777777" w:rsidTr="001B504A">
        <w:tc>
          <w:tcPr>
            <w:tcW w:w="2965" w:type="dxa"/>
          </w:tcPr>
          <w:p w14:paraId="13632199" w14:textId="77777777" w:rsidR="00F21F11" w:rsidRDefault="00F21F11" w:rsidP="001B504A">
            <w:pPr>
              <w:rPr>
                <w:lang w:eastAsia="en-US"/>
              </w:rPr>
            </w:pPr>
            <w:r>
              <w:rPr>
                <w:lang w:eastAsia="en-US"/>
              </w:rPr>
              <w:t>Company</w:t>
            </w:r>
          </w:p>
        </w:tc>
        <w:tc>
          <w:tcPr>
            <w:tcW w:w="6397" w:type="dxa"/>
          </w:tcPr>
          <w:p w14:paraId="5D0C9C42" w14:textId="77777777" w:rsidR="00F21F11" w:rsidRDefault="00F21F11" w:rsidP="001B504A">
            <w:pPr>
              <w:rPr>
                <w:lang w:eastAsia="en-US"/>
              </w:rPr>
            </w:pPr>
            <w:r>
              <w:rPr>
                <w:lang w:eastAsia="en-US"/>
              </w:rPr>
              <w:t>View</w:t>
            </w:r>
          </w:p>
        </w:tc>
      </w:tr>
      <w:tr w:rsidR="00F21F11" w14:paraId="3D853117" w14:textId="77777777" w:rsidTr="001B504A">
        <w:tc>
          <w:tcPr>
            <w:tcW w:w="2965" w:type="dxa"/>
          </w:tcPr>
          <w:p w14:paraId="1704CC47" w14:textId="41EA0C85" w:rsidR="00F21F11" w:rsidRDefault="00514616" w:rsidP="001B504A">
            <w:pPr>
              <w:rPr>
                <w:lang w:eastAsia="en-US"/>
              </w:rPr>
            </w:pPr>
            <w:r>
              <w:rPr>
                <w:lang w:eastAsia="en-US"/>
              </w:rPr>
              <w:t>Samsung</w:t>
            </w:r>
          </w:p>
        </w:tc>
        <w:tc>
          <w:tcPr>
            <w:tcW w:w="6397" w:type="dxa"/>
          </w:tcPr>
          <w:p w14:paraId="2E1D8507" w14:textId="105A19B0" w:rsidR="00F21F11" w:rsidRDefault="00514616" w:rsidP="001B504A">
            <w:pPr>
              <w:rPr>
                <w:lang w:eastAsia="en-US"/>
              </w:rPr>
            </w:pPr>
            <w:r>
              <w:rPr>
                <w:lang w:eastAsia="en-US"/>
              </w:rPr>
              <w:t>We are ok with TP. In addition, if TP1 is adopted, the wording “</w:t>
            </w:r>
            <w:r w:rsidRPr="00E25E7A">
              <w:rPr>
                <w:rFonts w:eastAsia="SimSun"/>
                <w:lang w:val="x-none"/>
              </w:rPr>
              <w:t xml:space="preserve">if </w:t>
            </w:r>
            <w:r w:rsidRPr="00E25E7A">
              <w:rPr>
                <w:rFonts w:eastAsia="SimSun"/>
                <w:i/>
                <w:lang w:val="x-none" w:eastAsia="zh-CN"/>
              </w:rPr>
              <w:t>ChannelAc</w:t>
            </w:r>
            <w:r w:rsidRPr="00E25E7A">
              <w:rPr>
                <w:rFonts w:eastAsia="SimSun"/>
                <w:i/>
                <w:lang w:val="x-none" w:eastAsia="zh-CN"/>
              </w:rPr>
              <w:lastRenderedPageBreak/>
              <w:t>cessMode-r16</w:t>
            </w:r>
            <w:r w:rsidRPr="00E25E7A">
              <w:rPr>
                <w:rFonts w:eastAsia="SimSun"/>
                <w:lang w:val="x-none" w:eastAsia="zh-CN"/>
              </w:rPr>
              <w:t xml:space="preserve"> = "</w:t>
            </w:r>
            <w:r w:rsidRPr="00E25E7A">
              <w:rPr>
                <w:rFonts w:eastAsia="SimSun"/>
                <w:i/>
                <w:iCs/>
                <w:lang w:val="x-none"/>
              </w:rPr>
              <w:t>semistatic</w:t>
            </w:r>
            <w:r w:rsidRPr="00E25E7A">
              <w:rPr>
                <w:rFonts w:eastAsia="SimSun"/>
                <w:lang w:val="x-none" w:eastAsia="zh-CN"/>
              </w:rPr>
              <w:t>"</w:t>
            </w:r>
            <w:r w:rsidRPr="00E25E7A">
              <w:rPr>
                <w:rFonts w:eastAsia="SimSun"/>
                <w:lang w:val="x-none"/>
              </w:rPr>
              <w:t xml:space="preserve"> is provided</w:t>
            </w:r>
            <w:r>
              <w:rPr>
                <w:lang w:eastAsia="en-US"/>
              </w:rPr>
              <w:t xml:space="preserve">” in TP2 should also be removed for consistency. </w:t>
            </w:r>
          </w:p>
        </w:tc>
      </w:tr>
      <w:tr w:rsidR="00F21F11" w14:paraId="45C78F7B" w14:textId="77777777" w:rsidTr="001B504A">
        <w:tc>
          <w:tcPr>
            <w:tcW w:w="2965" w:type="dxa"/>
          </w:tcPr>
          <w:p w14:paraId="39B90723" w14:textId="77777777" w:rsidR="00F21F11" w:rsidRDefault="00F21F11" w:rsidP="001B504A">
            <w:pPr>
              <w:rPr>
                <w:lang w:eastAsia="en-US"/>
              </w:rPr>
            </w:pPr>
          </w:p>
        </w:tc>
        <w:tc>
          <w:tcPr>
            <w:tcW w:w="6397" w:type="dxa"/>
          </w:tcPr>
          <w:p w14:paraId="0A53A402" w14:textId="77777777" w:rsidR="00F21F11" w:rsidRDefault="00F21F11" w:rsidP="001B504A">
            <w:pPr>
              <w:rPr>
                <w:lang w:eastAsia="en-US"/>
              </w:rPr>
            </w:pPr>
          </w:p>
        </w:tc>
      </w:tr>
      <w:tr w:rsidR="00F21F11" w14:paraId="65F003D7" w14:textId="77777777" w:rsidTr="001B504A">
        <w:tc>
          <w:tcPr>
            <w:tcW w:w="2965" w:type="dxa"/>
          </w:tcPr>
          <w:p w14:paraId="13D848B7" w14:textId="77777777" w:rsidR="00F21F11" w:rsidRDefault="00F21F11" w:rsidP="001B504A">
            <w:pPr>
              <w:rPr>
                <w:lang w:eastAsia="en-US"/>
              </w:rPr>
            </w:pPr>
          </w:p>
        </w:tc>
        <w:tc>
          <w:tcPr>
            <w:tcW w:w="6397" w:type="dxa"/>
          </w:tcPr>
          <w:p w14:paraId="6B6A3E96" w14:textId="77777777" w:rsidR="00F21F11" w:rsidRDefault="00F21F11" w:rsidP="001B504A">
            <w:pPr>
              <w:rPr>
                <w:lang w:eastAsia="en-US"/>
              </w:rPr>
            </w:pPr>
          </w:p>
        </w:tc>
      </w:tr>
    </w:tbl>
    <w:p w14:paraId="2A824F4A" w14:textId="77777777" w:rsidR="00E850B3" w:rsidRPr="00F74AAA" w:rsidRDefault="00E850B3" w:rsidP="00F74AAA">
      <w:pPr>
        <w:rPr>
          <w:lang w:eastAsia="zh-TW"/>
        </w:rPr>
      </w:pPr>
    </w:p>
    <w:p w14:paraId="20A6442C" w14:textId="77777777" w:rsidR="001434A6" w:rsidRDefault="006D3320">
      <w:pPr>
        <w:pStyle w:val="Heading1"/>
        <w:tabs>
          <w:tab w:val="left" w:pos="9090"/>
        </w:tabs>
      </w:pPr>
      <w:r>
        <w:t>Reference</w:t>
      </w:r>
    </w:p>
    <w:p w14:paraId="25921EA2" w14:textId="77777777" w:rsidR="001434A6" w:rsidRDefault="006D3320">
      <w:pPr>
        <w:pStyle w:val="ListParagraph"/>
        <w:numPr>
          <w:ilvl w:val="0"/>
          <w:numId w:val="12"/>
        </w:numPr>
        <w:rPr>
          <w:lang w:eastAsia="en-US"/>
        </w:rPr>
      </w:pPr>
      <w:r>
        <w:rPr>
          <w:lang w:eastAsia="en-US"/>
        </w:rPr>
        <w:t>R1-2106441, Changes of channel access procedure in TS 37.213, Huawei, HiSilicon</w:t>
      </w:r>
    </w:p>
    <w:p w14:paraId="71ADEDBD" w14:textId="77777777" w:rsidR="001434A6" w:rsidRDefault="006D3320">
      <w:pPr>
        <w:pStyle w:val="ListParagraph"/>
        <w:numPr>
          <w:ilvl w:val="0"/>
          <w:numId w:val="12"/>
        </w:numPr>
        <w:rPr>
          <w:lang w:eastAsia="en-US"/>
        </w:rPr>
      </w:pPr>
      <w:r>
        <w:rPr>
          <w:lang w:eastAsia="en-US"/>
        </w:rPr>
        <w:t>R1-2106507, Discussion on the impact of MIIT consultation to channel access procedure, Huawei, HiSilicon</w:t>
      </w:r>
    </w:p>
    <w:p w14:paraId="3886510A" w14:textId="77777777" w:rsidR="001434A6" w:rsidRDefault="006D3320">
      <w:pPr>
        <w:pStyle w:val="ListParagraph"/>
        <w:numPr>
          <w:ilvl w:val="0"/>
          <w:numId w:val="12"/>
        </w:numPr>
        <w:rPr>
          <w:lang w:eastAsia="en-US"/>
        </w:rPr>
      </w:pPr>
      <w:r>
        <w:rPr>
          <w:lang w:eastAsia="en-US"/>
        </w:rPr>
        <w:t>R1-2106508, Correction on RRC parameter name of HARQ-ACK codebook in TS37.213, Huawei, HiSilicon</w:t>
      </w:r>
    </w:p>
    <w:p w14:paraId="13DFBD55" w14:textId="77777777" w:rsidR="001434A6" w:rsidRDefault="006D3320">
      <w:pPr>
        <w:pStyle w:val="ListParagraph"/>
        <w:numPr>
          <w:ilvl w:val="0"/>
          <w:numId w:val="12"/>
        </w:numPr>
        <w:rPr>
          <w:lang w:eastAsia="en-US"/>
        </w:rPr>
      </w:pPr>
      <w:r>
        <w:rPr>
          <w:lang w:eastAsia="en-US"/>
        </w:rPr>
        <w:t>R1-2106509, Correction on DFI flag in DCI format 0-1 in TS38.212, Huawei, HiSilicon</w:t>
      </w:r>
    </w:p>
    <w:p w14:paraId="096F3169" w14:textId="77777777" w:rsidR="001434A6" w:rsidRDefault="006D3320">
      <w:pPr>
        <w:pStyle w:val="ListParagraph"/>
        <w:numPr>
          <w:ilvl w:val="0"/>
          <w:numId w:val="12"/>
        </w:numPr>
        <w:rPr>
          <w:lang w:eastAsia="en-US"/>
        </w:rPr>
      </w:pPr>
      <w:r>
        <w:rPr>
          <w:lang w:eastAsia="en-US"/>
        </w:rPr>
        <w:t>R1-2106510, Changes of channel access procedure according to MIIT regulation in TS 38.212, Huawei, HiSilicon</w:t>
      </w:r>
    </w:p>
    <w:p w14:paraId="09C74038" w14:textId="77777777" w:rsidR="001434A6" w:rsidRDefault="006D3320">
      <w:pPr>
        <w:pStyle w:val="ListParagraph"/>
        <w:numPr>
          <w:ilvl w:val="0"/>
          <w:numId w:val="12"/>
        </w:numPr>
        <w:rPr>
          <w:lang w:eastAsia="en-US"/>
        </w:rPr>
      </w:pPr>
      <w:r>
        <w:rPr>
          <w:lang w:eastAsia="en-US"/>
        </w:rPr>
        <w:t>R1-2106518, Corrections on CG-UCI multiplexing in TS38.212, Huawei, HiSilicon</w:t>
      </w:r>
    </w:p>
    <w:p w14:paraId="3BF76B3A" w14:textId="77777777" w:rsidR="001434A6" w:rsidRDefault="006D3320">
      <w:pPr>
        <w:pStyle w:val="ListParagraph"/>
        <w:numPr>
          <w:ilvl w:val="0"/>
          <w:numId w:val="12"/>
        </w:numPr>
        <w:rPr>
          <w:lang w:eastAsia="en-US"/>
        </w:rPr>
      </w:pPr>
      <w:r>
        <w:rPr>
          <w:lang w:eastAsia="en-US"/>
        </w:rPr>
        <w:t>R1-2107010, Editorial correction on the channel access for type-2 random access, ZTE, Sanechips</w:t>
      </w:r>
    </w:p>
    <w:p w14:paraId="1DD96378" w14:textId="77777777" w:rsidR="001434A6" w:rsidRDefault="006D3320">
      <w:pPr>
        <w:pStyle w:val="ListParagraph"/>
        <w:numPr>
          <w:ilvl w:val="0"/>
          <w:numId w:val="12"/>
        </w:numPr>
        <w:rPr>
          <w:lang w:eastAsia="en-US"/>
        </w:rPr>
      </w:pPr>
      <w:r>
        <w:rPr>
          <w:lang w:eastAsia="en-US"/>
        </w:rPr>
        <w:t>R1-2107012, Alignment CR on the parameter name of discovery burst window length, ZTE, Sanechips</w:t>
      </w:r>
    </w:p>
    <w:p w14:paraId="37C9AC70" w14:textId="77777777" w:rsidR="001434A6" w:rsidRDefault="006D3320">
      <w:pPr>
        <w:pStyle w:val="ListParagraph"/>
        <w:numPr>
          <w:ilvl w:val="0"/>
          <w:numId w:val="12"/>
        </w:numPr>
        <w:rPr>
          <w:lang w:eastAsia="en-US"/>
        </w:rPr>
      </w:pPr>
      <w:r>
        <w:rPr>
          <w:lang w:eastAsia="en-US"/>
        </w:rPr>
        <w:t>R1-2107049, Correction related to wideband operation, Ericsson</w:t>
      </w:r>
    </w:p>
    <w:p w14:paraId="4EE92738" w14:textId="77777777" w:rsidR="001434A6" w:rsidRDefault="006D3320">
      <w:pPr>
        <w:pStyle w:val="ListParagraph"/>
        <w:numPr>
          <w:ilvl w:val="0"/>
          <w:numId w:val="12"/>
        </w:numPr>
        <w:rPr>
          <w:lang w:eastAsia="en-US"/>
        </w:rPr>
      </w:pPr>
      <w:r>
        <w:rPr>
          <w:lang w:eastAsia="en-US"/>
        </w:rPr>
        <w:t>R1-2107232, Draft CR on e-type 2 HARQ codebook, OPPO</w:t>
      </w:r>
    </w:p>
    <w:p w14:paraId="619263B6" w14:textId="77777777" w:rsidR="001434A6" w:rsidRDefault="006D3320">
      <w:pPr>
        <w:pStyle w:val="ListParagraph"/>
        <w:numPr>
          <w:ilvl w:val="0"/>
          <w:numId w:val="12"/>
        </w:numPr>
        <w:rPr>
          <w:lang w:eastAsia="en-US"/>
        </w:rPr>
      </w:pPr>
      <w:r>
        <w:rPr>
          <w:lang w:eastAsia="en-US"/>
        </w:rPr>
        <w:t>R1-2107233, Draft CR on HARQ-ACK for PUSCH, OPPO</w:t>
      </w:r>
    </w:p>
    <w:p w14:paraId="48082B30" w14:textId="77777777" w:rsidR="001434A6" w:rsidRDefault="006D3320">
      <w:pPr>
        <w:pStyle w:val="ListParagraph"/>
        <w:numPr>
          <w:ilvl w:val="0"/>
          <w:numId w:val="12"/>
        </w:numPr>
        <w:rPr>
          <w:lang w:eastAsia="en-US"/>
        </w:rPr>
      </w:pPr>
      <w:r>
        <w:rPr>
          <w:lang w:eastAsia="en-US"/>
        </w:rPr>
        <w:t>R1-2107234, Draft CR on PUCCH resource determination, OPPO</w:t>
      </w:r>
    </w:p>
    <w:p w14:paraId="7C6DA3C1" w14:textId="77777777" w:rsidR="001434A6" w:rsidRDefault="006D3320">
      <w:pPr>
        <w:pStyle w:val="ListParagraph"/>
        <w:numPr>
          <w:ilvl w:val="0"/>
          <w:numId w:val="12"/>
        </w:numPr>
        <w:rPr>
          <w:lang w:eastAsia="en-US"/>
        </w:rPr>
      </w:pPr>
      <w:r>
        <w:rPr>
          <w:lang w:eastAsia="en-US"/>
        </w:rPr>
        <w:t>R1-2107235, Draft CR on PDSCH-to-HARQ feedback timing indicator field values, OPPO</w:t>
      </w:r>
    </w:p>
    <w:p w14:paraId="153022B8" w14:textId="77777777" w:rsidR="001434A6" w:rsidRDefault="006D3320">
      <w:pPr>
        <w:pStyle w:val="ListParagraph"/>
        <w:numPr>
          <w:ilvl w:val="0"/>
          <w:numId w:val="12"/>
        </w:numPr>
        <w:rPr>
          <w:lang w:eastAsia="en-US"/>
        </w:rPr>
      </w:pPr>
      <w:r>
        <w:rPr>
          <w:lang w:eastAsia="en-US"/>
        </w:rPr>
        <w:t>R1-2107236, Draft CR on LBT bandwidth, OPPO</w:t>
      </w:r>
    </w:p>
    <w:p w14:paraId="72B0AD34" w14:textId="77777777" w:rsidR="001434A6" w:rsidRDefault="006D3320">
      <w:pPr>
        <w:pStyle w:val="ListParagraph"/>
        <w:numPr>
          <w:ilvl w:val="0"/>
          <w:numId w:val="12"/>
        </w:numPr>
        <w:rPr>
          <w:lang w:eastAsia="en-US"/>
        </w:rPr>
      </w:pPr>
      <w:r>
        <w:rPr>
          <w:lang w:eastAsia="en-US"/>
        </w:rPr>
        <w:t>R1-2107484, Correction related to search space set group switching, MediaTek Inc.</w:t>
      </w:r>
    </w:p>
    <w:p w14:paraId="7EF1A537" w14:textId="77777777" w:rsidR="001434A6" w:rsidRDefault="006D3320">
      <w:pPr>
        <w:pStyle w:val="ListParagraph"/>
        <w:numPr>
          <w:ilvl w:val="0"/>
          <w:numId w:val="12"/>
        </w:numPr>
        <w:rPr>
          <w:lang w:eastAsia="en-US"/>
        </w:rPr>
      </w:pPr>
      <w:r>
        <w:rPr>
          <w:lang w:eastAsia="en-US"/>
        </w:rPr>
        <w:t>R1-2107695, Correction on frequency hopping for multi-PUSCH scheduling with single DCI, Ericsson Inc.</w:t>
      </w:r>
    </w:p>
    <w:p w14:paraId="175C1C9A" w14:textId="77777777" w:rsidR="001434A6" w:rsidRDefault="006D3320">
      <w:pPr>
        <w:pStyle w:val="ListParagraph"/>
        <w:numPr>
          <w:ilvl w:val="0"/>
          <w:numId w:val="12"/>
        </w:numPr>
        <w:rPr>
          <w:lang w:eastAsia="en-US"/>
        </w:rPr>
      </w:pPr>
      <w:r>
        <w:rPr>
          <w:lang w:eastAsia="en-US"/>
        </w:rPr>
        <w:t>R1-2107712, Correction on Wideband Operation for NRU, Apple</w:t>
      </w:r>
    </w:p>
    <w:p w14:paraId="43C20FE5" w14:textId="77777777" w:rsidR="001434A6" w:rsidRDefault="006D3320">
      <w:pPr>
        <w:pStyle w:val="ListParagraph"/>
        <w:numPr>
          <w:ilvl w:val="0"/>
          <w:numId w:val="12"/>
        </w:numPr>
        <w:rPr>
          <w:lang w:eastAsia="en-US"/>
        </w:rPr>
      </w:pPr>
      <w:r>
        <w:rPr>
          <w:lang w:eastAsia="en-US"/>
        </w:rPr>
        <w:t>R1-2107976, Discussion on frequency hopping for multi-PUSCH scheduling, vivo</w:t>
      </w:r>
    </w:p>
    <w:p w14:paraId="06E896C4" w14:textId="77777777" w:rsidR="001434A6" w:rsidRDefault="006D3320">
      <w:pPr>
        <w:pStyle w:val="ListParagraph"/>
        <w:numPr>
          <w:ilvl w:val="0"/>
          <w:numId w:val="12"/>
        </w:numPr>
        <w:rPr>
          <w:lang w:eastAsia="en-US"/>
        </w:rPr>
      </w:pPr>
      <w:r>
        <w:rPr>
          <w:lang w:eastAsia="en-US"/>
        </w:rPr>
        <w:t>R1-2108049, Correction on channel access type and CP extension indictaion, ASUSTeK</w:t>
      </w:r>
    </w:p>
    <w:p w14:paraId="23EC9720" w14:textId="77777777" w:rsidR="001434A6" w:rsidRDefault="006D3320">
      <w:pPr>
        <w:pStyle w:val="ListParagraph"/>
        <w:numPr>
          <w:ilvl w:val="0"/>
          <w:numId w:val="12"/>
        </w:numPr>
        <w:rPr>
          <w:lang w:eastAsia="en-US"/>
        </w:rPr>
      </w:pPr>
      <w:r>
        <w:rPr>
          <w:lang w:eastAsia="en-US"/>
        </w:rPr>
        <w:t>R1-2108051, Correction on ChannelAccess-CPext field in RAR, ASUSTeK</w:t>
      </w:r>
    </w:p>
    <w:p w14:paraId="3941D511" w14:textId="77777777" w:rsidR="001434A6" w:rsidRDefault="001434A6">
      <w:pPr>
        <w:rPr>
          <w:lang w:eastAsia="en-US"/>
        </w:rPr>
      </w:pPr>
    </w:p>
    <w:sectPr w:rsidR="001434A6">
      <w:footerReference w:type="even" r:id="rId149"/>
      <w:footerReference w:type="default" r:id="rId15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0C479" w14:textId="77777777" w:rsidR="000469F7" w:rsidRDefault="000469F7">
      <w:pPr>
        <w:spacing w:after="0" w:line="240" w:lineRule="auto"/>
      </w:pPr>
      <w:r>
        <w:separator/>
      </w:r>
    </w:p>
  </w:endnote>
  <w:endnote w:type="continuationSeparator" w:id="0">
    <w:p w14:paraId="0AE878CC" w14:textId="77777777" w:rsidR="000469F7" w:rsidRDefault="0004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0" w:usb1="09060000" w:usb2="00000010" w:usb3="00000000" w:csb0="00080000" w:csb1="00000000"/>
  </w:font>
  <w:font w:name="Gulim">
    <w:altName w:val="Malgun Gothic Semilight"/>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
    <w:altName w:val="Arial Unicode MS"/>
    <w:panose1 w:val="00000000000000000000"/>
    <w:charset w:val="88"/>
    <w:family w:val="auto"/>
    <w:notTrueType/>
    <w:pitch w:val="variable"/>
    <w:sig w:usb0="00000001" w:usb1="08080000" w:usb2="00000010" w:usb3="00000000" w:csb0="00100000" w:csb1="00000000"/>
  </w:font>
  <w:font w:name="KaiTi_GB2312">
    <w:altName w:val="Microsoft YaHei"/>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7C8D1" w14:textId="77777777" w:rsidR="001B504A" w:rsidRDefault="001B504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05FB978" w14:textId="77777777" w:rsidR="001B504A" w:rsidRDefault="001B504A">
    <w:pPr>
      <w:pStyle w:val="Footer"/>
    </w:pPr>
  </w:p>
  <w:p w14:paraId="735AE544" w14:textId="77777777" w:rsidR="001B504A" w:rsidRDefault="001B504A"/>
  <w:p w14:paraId="011A5626" w14:textId="77777777" w:rsidR="001B504A" w:rsidRDefault="001B504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4AA5E" w14:textId="5D6D2F88" w:rsidR="001B504A" w:rsidRDefault="001B504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514616">
      <w:rPr>
        <w:rStyle w:val="PageNumber"/>
        <w:noProof/>
      </w:rPr>
      <w:t>6</w:t>
    </w:r>
    <w:r>
      <w:rPr>
        <w:rStyle w:val="PageNumber"/>
      </w:rPr>
      <w:fldChar w:fldCharType="end"/>
    </w:r>
  </w:p>
  <w:p w14:paraId="3968ABC5" w14:textId="77777777" w:rsidR="001B504A" w:rsidRDefault="001B504A">
    <w:pPr>
      <w:pStyle w:val="Footer"/>
    </w:pPr>
  </w:p>
  <w:p w14:paraId="7F927350" w14:textId="77777777" w:rsidR="001B504A" w:rsidRDefault="001B504A"/>
  <w:p w14:paraId="305EC098" w14:textId="77777777" w:rsidR="001B504A" w:rsidRDefault="001B504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0AF87" w14:textId="77777777" w:rsidR="000469F7" w:rsidRDefault="000469F7">
      <w:pPr>
        <w:spacing w:after="0" w:line="240" w:lineRule="auto"/>
      </w:pPr>
      <w:r>
        <w:separator/>
      </w:r>
    </w:p>
  </w:footnote>
  <w:footnote w:type="continuationSeparator" w:id="0">
    <w:p w14:paraId="6891A56F" w14:textId="77777777" w:rsidR="000469F7" w:rsidRDefault="00046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1"/>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styleLink w:val="StyleBulletedSymbolsymbolLeft025Hanging02515"/>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93977"/>
    <w:multiLevelType w:val="multilevel"/>
    <w:tmpl w:val="11F939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F9699D"/>
    <w:multiLevelType w:val="multilevel"/>
    <w:tmpl w:val="E654E2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B7A5016"/>
    <w:multiLevelType w:val="hybridMultilevel"/>
    <w:tmpl w:val="030674BC"/>
    <w:lvl w:ilvl="0" w:tplc="7124F600">
      <w:start w:val="2019"/>
      <w:numFmt w:val="bullet"/>
      <w:lvlText w:val="-"/>
      <w:lvlJc w:val="left"/>
      <w:pPr>
        <w:ind w:left="460" w:hanging="360"/>
      </w:pPr>
      <w:rPr>
        <w:rFonts w:ascii="Arial" w:eastAsia="PMingLiU" w:hAnsi="Arial" w:cs="Arial" w:hint="default"/>
      </w:rPr>
    </w:lvl>
    <w:lvl w:ilvl="1" w:tplc="04090003">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CC7125C"/>
    <w:multiLevelType w:val="singleLevel"/>
    <w:tmpl w:val="24D0B6C8"/>
    <w:styleLink w:val="StyleBulletedSymbolsymbolLeft025Hanging0256"/>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671585"/>
    <w:multiLevelType w:val="hybridMultilevel"/>
    <w:tmpl w:val="46ACCB26"/>
    <w:lvl w:ilvl="0" w:tplc="BA8AB5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50F10317"/>
    <w:multiLevelType w:val="multilevel"/>
    <w:tmpl w:val="AFBC4856"/>
    <w:styleLink w:val="StyleBulletedSymbolsymbolLeft025Hanging04"/>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2" w15:restartNumberingAfterBreak="0">
    <w:nsid w:val="5ECC050B"/>
    <w:multiLevelType w:val="hybridMultilevel"/>
    <w:tmpl w:val="6CCEB2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37C2BC6"/>
    <w:multiLevelType w:val="multilevel"/>
    <w:tmpl w:val="737C2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styleLink w:val="StyleBulleted4"/>
    <w:lvl w:ilvl="0">
      <w:start w:val="1"/>
      <w:numFmt w:val="bullet"/>
      <w:pStyle w:val="normalpuce"/>
      <w:lvlText w:val=""/>
      <w:lvlJc w:val="left"/>
      <w:pPr>
        <w:tabs>
          <w:tab w:val="num" w:pos="360"/>
        </w:tabs>
        <w:ind w:left="360" w:hanging="360"/>
      </w:pPr>
      <w:rPr>
        <w:rFonts w:ascii="Symbol" w:hAnsi="Symbol" w:hint="default"/>
      </w:rPr>
    </w:lvl>
  </w:abstractNum>
  <w:abstractNum w:abstractNumId="4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267F9C"/>
    <w:multiLevelType w:val="hybridMultilevel"/>
    <w:tmpl w:val="9D8C8332"/>
    <w:styleLink w:val="StyleBulletedSymbolsymbolLeft025Hanging02524"/>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42"/>
  </w:num>
  <w:num w:numId="3">
    <w:abstractNumId w:val="11"/>
  </w:num>
  <w:num w:numId="4">
    <w:abstractNumId w:val="40"/>
  </w:num>
  <w:num w:numId="5">
    <w:abstractNumId w:val="10"/>
  </w:num>
  <w:num w:numId="6">
    <w:abstractNumId w:val="23"/>
  </w:num>
  <w:num w:numId="7">
    <w:abstractNumId w:val="13"/>
  </w:num>
  <w:num w:numId="8">
    <w:abstractNumId w:val="25"/>
  </w:num>
  <w:num w:numId="9">
    <w:abstractNumId w:val="26"/>
  </w:num>
  <w:num w:numId="10">
    <w:abstractNumId w:val="31"/>
  </w:num>
  <w:num w:numId="11">
    <w:abstractNumId w:val="36"/>
  </w:num>
  <w:num w:numId="12">
    <w:abstractNumId w:val="5"/>
  </w:num>
  <w:num w:numId="13">
    <w:abstractNumId w:val="32"/>
  </w:num>
  <w:num w:numId="14">
    <w:abstractNumId w:val="8"/>
  </w:num>
  <w:num w:numId="15">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16">
    <w:abstractNumId w:val="15"/>
  </w:num>
  <w:num w:numId="17">
    <w:abstractNumId w:val="24"/>
  </w:num>
  <w:num w:numId="18">
    <w:abstractNumId w:val="18"/>
  </w:num>
  <w:num w:numId="19">
    <w:abstractNumId w:val="20"/>
  </w:num>
  <w:num w:numId="20">
    <w:abstractNumId w:val="2"/>
  </w:num>
  <w:num w:numId="21">
    <w:abstractNumId w:val="4"/>
  </w:num>
  <w:num w:numId="22">
    <w:abstractNumId w:val="38"/>
  </w:num>
  <w:num w:numId="23">
    <w:abstractNumId w:val="33"/>
  </w:num>
  <w:num w:numId="24">
    <w:abstractNumId w:val="0"/>
  </w:num>
  <w:num w:numId="25">
    <w:abstractNumId w:val="29"/>
  </w:num>
  <w:num w:numId="26">
    <w:abstractNumId w:val="30"/>
  </w:num>
  <w:num w:numId="27">
    <w:abstractNumId w:val="43"/>
  </w:num>
  <w:num w:numId="28">
    <w:abstractNumId w:val="27"/>
  </w:num>
  <w:num w:numId="29">
    <w:abstractNumId w:val="39"/>
  </w:num>
  <w:num w:numId="30">
    <w:abstractNumId w:val="21"/>
  </w:num>
  <w:num w:numId="31">
    <w:abstractNumId w:val="16"/>
  </w:num>
  <w:num w:numId="32">
    <w:abstractNumId w:val="12"/>
  </w:num>
  <w:num w:numId="33">
    <w:abstractNumId w:val="3"/>
  </w:num>
  <w:num w:numId="34">
    <w:abstractNumId w:val="28"/>
  </w:num>
  <w:num w:numId="35">
    <w:abstractNumId w:val="41"/>
  </w:num>
  <w:num w:numId="36">
    <w:abstractNumId w:val="35"/>
  </w:num>
  <w:num w:numId="37">
    <w:abstractNumId w:val="6"/>
  </w:num>
  <w:num w:numId="38">
    <w:abstractNumId w:val="44"/>
  </w:num>
  <w:num w:numId="39">
    <w:abstractNumId w:val="14"/>
  </w:num>
  <w:num w:numId="40">
    <w:abstractNumId w:val="37"/>
  </w:num>
  <w:num w:numId="41">
    <w:abstractNumId w:val="9"/>
  </w:num>
  <w:num w:numId="42">
    <w:abstractNumId w:val="34"/>
  </w:num>
  <w:num w:numId="43">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作者">
    <w15:presenceInfo w15:providerId="None" w15:userId="作者"/>
  </w15:person>
  <w15:person w15:author="Zuomin Wu">
    <w15:presenceInfo w15:providerId="None" w15:userId="Zuomin Wu"/>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26"/>
    <w:rsid w:val="00013EB4"/>
    <w:rsid w:val="00013FA4"/>
    <w:rsid w:val="000143F1"/>
    <w:rsid w:val="00014415"/>
    <w:rsid w:val="0001478A"/>
    <w:rsid w:val="000147C0"/>
    <w:rsid w:val="00014B73"/>
    <w:rsid w:val="0001503A"/>
    <w:rsid w:val="000150A0"/>
    <w:rsid w:val="00015290"/>
    <w:rsid w:val="00015445"/>
    <w:rsid w:val="00015489"/>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67"/>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9F7"/>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A8B"/>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7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17A"/>
    <w:rsid w:val="00091495"/>
    <w:rsid w:val="000915D6"/>
    <w:rsid w:val="00091710"/>
    <w:rsid w:val="0009173D"/>
    <w:rsid w:val="00091934"/>
    <w:rsid w:val="00091AE4"/>
    <w:rsid w:val="00091BD9"/>
    <w:rsid w:val="00091E61"/>
    <w:rsid w:val="00091EE3"/>
    <w:rsid w:val="000921CF"/>
    <w:rsid w:val="00092371"/>
    <w:rsid w:val="0009269B"/>
    <w:rsid w:val="00092B38"/>
    <w:rsid w:val="00092E4B"/>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182"/>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BD6"/>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0E"/>
    <w:rsid w:val="00113B60"/>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4F97"/>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4A6"/>
    <w:rsid w:val="00143591"/>
    <w:rsid w:val="00143CB6"/>
    <w:rsid w:val="00143EA3"/>
    <w:rsid w:val="0014402E"/>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821"/>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0EC"/>
    <w:rsid w:val="0017230D"/>
    <w:rsid w:val="0017260C"/>
    <w:rsid w:val="001726F1"/>
    <w:rsid w:val="001727B6"/>
    <w:rsid w:val="00172857"/>
    <w:rsid w:val="001729D1"/>
    <w:rsid w:val="00172D64"/>
    <w:rsid w:val="00172EB1"/>
    <w:rsid w:val="00173008"/>
    <w:rsid w:val="0017306F"/>
    <w:rsid w:val="001730F3"/>
    <w:rsid w:val="001732EE"/>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5D6"/>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D3D"/>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456"/>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904"/>
    <w:rsid w:val="001B3CDA"/>
    <w:rsid w:val="001B3D9F"/>
    <w:rsid w:val="001B41A5"/>
    <w:rsid w:val="001B4B11"/>
    <w:rsid w:val="001B4B99"/>
    <w:rsid w:val="001B4D12"/>
    <w:rsid w:val="001B4E33"/>
    <w:rsid w:val="001B4EB4"/>
    <w:rsid w:val="001B4FC6"/>
    <w:rsid w:val="001B4FE0"/>
    <w:rsid w:val="001B504A"/>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4F5"/>
    <w:rsid w:val="001D4A55"/>
    <w:rsid w:val="001D4C63"/>
    <w:rsid w:val="001D4DE4"/>
    <w:rsid w:val="001D5001"/>
    <w:rsid w:val="001D51C4"/>
    <w:rsid w:val="001D5EDC"/>
    <w:rsid w:val="001D6194"/>
    <w:rsid w:val="001D6524"/>
    <w:rsid w:val="001D65A5"/>
    <w:rsid w:val="001D66B6"/>
    <w:rsid w:val="001D66EB"/>
    <w:rsid w:val="001D6838"/>
    <w:rsid w:val="001D700C"/>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57C"/>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51"/>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CD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218"/>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6E97"/>
    <w:rsid w:val="00227177"/>
    <w:rsid w:val="002274E0"/>
    <w:rsid w:val="0022752F"/>
    <w:rsid w:val="00227676"/>
    <w:rsid w:val="002278EF"/>
    <w:rsid w:val="002279A5"/>
    <w:rsid w:val="00227C7F"/>
    <w:rsid w:val="00227D0A"/>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5A7"/>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E04"/>
    <w:rsid w:val="00255E1E"/>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142"/>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2FAB"/>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0CD9"/>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821"/>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397"/>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AE6"/>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731"/>
    <w:rsid w:val="00331D48"/>
    <w:rsid w:val="00331E76"/>
    <w:rsid w:val="00332088"/>
    <w:rsid w:val="003320A7"/>
    <w:rsid w:val="00332102"/>
    <w:rsid w:val="003325B6"/>
    <w:rsid w:val="00332AE0"/>
    <w:rsid w:val="00332C38"/>
    <w:rsid w:val="00332CBC"/>
    <w:rsid w:val="00332EB0"/>
    <w:rsid w:val="00332F7E"/>
    <w:rsid w:val="0033313A"/>
    <w:rsid w:val="00333388"/>
    <w:rsid w:val="003333DE"/>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4654"/>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BD4"/>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8F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14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BD1"/>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19F"/>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53D"/>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EDF"/>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7FA"/>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2B5"/>
    <w:rsid w:val="004573B4"/>
    <w:rsid w:val="00457579"/>
    <w:rsid w:val="004577B1"/>
    <w:rsid w:val="00457990"/>
    <w:rsid w:val="0046005F"/>
    <w:rsid w:val="004602E1"/>
    <w:rsid w:val="004609B4"/>
    <w:rsid w:val="00460AFC"/>
    <w:rsid w:val="00460B10"/>
    <w:rsid w:val="00460D49"/>
    <w:rsid w:val="00460D8F"/>
    <w:rsid w:val="0046121A"/>
    <w:rsid w:val="00461470"/>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6B"/>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CC4"/>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DFB"/>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8E"/>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8D"/>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55D"/>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67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50"/>
    <w:rsid w:val="00513264"/>
    <w:rsid w:val="005133B0"/>
    <w:rsid w:val="00513711"/>
    <w:rsid w:val="00513764"/>
    <w:rsid w:val="0051433F"/>
    <w:rsid w:val="00514616"/>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391"/>
    <w:rsid w:val="00552509"/>
    <w:rsid w:val="00552B0C"/>
    <w:rsid w:val="00552B38"/>
    <w:rsid w:val="00552EA5"/>
    <w:rsid w:val="005532EF"/>
    <w:rsid w:val="00553302"/>
    <w:rsid w:val="005533CA"/>
    <w:rsid w:val="00553492"/>
    <w:rsid w:val="00553E41"/>
    <w:rsid w:val="00553F87"/>
    <w:rsid w:val="00553FF9"/>
    <w:rsid w:val="0055430D"/>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35A"/>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DBE"/>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175"/>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0EE3"/>
    <w:rsid w:val="00641490"/>
    <w:rsid w:val="0064158E"/>
    <w:rsid w:val="00641753"/>
    <w:rsid w:val="0064209E"/>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DCA"/>
    <w:rsid w:val="00646EED"/>
    <w:rsid w:val="00647086"/>
    <w:rsid w:val="00647207"/>
    <w:rsid w:val="0064783E"/>
    <w:rsid w:val="00647B71"/>
    <w:rsid w:val="00647E23"/>
    <w:rsid w:val="00647E88"/>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6DC2"/>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DC3"/>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20EF"/>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F8"/>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A3F"/>
    <w:rsid w:val="006B7BCF"/>
    <w:rsid w:val="006B7CFA"/>
    <w:rsid w:val="006C01AF"/>
    <w:rsid w:val="006C0500"/>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154"/>
    <w:rsid w:val="006D332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CC2"/>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9BB"/>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608"/>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CE6"/>
    <w:rsid w:val="00750EC1"/>
    <w:rsid w:val="007513B5"/>
    <w:rsid w:val="00751655"/>
    <w:rsid w:val="00751828"/>
    <w:rsid w:val="00751A79"/>
    <w:rsid w:val="00751B14"/>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5E64"/>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8E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9E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52"/>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B9C"/>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6D0C"/>
    <w:rsid w:val="007D71F3"/>
    <w:rsid w:val="007D7735"/>
    <w:rsid w:val="007D7791"/>
    <w:rsid w:val="007D7E79"/>
    <w:rsid w:val="007E0209"/>
    <w:rsid w:val="007E0306"/>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FF5"/>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0F99"/>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45D"/>
    <w:rsid w:val="00821974"/>
    <w:rsid w:val="00821A0F"/>
    <w:rsid w:val="00821A1F"/>
    <w:rsid w:val="00821AB1"/>
    <w:rsid w:val="00822168"/>
    <w:rsid w:val="00822A95"/>
    <w:rsid w:val="00822B37"/>
    <w:rsid w:val="00822D51"/>
    <w:rsid w:val="00822F02"/>
    <w:rsid w:val="00822F14"/>
    <w:rsid w:val="00822F62"/>
    <w:rsid w:val="00822FFC"/>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96"/>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4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DE5"/>
    <w:rsid w:val="00857F48"/>
    <w:rsid w:val="00860214"/>
    <w:rsid w:val="00860637"/>
    <w:rsid w:val="008607C5"/>
    <w:rsid w:val="0086094D"/>
    <w:rsid w:val="00860B98"/>
    <w:rsid w:val="00860C11"/>
    <w:rsid w:val="00860EB8"/>
    <w:rsid w:val="0086145B"/>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A9"/>
    <w:rsid w:val="00875CC1"/>
    <w:rsid w:val="00875D78"/>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1E"/>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C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82"/>
    <w:rsid w:val="008B61A1"/>
    <w:rsid w:val="008B6740"/>
    <w:rsid w:val="008B6744"/>
    <w:rsid w:val="008B6946"/>
    <w:rsid w:val="008B6CD0"/>
    <w:rsid w:val="008B6F54"/>
    <w:rsid w:val="008B705F"/>
    <w:rsid w:val="008B7230"/>
    <w:rsid w:val="008B7231"/>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0"/>
    <w:rsid w:val="008E5CB7"/>
    <w:rsid w:val="008E5DFC"/>
    <w:rsid w:val="008E607E"/>
    <w:rsid w:val="008E6370"/>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10"/>
    <w:rsid w:val="008F0BF2"/>
    <w:rsid w:val="008F0E23"/>
    <w:rsid w:val="008F0F49"/>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9C8"/>
    <w:rsid w:val="00962C90"/>
    <w:rsid w:val="00962DD8"/>
    <w:rsid w:val="0096309F"/>
    <w:rsid w:val="00963268"/>
    <w:rsid w:val="00963BD0"/>
    <w:rsid w:val="00963BD6"/>
    <w:rsid w:val="00963C63"/>
    <w:rsid w:val="00963E6A"/>
    <w:rsid w:val="00964053"/>
    <w:rsid w:val="009642EB"/>
    <w:rsid w:val="009643E5"/>
    <w:rsid w:val="009646DB"/>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0F7D"/>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344"/>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964"/>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9BF"/>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659"/>
    <w:rsid w:val="009E2E00"/>
    <w:rsid w:val="009E2E68"/>
    <w:rsid w:val="009E2FF4"/>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3A"/>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B32"/>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2DC"/>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3"/>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690"/>
    <w:rsid w:val="00A867F1"/>
    <w:rsid w:val="00A86809"/>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BB2"/>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0B3"/>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ACD"/>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A72"/>
    <w:rsid w:val="00B45C13"/>
    <w:rsid w:val="00B45E23"/>
    <w:rsid w:val="00B465A4"/>
    <w:rsid w:val="00B4668C"/>
    <w:rsid w:val="00B4670C"/>
    <w:rsid w:val="00B4673E"/>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0A2F"/>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DF4"/>
    <w:rsid w:val="00B92FD9"/>
    <w:rsid w:val="00B9337E"/>
    <w:rsid w:val="00B933DF"/>
    <w:rsid w:val="00B9386E"/>
    <w:rsid w:val="00B93B5B"/>
    <w:rsid w:val="00B93B5C"/>
    <w:rsid w:val="00B93EC1"/>
    <w:rsid w:val="00B9419A"/>
    <w:rsid w:val="00B94478"/>
    <w:rsid w:val="00B944E6"/>
    <w:rsid w:val="00B94C5A"/>
    <w:rsid w:val="00B94CF5"/>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0F2"/>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2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36A"/>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4CE"/>
    <w:rsid w:val="00C72702"/>
    <w:rsid w:val="00C72B80"/>
    <w:rsid w:val="00C72FB5"/>
    <w:rsid w:val="00C7333D"/>
    <w:rsid w:val="00C73440"/>
    <w:rsid w:val="00C73498"/>
    <w:rsid w:val="00C73603"/>
    <w:rsid w:val="00C73760"/>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5D5"/>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1E5"/>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7BC"/>
    <w:rsid w:val="00CF4BE6"/>
    <w:rsid w:val="00CF4D98"/>
    <w:rsid w:val="00CF4DBA"/>
    <w:rsid w:val="00CF4F6B"/>
    <w:rsid w:val="00CF4F95"/>
    <w:rsid w:val="00CF5490"/>
    <w:rsid w:val="00CF58C1"/>
    <w:rsid w:val="00CF5AD4"/>
    <w:rsid w:val="00CF5D9B"/>
    <w:rsid w:val="00CF5E5F"/>
    <w:rsid w:val="00CF601A"/>
    <w:rsid w:val="00CF60AD"/>
    <w:rsid w:val="00CF6594"/>
    <w:rsid w:val="00CF6A5E"/>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1F13"/>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4DA"/>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35E"/>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31C"/>
    <w:rsid w:val="00D6075D"/>
    <w:rsid w:val="00D6096E"/>
    <w:rsid w:val="00D60A27"/>
    <w:rsid w:val="00D60DC6"/>
    <w:rsid w:val="00D61372"/>
    <w:rsid w:val="00D6147D"/>
    <w:rsid w:val="00D61EE1"/>
    <w:rsid w:val="00D6212C"/>
    <w:rsid w:val="00D62423"/>
    <w:rsid w:val="00D6249C"/>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2F82"/>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7A"/>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84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0DE"/>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4DC"/>
    <w:rsid w:val="00E72706"/>
    <w:rsid w:val="00E72B62"/>
    <w:rsid w:val="00E72D8D"/>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A6F"/>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0B3"/>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1E40"/>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3"/>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3F6"/>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1F11"/>
    <w:rsid w:val="00F22146"/>
    <w:rsid w:val="00F22228"/>
    <w:rsid w:val="00F223C9"/>
    <w:rsid w:val="00F223E6"/>
    <w:rsid w:val="00F22562"/>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BA1"/>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4AAA"/>
    <w:rsid w:val="00F75174"/>
    <w:rsid w:val="00F752F9"/>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3E7B"/>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723"/>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536E584C"/>
    <w:rsid w:val="5B6E0B46"/>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94D9E"/>
  <w15:docId w15:val="{3BE74879-FAEE-46F0-8D55-5172BF1A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qFormat="1"/>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uiPriority="99" w:qFormat="1"/>
    <w:lsdException w:name="page number" w:qFormat="1"/>
    <w:lsdException w:name="List" w:uiPriority="99"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pPr>
      <w:numPr>
        <w:numId w:val="0"/>
      </w:num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qFormat/>
    <w:pPr>
      <w:keepNext/>
      <w:jc w:val="left"/>
      <w:outlineLvl w:val="3"/>
    </w:pPr>
    <w:rPr>
      <w:b/>
      <w:bCs/>
    </w:rPr>
  </w:style>
  <w:style w:type="paragraph" w:styleId="Heading5">
    <w:name w:val="heading 5"/>
    <w:aliases w:val="h5,Heading5,H5"/>
    <w:basedOn w:val="Normal"/>
    <w:next w:val="Normal"/>
    <w:link w:val="Heading5Char"/>
    <w:qFormat/>
    <w:pPr>
      <w:keepNext/>
      <w:numPr>
        <w:ilvl w:val="4"/>
        <w:numId w:val="1"/>
      </w:numPr>
      <w:outlineLvl w:val="4"/>
    </w:pPr>
    <w:rPr>
      <w:b/>
      <w:bCs/>
      <w:sz w:val="24"/>
    </w:rPr>
  </w:style>
  <w:style w:type="paragraph" w:styleId="Heading6">
    <w:name w:val="heading 6"/>
    <w:basedOn w:val="Normal"/>
    <w:next w:val="Normal"/>
    <w:link w:val="Heading6Char"/>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link w:val="Heading7Char"/>
    <w:qFormat/>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link w:val="Heading8Char"/>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link w:val="Heading9Char"/>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35"/>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link w:val="DocumentMapChar"/>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widowControl/>
      <w:autoSpaceDE/>
      <w:autoSpaceDN/>
    </w:pPr>
    <w:rPr>
      <w:snapToGrid/>
      <w:kern w:val="0"/>
      <w:sz w:val="22"/>
      <w:szCs w:val="20"/>
    </w:rPr>
  </w:style>
  <w:style w:type="paragraph" w:styleId="List2">
    <w:name w:val="List 2"/>
    <w:basedOn w:val="Normal"/>
    <w:link w:val="List2Char"/>
    <w:qFormat/>
    <w:pPr>
      <w:ind w:left="720" w:hanging="360"/>
      <w:contextualSpacing/>
    </w:pPr>
  </w:style>
  <w:style w:type="paragraph" w:styleId="TOC3">
    <w:name w:val="toc 3"/>
    <w:basedOn w:val="Normal"/>
    <w:next w:val="Normal"/>
    <w:uiPriority w:val="39"/>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uiPriority w:val="39"/>
    <w:qFormat/>
    <w:pPr>
      <w:ind w:leftChars="1400" w:left="2975"/>
    </w:pPr>
  </w:style>
  <w:style w:type="paragraph" w:styleId="BalloonText">
    <w:name w:val="Balloon Text"/>
    <w:basedOn w:val="Normal"/>
    <w:link w:val="BalloonTextChar"/>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252"/>
        <w:tab w:val="right" w:pos="8504"/>
      </w:tabs>
      <w:snapToGrid w:val="0"/>
    </w:pPr>
  </w:style>
  <w:style w:type="paragraph" w:styleId="List">
    <w:name w:val="List"/>
    <w:basedOn w:val="Normal"/>
    <w:link w:val="ListChar"/>
    <w:uiPriority w:val="99"/>
    <w:qFormat/>
    <w:pPr>
      <w:ind w:left="360" w:hanging="360"/>
      <w:contextualSpacing/>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35"/>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qFormat/>
    <w:rPr>
      <w:color w:val="808080"/>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qFormat/>
    <w:rPr>
      <w:rFonts w:ascii="Arial" w:hAnsi="Arial"/>
      <w:sz w:val="28"/>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character" w:customStyle="1" w:styleId="B1Char">
    <w:name w:val="B1 Char"/>
    <w:qFormat/>
    <w:rPr>
      <w:lang w:val="en-GB" w:eastAsia="zh-CN"/>
    </w:rPr>
  </w:style>
  <w:style w:type="paragraph" w:customStyle="1" w:styleId="3">
    <w:name w:val="正文3"/>
    <w:qFormat/>
    <w:rPr>
      <w:rFonts w:ascii="Times" w:eastAsia="SimSun" w:hAnsi="Times" w:cs="Times"/>
      <w:sz w:val="24"/>
      <w:szCs w:val="24"/>
    </w:rPr>
  </w:style>
  <w:style w:type="paragraph" w:customStyle="1" w:styleId="Doc-text2">
    <w:name w:val="Doc-text2"/>
    <w:basedOn w:val="Normal"/>
    <w:link w:val="Doc-text2Char"/>
    <w:qFormat/>
    <w:pPr>
      <w:widowControl/>
      <w:tabs>
        <w:tab w:val="left" w:pos="1622"/>
      </w:tabs>
      <w:kinsoku/>
      <w:spacing w:after="0"/>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00Text">
    <w:name w:val="00_Text"/>
    <w:basedOn w:val="Normal"/>
    <w:qFormat/>
    <w:rsid w:val="00875CA9"/>
    <w:pPr>
      <w:widowControl/>
      <w:kinsoku/>
      <w:overflowPunct/>
      <w:autoSpaceDE/>
      <w:autoSpaceDN/>
      <w:adjustRightInd/>
      <w:spacing w:after="100" w:afterAutospacing="1" w:line="264" w:lineRule="auto"/>
      <w:textAlignment w:val="auto"/>
    </w:pPr>
    <w:rPr>
      <w:rFonts w:eastAsia="Times New Roman"/>
      <w:snapToGrid/>
      <w:kern w:val="0"/>
      <w:szCs w:val="24"/>
      <w:lang w:eastAsia="en-GB"/>
    </w:rPr>
  </w:style>
  <w:style w:type="character" w:customStyle="1" w:styleId="B3Char2">
    <w:name w:val="B3 Char2"/>
    <w:qFormat/>
    <w:rsid w:val="00AB30B3"/>
    <w:rPr>
      <w:rFonts w:eastAsia="SimSun"/>
      <w:lang w:val="en-GB" w:eastAsia="en-US" w:bidi="ar-SA"/>
    </w:rPr>
  </w:style>
  <w:style w:type="paragraph" w:styleId="TOC1">
    <w:name w:val="toc 1"/>
    <w:aliases w:val="Observation TOC2"/>
    <w:uiPriority w:val="39"/>
    <w:rsid w:val="00696DC3"/>
    <w:pPr>
      <w:keepNext/>
      <w:keepLines/>
      <w:widowControl w:val="0"/>
      <w:tabs>
        <w:tab w:val="right" w:leader="dot" w:pos="9639"/>
      </w:tabs>
      <w:spacing w:before="120" w:after="0" w:line="240" w:lineRule="auto"/>
      <w:ind w:left="567" w:right="425" w:hanging="567"/>
    </w:pPr>
    <w:rPr>
      <w:rFonts w:eastAsiaTheme="minorEastAsia"/>
      <w:noProof/>
      <w:sz w:val="22"/>
      <w:lang w:val="en-GB" w:eastAsia="en-US"/>
    </w:rPr>
  </w:style>
  <w:style w:type="paragraph" w:styleId="TOC5">
    <w:name w:val="toc 5"/>
    <w:basedOn w:val="TOC4"/>
    <w:uiPriority w:val="39"/>
    <w:rsid w:val="00696DC3"/>
    <w:pPr>
      <w:ind w:left="1701" w:hanging="1701"/>
    </w:pPr>
  </w:style>
  <w:style w:type="paragraph" w:styleId="TOC4">
    <w:name w:val="toc 4"/>
    <w:basedOn w:val="TOC3"/>
    <w:uiPriority w:val="39"/>
    <w:rsid w:val="00696DC3"/>
    <w:pPr>
      <w:keepLines/>
      <w:tabs>
        <w:tab w:val="right" w:leader="dot" w:pos="9639"/>
      </w:tabs>
      <w:kinsoku/>
      <w:overflowPunct/>
      <w:autoSpaceDE/>
      <w:autoSpaceDN/>
      <w:adjustRightInd/>
      <w:spacing w:after="0" w:line="240" w:lineRule="auto"/>
      <w:ind w:left="1418" w:right="425" w:hanging="1418"/>
      <w:jc w:val="left"/>
      <w:textAlignment w:val="auto"/>
    </w:pPr>
    <w:rPr>
      <w:rFonts w:eastAsiaTheme="minorEastAsia"/>
      <w:noProof/>
      <w:snapToGrid/>
      <w:kern w:val="0"/>
      <w:szCs w:val="20"/>
      <w:lang w:eastAsia="en-US"/>
    </w:rPr>
  </w:style>
  <w:style w:type="paragraph" w:styleId="TOC2">
    <w:name w:val="toc 2"/>
    <w:basedOn w:val="TOC1"/>
    <w:uiPriority w:val="39"/>
    <w:rsid w:val="00696DC3"/>
    <w:pPr>
      <w:keepNext w:val="0"/>
      <w:spacing w:before="0"/>
      <w:ind w:left="851" w:hanging="851"/>
    </w:pPr>
    <w:rPr>
      <w:sz w:val="20"/>
    </w:rPr>
  </w:style>
  <w:style w:type="paragraph" w:styleId="Index2">
    <w:name w:val="index 2"/>
    <w:basedOn w:val="Index1"/>
    <w:rsid w:val="00696DC3"/>
    <w:pPr>
      <w:ind w:left="284"/>
    </w:pPr>
  </w:style>
  <w:style w:type="paragraph" w:styleId="Index1">
    <w:name w:val="index 1"/>
    <w:basedOn w:val="Normal"/>
    <w:rsid w:val="00696DC3"/>
    <w:pPr>
      <w:keepLines/>
      <w:widowControl/>
      <w:kinsoku/>
      <w:overflowPunct/>
      <w:autoSpaceDE/>
      <w:autoSpaceDN/>
      <w:adjustRightInd/>
      <w:spacing w:after="0" w:line="240" w:lineRule="auto"/>
      <w:jc w:val="left"/>
      <w:textAlignment w:val="auto"/>
    </w:pPr>
    <w:rPr>
      <w:rFonts w:eastAsiaTheme="minorEastAsia"/>
      <w:snapToGrid/>
      <w:kern w:val="0"/>
      <w:szCs w:val="20"/>
      <w:lang w:eastAsia="en-US"/>
    </w:rPr>
  </w:style>
  <w:style w:type="paragraph" w:customStyle="1" w:styleId="ZH">
    <w:name w:val="ZH"/>
    <w:rsid w:val="00696DC3"/>
    <w:pPr>
      <w:framePr w:wrap="notBeside" w:vAnchor="page" w:hAnchor="margin" w:xAlign="center" w:y="6805"/>
      <w:widowControl w:val="0"/>
      <w:spacing w:after="0" w:line="240" w:lineRule="auto"/>
    </w:pPr>
    <w:rPr>
      <w:rFonts w:ascii="Arial" w:eastAsiaTheme="minorEastAsia" w:hAnsi="Arial"/>
      <w:noProof/>
      <w:lang w:val="en-GB" w:eastAsia="en-US"/>
    </w:rPr>
  </w:style>
  <w:style w:type="paragraph" w:customStyle="1" w:styleId="TT">
    <w:name w:val="TT"/>
    <w:basedOn w:val="Heading1"/>
    <w:next w:val="Normal"/>
    <w:rsid w:val="00696DC3"/>
    <w:pPr>
      <w:numPr>
        <w:numId w:val="0"/>
      </w:numPr>
      <w:tabs>
        <w:tab w:val="clear" w:pos="432"/>
      </w:tabs>
      <w:overflowPunct/>
      <w:autoSpaceDE/>
      <w:autoSpaceDN/>
      <w:adjustRightInd/>
      <w:spacing w:line="240" w:lineRule="auto"/>
      <w:ind w:left="1134" w:hanging="1134"/>
      <w:textAlignment w:val="auto"/>
      <w:outlineLvl w:val="9"/>
    </w:pPr>
    <w:rPr>
      <w:rFonts w:eastAsiaTheme="minorEastAsia"/>
    </w:rPr>
  </w:style>
  <w:style w:type="paragraph" w:styleId="ListNumber2">
    <w:name w:val="List Number 2"/>
    <w:basedOn w:val="ListNumber"/>
    <w:rsid w:val="00696DC3"/>
    <w:pPr>
      <w:ind w:left="851"/>
    </w:pPr>
  </w:style>
  <w:style w:type="paragraph" w:customStyle="1" w:styleId="TF">
    <w:name w:val="TF"/>
    <w:aliases w:val="left"/>
    <w:basedOn w:val="TH"/>
    <w:link w:val="TFZchn"/>
    <w:rsid w:val="00696DC3"/>
    <w:pPr>
      <w:keepNext w:val="0"/>
      <w:kinsoku/>
      <w:overflowPunct/>
      <w:adjustRightInd/>
      <w:spacing w:before="0" w:after="240" w:line="240" w:lineRule="auto"/>
      <w:textAlignment w:val="auto"/>
    </w:pPr>
    <w:rPr>
      <w:rFonts w:eastAsiaTheme="minorEastAsia"/>
      <w:snapToGrid/>
    </w:rPr>
  </w:style>
  <w:style w:type="paragraph" w:customStyle="1" w:styleId="NO">
    <w:name w:val="NO"/>
    <w:basedOn w:val="Normal"/>
    <w:link w:val="NOChar"/>
    <w:rsid w:val="00696DC3"/>
    <w:pPr>
      <w:keepLines/>
      <w:widowControl/>
      <w:kinsoku/>
      <w:overflowPunct/>
      <w:autoSpaceDE/>
      <w:autoSpaceDN/>
      <w:adjustRightInd/>
      <w:spacing w:after="180" w:line="240" w:lineRule="auto"/>
      <w:ind w:left="1135" w:hanging="851"/>
      <w:jc w:val="left"/>
      <w:textAlignment w:val="auto"/>
    </w:pPr>
    <w:rPr>
      <w:rFonts w:eastAsiaTheme="minorEastAsia"/>
      <w:snapToGrid/>
      <w:kern w:val="0"/>
      <w:szCs w:val="20"/>
      <w:lang w:eastAsia="en-US"/>
    </w:rPr>
  </w:style>
  <w:style w:type="paragraph" w:styleId="TOC9">
    <w:name w:val="toc 9"/>
    <w:basedOn w:val="TOC8"/>
    <w:uiPriority w:val="39"/>
    <w:rsid w:val="00696DC3"/>
    <w:pPr>
      <w:keepNext/>
      <w:keepLines/>
      <w:tabs>
        <w:tab w:val="right" w:leader="dot" w:pos="9639"/>
      </w:tabs>
      <w:kinsoku/>
      <w:overflowPunct/>
      <w:autoSpaceDE/>
      <w:autoSpaceDN/>
      <w:adjustRightInd/>
      <w:spacing w:before="180" w:after="0" w:line="240" w:lineRule="auto"/>
      <w:ind w:leftChars="0" w:left="1418" w:right="425" w:hanging="1418"/>
      <w:jc w:val="left"/>
      <w:textAlignment w:val="auto"/>
    </w:pPr>
    <w:rPr>
      <w:rFonts w:eastAsiaTheme="minorEastAsia"/>
      <w:b/>
      <w:noProof/>
      <w:snapToGrid/>
      <w:kern w:val="0"/>
      <w:sz w:val="22"/>
      <w:szCs w:val="20"/>
      <w:lang w:eastAsia="en-US"/>
    </w:rPr>
  </w:style>
  <w:style w:type="paragraph" w:customStyle="1" w:styleId="EX">
    <w:name w:val="EX"/>
    <w:basedOn w:val="Normal"/>
    <w:qFormat/>
    <w:rsid w:val="00696DC3"/>
    <w:pPr>
      <w:keepLines/>
      <w:widowControl/>
      <w:kinsoku/>
      <w:overflowPunct/>
      <w:autoSpaceDE/>
      <w:autoSpaceDN/>
      <w:adjustRightInd/>
      <w:spacing w:after="180" w:line="240" w:lineRule="auto"/>
      <w:ind w:left="1702" w:hanging="1418"/>
      <w:jc w:val="left"/>
      <w:textAlignment w:val="auto"/>
    </w:pPr>
    <w:rPr>
      <w:rFonts w:eastAsiaTheme="minorEastAsia"/>
      <w:snapToGrid/>
      <w:kern w:val="0"/>
      <w:szCs w:val="20"/>
      <w:lang w:eastAsia="en-US"/>
    </w:rPr>
  </w:style>
  <w:style w:type="paragraph" w:customStyle="1" w:styleId="FP">
    <w:name w:val="FP"/>
    <w:basedOn w:val="Normal"/>
    <w:rsid w:val="00696DC3"/>
    <w:pPr>
      <w:widowControl/>
      <w:kinsoku/>
      <w:overflowPunct/>
      <w:autoSpaceDE/>
      <w:autoSpaceDN/>
      <w:adjustRightInd/>
      <w:spacing w:after="0" w:line="240" w:lineRule="auto"/>
      <w:jc w:val="left"/>
      <w:textAlignment w:val="auto"/>
    </w:pPr>
    <w:rPr>
      <w:rFonts w:eastAsiaTheme="minorEastAsia"/>
      <w:snapToGrid/>
      <w:kern w:val="0"/>
      <w:szCs w:val="20"/>
      <w:lang w:eastAsia="en-US"/>
    </w:rPr>
  </w:style>
  <w:style w:type="paragraph" w:customStyle="1" w:styleId="LD">
    <w:name w:val="LD"/>
    <w:rsid w:val="00696DC3"/>
    <w:pPr>
      <w:keepNext/>
      <w:keepLines/>
      <w:spacing w:after="0" w:line="180" w:lineRule="exact"/>
    </w:pPr>
    <w:rPr>
      <w:rFonts w:ascii="MS LineDraw" w:eastAsiaTheme="minorEastAsia" w:hAnsi="MS LineDraw"/>
      <w:noProof/>
      <w:lang w:val="en-GB" w:eastAsia="en-US"/>
    </w:rPr>
  </w:style>
  <w:style w:type="paragraph" w:customStyle="1" w:styleId="NW">
    <w:name w:val="NW"/>
    <w:basedOn w:val="NO"/>
    <w:rsid w:val="00696DC3"/>
    <w:pPr>
      <w:spacing w:after="0"/>
    </w:pPr>
  </w:style>
  <w:style w:type="paragraph" w:customStyle="1" w:styleId="EW">
    <w:name w:val="EW"/>
    <w:basedOn w:val="EX"/>
    <w:rsid w:val="00696DC3"/>
    <w:pPr>
      <w:spacing w:after="0"/>
    </w:pPr>
  </w:style>
  <w:style w:type="paragraph" w:styleId="TOC6">
    <w:name w:val="toc 6"/>
    <w:basedOn w:val="TOC5"/>
    <w:next w:val="Normal"/>
    <w:uiPriority w:val="39"/>
    <w:rsid w:val="00696DC3"/>
    <w:pPr>
      <w:ind w:left="1985" w:hanging="1985"/>
    </w:pPr>
  </w:style>
  <w:style w:type="paragraph" w:styleId="TOC7">
    <w:name w:val="toc 7"/>
    <w:basedOn w:val="TOC6"/>
    <w:next w:val="Normal"/>
    <w:uiPriority w:val="39"/>
    <w:rsid w:val="00696DC3"/>
    <w:pPr>
      <w:ind w:left="2268" w:hanging="2268"/>
    </w:pPr>
  </w:style>
  <w:style w:type="paragraph" w:styleId="ListBullet2">
    <w:name w:val="List Bullet 2"/>
    <w:aliases w:val="lb2"/>
    <w:basedOn w:val="ListBullet"/>
    <w:rsid w:val="00696DC3"/>
    <w:pPr>
      <w:widowControl/>
      <w:numPr>
        <w:numId w:val="0"/>
      </w:numPr>
      <w:tabs>
        <w:tab w:val="clear" w:pos="0"/>
      </w:tabs>
      <w:kinsoku/>
      <w:overflowPunct/>
      <w:adjustRightInd/>
      <w:spacing w:after="180" w:line="240" w:lineRule="auto"/>
      <w:ind w:left="851" w:hanging="284"/>
      <w:jc w:val="left"/>
      <w:textAlignment w:val="auto"/>
    </w:pPr>
    <w:rPr>
      <w:rFonts w:eastAsiaTheme="minorEastAsia"/>
      <w:snapToGrid/>
      <w:kern w:val="0"/>
      <w:lang w:eastAsia="en-US"/>
    </w:rPr>
  </w:style>
  <w:style w:type="paragraph" w:styleId="ListBullet3">
    <w:name w:val="List Bullet 3"/>
    <w:basedOn w:val="ListBullet2"/>
    <w:rsid w:val="00696DC3"/>
    <w:pPr>
      <w:ind w:left="1135"/>
    </w:pPr>
  </w:style>
  <w:style w:type="paragraph" w:styleId="ListNumber">
    <w:name w:val="List Number"/>
    <w:basedOn w:val="List"/>
    <w:rsid w:val="00696DC3"/>
    <w:pPr>
      <w:widowControl/>
      <w:kinsoku/>
      <w:overflowPunct/>
      <w:autoSpaceDE/>
      <w:autoSpaceDN/>
      <w:adjustRightInd/>
      <w:spacing w:after="180" w:line="240" w:lineRule="auto"/>
      <w:ind w:left="568" w:hanging="284"/>
      <w:contextualSpacing w:val="0"/>
      <w:jc w:val="left"/>
      <w:textAlignment w:val="auto"/>
    </w:pPr>
    <w:rPr>
      <w:rFonts w:eastAsiaTheme="minorEastAsia"/>
      <w:snapToGrid/>
      <w:kern w:val="0"/>
      <w:szCs w:val="20"/>
      <w:lang w:eastAsia="en-US"/>
    </w:rPr>
  </w:style>
  <w:style w:type="paragraph" w:customStyle="1" w:styleId="NF">
    <w:name w:val="NF"/>
    <w:basedOn w:val="NO"/>
    <w:rsid w:val="00696DC3"/>
    <w:pPr>
      <w:keepNext/>
      <w:spacing w:after="0"/>
    </w:pPr>
    <w:rPr>
      <w:rFonts w:ascii="Arial" w:hAnsi="Arial"/>
      <w:sz w:val="18"/>
    </w:rPr>
  </w:style>
  <w:style w:type="paragraph" w:customStyle="1" w:styleId="TAR">
    <w:name w:val="TAR"/>
    <w:basedOn w:val="TAL"/>
    <w:rsid w:val="00696DC3"/>
    <w:pPr>
      <w:kinsoku/>
      <w:overflowPunct/>
      <w:adjustRightInd/>
      <w:spacing w:after="0" w:line="240" w:lineRule="auto"/>
      <w:jc w:val="right"/>
      <w:textAlignment w:val="auto"/>
    </w:pPr>
    <w:rPr>
      <w:rFonts w:eastAsiaTheme="minorEastAsia"/>
      <w:snapToGrid/>
    </w:rPr>
  </w:style>
  <w:style w:type="paragraph" w:customStyle="1" w:styleId="H6">
    <w:name w:val="H6"/>
    <w:basedOn w:val="Heading5"/>
    <w:next w:val="Normal"/>
    <w:rsid w:val="00696DC3"/>
    <w:pPr>
      <w:keepLines/>
      <w:widowControl/>
      <w:numPr>
        <w:ilvl w:val="0"/>
        <w:numId w:val="0"/>
      </w:numPr>
      <w:tabs>
        <w:tab w:val="clear" w:pos="1008"/>
      </w:tabs>
      <w:kinsoku/>
      <w:overflowPunct/>
      <w:autoSpaceDE/>
      <w:autoSpaceDN/>
      <w:adjustRightInd/>
      <w:spacing w:before="120" w:after="180" w:line="240" w:lineRule="auto"/>
      <w:ind w:left="1985" w:hanging="1985"/>
      <w:jc w:val="left"/>
      <w:textAlignment w:val="auto"/>
      <w:outlineLvl w:val="9"/>
    </w:pPr>
    <w:rPr>
      <w:rFonts w:ascii="Arial" w:eastAsiaTheme="minorEastAsia" w:hAnsi="Arial"/>
      <w:b w:val="0"/>
      <w:bCs w:val="0"/>
      <w:snapToGrid/>
      <w:kern w:val="0"/>
      <w:sz w:val="20"/>
      <w:szCs w:val="20"/>
      <w:lang w:eastAsia="en-US"/>
    </w:rPr>
  </w:style>
  <w:style w:type="paragraph" w:customStyle="1" w:styleId="ZA">
    <w:name w:val="ZA"/>
    <w:rsid w:val="00696DC3"/>
    <w:pPr>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noProof/>
      <w:sz w:val="40"/>
      <w:lang w:val="en-GB" w:eastAsia="en-US"/>
    </w:rPr>
  </w:style>
  <w:style w:type="paragraph" w:customStyle="1" w:styleId="ZB">
    <w:name w:val="ZB"/>
    <w:rsid w:val="00696DC3"/>
    <w:pPr>
      <w:framePr w:w="10206" w:h="284" w:hRule="exact" w:wrap="notBeside" w:vAnchor="page" w:hAnchor="margin" w:y="1986"/>
      <w:widowControl w:val="0"/>
      <w:spacing w:after="0" w:line="240" w:lineRule="auto"/>
      <w:ind w:right="28"/>
      <w:jc w:val="right"/>
    </w:pPr>
    <w:rPr>
      <w:rFonts w:ascii="Arial" w:eastAsiaTheme="minorEastAsia" w:hAnsi="Arial"/>
      <w:i/>
      <w:noProof/>
      <w:lang w:val="en-GB" w:eastAsia="en-US"/>
    </w:rPr>
  </w:style>
  <w:style w:type="paragraph" w:customStyle="1" w:styleId="ZD">
    <w:name w:val="ZD"/>
    <w:rsid w:val="00696DC3"/>
    <w:pPr>
      <w:framePr w:wrap="notBeside" w:vAnchor="page" w:hAnchor="margin" w:y="15764"/>
      <w:widowControl w:val="0"/>
      <w:spacing w:after="0" w:line="240" w:lineRule="auto"/>
    </w:pPr>
    <w:rPr>
      <w:rFonts w:ascii="Arial" w:eastAsiaTheme="minorEastAsia" w:hAnsi="Arial"/>
      <w:noProof/>
      <w:sz w:val="32"/>
      <w:lang w:val="en-GB" w:eastAsia="en-US"/>
    </w:rPr>
  </w:style>
  <w:style w:type="paragraph" w:customStyle="1" w:styleId="ZU">
    <w:name w:val="ZU"/>
    <w:rsid w:val="00696DC3"/>
    <w:pPr>
      <w:framePr w:w="10206" w:wrap="notBeside" w:vAnchor="page" w:hAnchor="margin" w:y="6238"/>
      <w:widowControl w:val="0"/>
      <w:pBdr>
        <w:top w:val="single" w:sz="12" w:space="1" w:color="auto"/>
      </w:pBdr>
      <w:spacing w:after="0" w:line="240" w:lineRule="auto"/>
      <w:jc w:val="right"/>
    </w:pPr>
    <w:rPr>
      <w:rFonts w:ascii="Arial" w:eastAsiaTheme="minorEastAsia" w:hAnsi="Arial"/>
      <w:noProof/>
      <w:lang w:val="en-GB" w:eastAsia="en-US"/>
    </w:rPr>
  </w:style>
  <w:style w:type="paragraph" w:customStyle="1" w:styleId="ZV">
    <w:name w:val="ZV"/>
    <w:basedOn w:val="ZU"/>
    <w:rsid w:val="00696DC3"/>
    <w:pPr>
      <w:framePr w:wrap="notBeside" w:y="16161"/>
    </w:pPr>
  </w:style>
  <w:style w:type="character" w:customStyle="1" w:styleId="ZGSM">
    <w:name w:val="ZGSM"/>
    <w:rsid w:val="00696DC3"/>
  </w:style>
  <w:style w:type="paragraph" w:customStyle="1" w:styleId="ZG">
    <w:name w:val="ZG"/>
    <w:rsid w:val="00696DC3"/>
    <w:pPr>
      <w:framePr w:wrap="notBeside" w:vAnchor="page" w:hAnchor="margin" w:xAlign="right" w:y="6805"/>
      <w:widowControl w:val="0"/>
      <w:spacing w:after="0" w:line="240" w:lineRule="auto"/>
      <w:jc w:val="right"/>
    </w:pPr>
    <w:rPr>
      <w:rFonts w:ascii="Arial" w:eastAsiaTheme="minorEastAsia" w:hAnsi="Arial"/>
      <w:noProof/>
      <w:lang w:val="en-GB" w:eastAsia="en-US"/>
    </w:rPr>
  </w:style>
  <w:style w:type="paragraph" w:styleId="List4">
    <w:name w:val="List 4"/>
    <w:basedOn w:val="List3"/>
    <w:rsid w:val="00696DC3"/>
    <w:pPr>
      <w:widowControl/>
      <w:kinsoku/>
      <w:overflowPunct/>
      <w:autoSpaceDE/>
      <w:autoSpaceDN/>
      <w:adjustRightInd/>
      <w:spacing w:after="180" w:line="240" w:lineRule="auto"/>
      <w:ind w:left="1418" w:hanging="284"/>
      <w:contextualSpacing w:val="0"/>
      <w:jc w:val="left"/>
      <w:textAlignment w:val="auto"/>
    </w:pPr>
    <w:rPr>
      <w:rFonts w:eastAsiaTheme="minorEastAsia"/>
      <w:snapToGrid/>
      <w:kern w:val="0"/>
      <w:szCs w:val="20"/>
      <w:lang w:eastAsia="en-US"/>
    </w:rPr>
  </w:style>
  <w:style w:type="paragraph" w:styleId="List5">
    <w:name w:val="List 5"/>
    <w:basedOn w:val="List4"/>
    <w:rsid w:val="00696DC3"/>
    <w:pPr>
      <w:ind w:left="1702"/>
    </w:pPr>
  </w:style>
  <w:style w:type="paragraph" w:customStyle="1" w:styleId="EditorsNote">
    <w:name w:val="Editor's Note"/>
    <w:basedOn w:val="NO"/>
    <w:rsid w:val="00696DC3"/>
    <w:rPr>
      <w:color w:val="FF0000"/>
    </w:rPr>
  </w:style>
  <w:style w:type="paragraph" w:styleId="ListBullet4">
    <w:name w:val="List Bullet 4"/>
    <w:basedOn w:val="ListBullet3"/>
    <w:rsid w:val="00696DC3"/>
    <w:pPr>
      <w:ind w:left="1418"/>
    </w:pPr>
  </w:style>
  <w:style w:type="paragraph" w:styleId="ListBullet5">
    <w:name w:val="List Bullet 5"/>
    <w:basedOn w:val="ListBullet4"/>
    <w:rsid w:val="00696DC3"/>
    <w:pPr>
      <w:ind w:left="1702"/>
    </w:pPr>
  </w:style>
  <w:style w:type="paragraph" w:customStyle="1" w:styleId="B4">
    <w:name w:val="B4"/>
    <w:basedOn w:val="List4"/>
    <w:rsid w:val="00696DC3"/>
  </w:style>
  <w:style w:type="paragraph" w:customStyle="1" w:styleId="B5">
    <w:name w:val="B5"/>
    <w:basedOn w:val="List5"/>
    <w:rsid w:val="00696DC3"/>
  </w:style>
  <w:style w:type="paragraph" w:customStyle="1" w:styleId="ZTD">
    <w:name w:val="ZTD"/>
    <w:basedOn w:val="ZB"/>
    <w:rsid w:val="00696DC3"/>
    <w:pPr>
      <w:framePr w:hRule="auto" w:wrap="notBeside" w:y="852"/>
    </w:pPr>
    <w:rPr>
      <w:i w:val="0"/>
      <w:sz w:val="40"/>
    </w:rPr>
  </w:style>
  <w:style w:type="paragraph" w:customStyle="1" w:styleId="tdoc-header">
    <w:name w:val="tdoc-header"/>
    <w:rsid w:val="00696DC3"/>
    <w:pPr>
      <w:spacing w:after="0" w:line="240" w:lineRule="auto"/>
    </w:pPr>
    <w:rPr>
      <w:rFonts w:ascii="Arial" w:eastAsiaTheme="minorEastAsia" w:hAnsi="Arial"/>
      <w:noProof/>
      <w:sz w:val="24"/>
      <w:lang w:val="en-GB" w:eastAsia="en-US"/>
    </w:rPr>
  </w:style>
  <w:style w:type="character" w:styleId="FollowedHyperlink">
    <w:name w:val="FollowedHyperlink"/>
    <w:uiPriority w:val="99"/>
    <w:rsid w:val="00696DC3"/>
    <w:rPr>
      <w:color w:val="800080"/>
      <w:u w:val="singl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696DC3"/>
    <w:rPr>
      <w:b/>
      <w:bCs/>
      <w:snapToGrid w:val="0"/>
      <w:kern w:val="2"/>
      <w:szCs w:val="22"/>
      <w:lang w:val="en-GB" w:eastAsia="ko-KR"/>
    </w:rPr>
  </w:style>
  <w:style w:type="table" w:customStyle="1" w:styleId="11">
    <w:name w:val="表格格線1"/>
    <w:basedOn w:val="TableNormal"/>
    <w:next w:val="TableGrid"/>
    <w:uiPriority w:val="59"/>
    <w:rsid w:val="00696DC3"/>
    <w:pPr>
      <w:spacing w:after="0" w:line="240" w:lineRule="auto"/>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無清單1"/>
    <w:next w:val="NoList"/>
    <w:uiPriority w:val="99"/>
    <w:semiHidden/>
    <w:unhideWhenUsed/>
    <w:rsid w:val="00696DC3"/>
  </w:style>
  <w:style w:type="paragraph" w:customStyle="1" w:styleId="TAJ">
    <w:name w:val="TAJ"/>
    <w:basedOn w:val="TH"/>
    <w:rsid w:val="00696DC3"/>
    <w:pPr>
      <w:kinsoku/>
      <w:overflowPunct/>
      <w:adjustRightInd/>
      <w:spacing w:line="240" w:lineRule="auto"/>
      <w:textAlignment w:val="auto"/>
    </w:pPr>
    <w:rPr>
      <w:rFonts w:eastAsia="SimSun"/>
      <w:snapToGrid/>
    </w:rPr>
  </w:style>
  <w:style w:type="paragraph" w:customStyle="1" w:styleId="Guidance">
    <w:name w:val="Guidance"/>
    <w:basedOn w:val="Normal"/>
    <w:rsid w:val="00696DC3"/>
    <w:pPr>
      <w:widowControl/>
      <w:kinsoku/>
      <w:overflowPunct/>
      <w:autoSpaceDE/>
      <w:autoSpaceDN/>
      <w:adjustRightInd/>
      <w:spacing w:after="180" w:line="240" w:lineRule="auto"/>
      <w:jc w:val="left"/>
      <w:textAlignment w:val="auto"/>
    </w:pPr>
    <w:rPr>
      <w:rFonts w:eastAsia="SimSun"/>
      <w:i/>
      <w:snapToGrid/>
      <w:color w:val="0000FF"/>
      <w:kern w:val="0"/>
      <w:szCs w:val="20"/>
      <w:lang w:eastAsia="en-US"/>
    </w:rPr>
  </w:style>
  <w:style w:type="character" w:customStyle="1" w:styleId="DocumentMapChar">
    <w:name w:val="Document Map Char"/>
    <w:link w:val="DocumentMap"/>
    <w:rsid w:val="00696DC3"/>
    <w:rPr>
      <w:rFonts w:ascii="Arial" w:eastAsia="Dotum" w:hAnsi="Arial"/>
      <w:snapToGrid w:val="0"/>
      <w:kern w:val="2"/>
      <w:szCs w:val="22"/>
      <w:shd w:val="clear" w:color="auto" w:fill="000080"/>
      <w:lang w:val="en-GB" w:eastAsia="ko-KR"/>
    </w:rPr>
  </w:style>
  <w:style w:type="character" w:customStyle="1" w:styleId="BalloonTextChar">
    <w:name w:val="Balloon Text Char"/>
    <w:link w:val="BalloonText"/>
    <w:rsid w:val="00696DC3"/>
    <w:rPr>
      <w:rFonts w:ascii="Arial" w:eastAsia="Dotum" w:hAnsi="Arial"/>
      <w:snapToGrid w:val="0"/>
      <w:kern w:val="2"/>
      <w:sz w:val="18"/>
      <w:szCs w:val="18"/>
      <w:lang w:val="en-GB" w:eastAsia="ko-KR"/>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link w:val="Heading2"/>
    <w:rsid w:val="00696DC3"/>
    <w:rPr>
      <w:rFonts w:ascii="Arial" w:hAnsi="Arial"/>
      <w:sz w:val="32"/>
      <w:lang w:val="en-GB" w:eastAsia="en-US"/>
    </w:rPr>
  </w:style>
  <w:style w:type="character" w:customStyle="1" w:styleId="CommentSubjectChar">
    <w:name w:val="Comment Subject Char"/>
    <w:link w:val="CommentSubject"/>
    <w:rsid w:val="00696DC3"/>
    <w:rPr>
      <w:b/>
      <w:bCs/>
      <w:snapToGrid w:val="0"/>
      <w:kern w:val="2"/>
      <w:szCs w:val="22"/>
      <w:lang w:val="en-GB" w:eastAsia="ko-KR"/>
    </w:rPr>
  </w:style>
  <w:style w:type="table" w:customStyle="1" w:styleId="TableGrid1">
    <w:name w:val="TableGrid1"/>
    <w:basedOn w:val="TableNormal"/>
    <w:next w:val="TableGrid"/>
    <w:uiPriority w:val="99"/>
    <w:qFormat/>
    <w:rsid w:val="00696DC3"/>
    <w:pPr>
      <w:spacing w:after="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link w:val="Heading1"/>
    <w:rsid w:val="00696DC3"/>
    <w:rPr>
      <w:rFonts w:ascii="Arial" w:hAnsi="Arial"/>
      <w:sz w:val="36"/>
      <w:lang w:val="en-GB" w:eastAsia="en-US"/>
    </w:rPr>
  </w:style>
  <w:style w:type="character" w:customStyle="1" w:styleId="Heading5Char">
    <w:name w:val="Heading 5 Char"/>
    <w:aliases w:val="h5 Char,Heading5 Char,H5 Char"/>
    <w:link w:val="Heading5"/>
    <w:rsid w:val="00696DC3"/>
    <w:rPr>
      <w:b/>
      <w:bCs/>
      <w:snapToGrid w:val="0"/>
      <w:kern w:val="2"/>
      <w:sz w:val="24"/>
      <w:szCs w:val="22"/>
      <w:lang w:val="en-GB" w:eastAsia="ko-KR"/>
    </w:rPr>
  </w:style>
  <w:style w:type="character" w:customStyle="1" w:styleId="Heading6Char">
    <w:name w:val="Heading 6 Char"/>
    <w:link w:val="Heading6"/>
    <w:rsid w:val="00696DC3"/>
    <w:rPr>
      <w:rFonts w:eastAsia="SimSun"/>
      <w:b/>
      <w:bCs/>
      <w:snapToGrid w:val="0"/>
      <w:sz w:val="22"/>
      <w:szCs w:val="22"/>
      <w:lang w:val="en-GB" w:eastAsia="en-US"/>
    </w:rPr>
  </w:style>
  <w:style w:type="character" w:customStyle="1" w:styleId="Heading7Char">
    <w:name w:val="Heading 7 Char"/>
    <w:link w:val="Heading7"/>
    <w:rsid w:val="00696DC3"/>
    <w:rPr>
      <w:rFonts w:eastAsia="SimSun"/>
      <w:snapToGrid w:val="0"/>
      <w:sz w:val="24"/>
      <w:szCs w:val="22"/>
      <w:lang w:val="en-GB" w:eastAsia="en-US"/>
    </w:rPr>
  </w:style>
  <w:style w:type="character" w:customStyle="1" w:styleId="Heading8Char">
    <w:name w:val="Heading 8 Char"/>
    <w:aliases w:val="Table Heading Char"/>
    <w:link w:val="Heading8"/>
    <w:rsid w:val="00696DC3"/>
    <w:rPr>
      <w:rFonts w:eastAsia="SimSun"/>
      <w:i/>
      <w:iCs/>
      <w:snapToGrid w:val="0"/>
      <w:sz w:val="24"/>
      <w:szCs w:val="22"/>
      <w:lang w:val="en-GB" w:eastAsia="en-US"/>
    </w:rPr>
  </w:style>
  <w:style w:type="character" w:customStyle="1" w:styleId="Heading9Char">
    <w:name w:val="Heading 9 Char"/>
    <w:aliases w:val="Figure Heading Char,FH Char"/>
    <w:link w:val="Heading9"/>
    <w:rsid w:val="00696DC3"/>
    <w:rPr>
      <w:rFonts w:ascii="Arial" w:eastAsia="SimSun" w:hAnsi="Arial" w:cs="Arial"/>
      <w:snapToGrid w:val="0"/>
      <w:sz w:val="22"/>
      <w:szCs w:val="22"/>
      <w:lang w:val="en-GB" w:eastAsia="en-US"/>
    </w:rPr>
  </w:style>
  <w:style w:type="paragraph" w:styleId="Revision">
    <w:name w:val="Revision"/>
    <w:hidden/>
    <w:uiPriority w:val="99"/>
    <w:semiHidden/>
    <w:rsid w:val="00696DC3"/>
    <w:pPr>
      <w:spacing w:after="0" w:line="240" w:lineRule="auto"/>
    </w:pPr>
    <w:rPr>
      <w:rFonts w:eastAsia="SimSun"/>
      <w:lang w:val="en-GB" w:eastAsia="en-US"/>
    </w:rPr>
  </w:style>
  <w:style w:type="character" w:customStyle="1" w:styleId="TALCar">
    <w:name w:val="TAL Car"/>
    <w:link w:val="TAL"/>
    <w:rsid w:val="00696DC3"/>
    <w:rPr>
      <w:rFonts w:ascii="Arial" w:eastAsia="MS Mincho" w:hAnsi="Arial"/>
      <w:snapToGrid w:val="0"/>
      <w:sz w:val="18"/>
      <w:lang w:val="en-GB" w:eastAsia="en-US"/>
    </w:rPr>
  </w:style>
  <w:style w:type="character" w:customStyle="1" w:styleId="msoins0">
    <w:name w:val="msoins"/>
    <w:basedOn w:val="DefaultParagraphFont"/>
    <w:rsid w:val="00696DC3"/>
  </w:style>
  <w:style w:type="character" w:customStyle="1" w:styleId="a0">
    <w:name w:val="已访问的超链接"/>
    <w:rsid w:val="00696DC3"/>
    <w:rPr>
      <w:color w:val="800080"/>
      <w:u w:val="single"/>
    </w:rPr>
  </w:style>
  <w:style w:type="paragraph" w:styleId="IndexHeading">
    <w:name w:val="index heading"/>
    <w:basedOn w:val="Normal"/>
    <w:next w:val="Normal"/>
    <w:rsid w:val="00696DC3"/>
    <w:pPr>
      <w:widowControl/>
      <w:pBdr>
        <w:top w:val="single" w:sz="12" w:space="0" w:color="auto"/>
      </w:pBdr>
      <w:kinsoku/>
      <w:overflowPunct/>
      <w:autoSpaceDE/>
      <w:autoSpaceDN/>
      <w:adjustRightInd/>
      <w:spacing w:before="360" w:after="240" w:line="240" w:lineRule="auto"/>
      <w:jc w:val="left"/>
      <w:textAlignment w:val="auto"/>
    </w:pPr>
    <w:rPr>
      <w:rFonts w:eastAsia="SimSun"/>
      <w:b/>
      <w:i/>
      <w:snapToGrid/>
      <w:kern w:val="0"/>
      <w:sz w:val="26"/>
      <w:szCs w:val="20"/>
      <w:lang w:eastAsia="en-US"/>
    </w:rPr>
  </w:style>
  <w:style w:type="paragraph" w:customStyle="1" w:styleId="INDENT1">
    <w:name w:val="INDENT1"/>
    <w:basedOn w:val="Normal"/>
    <w:rsid w:val="00696DC3"/>
    <w:pPr>
      <w:widowControl/>
      <w:kinsoku/>
      <w:overflowPunct/>
      <w:autoSpaceDE/>
      <w:autoSpaceDN/>
      <w:adjustRightInd/>
      <w:spacing w:after="180" w:line="240" w:lineRule="auto"/>
      <w:ind w:left="851"/>
      <w:jc w:val="left"/>
      <w:textAlignment w:val="auto"/>
    </w:pPr>
    <w:rPr>
      <w:rFonts w:eastAsia="SimSun"/>
      <w:snapToGrid/>
      <w:kern w:val="0"/>
      <w:szCs w:val="20"/>
      <w:lang w:eastAsia="en-US"/>
    </w:rPr>
  </w:style>
  <w:style w:type="paragraph" w:customStyle="1" w:styleId="INDENT2">
    <w:name w:val="INDENT2"/>
    <w:basedOn w:val="Normal"/>
    <w:rsid w:val="00696DC3"/>
    <w:pPr>
      <w:widowControl/>
      <w:kinsoku/>
      <w:overflowPunct/>
      <w:autoSpaceDE/>
      <w:autoSpaceDN/>
      <w:adjustRightInd/>
      <w:spacing w:after="180" w:line="240" w:lineRule="auto"/>
      <w:ind w:left="1135" w:hanging="284"/>
      <w:jc w:val="left"/>
      <w:textAlignment w:val="auto"/>
    </w:pPr>
    <w:rPr>
      <w:rFonts w:eastAsia="SimSun"/>
      <w:snapToGrid/>
      <w:kern w:val="0"/>
      <w:szCs w:val="20"/>
      <w:lang w:eastAsia="en-US"/>
    </w:rPr>
  </w:style>
  <w:style w:type="paragraph" w:customStyle="1" w:styleId="INDENT3">
    <w:name w:val="INDENT3"/>
    <w:basedOn w:val="Normal"/>
    <w:rsid w:val="00696DC3"/>
    <w:pPr>
      <w:widowControl/>
      <w:kinsoku/>
      <w:overflowPunct/>
      <w:autoSpaceDE/>
      <w:autoSpaceDN/>
      <w:adjustRightInd/>
      <w:spacing w:after="180" w:line="240" w:lineRule="auto"/>
      <w:ind w:left="1701" w:hanging="567"/>
      <w:jc w:val="left"/>
      <w:textAlignment w:val="auto"/>
    </w:pPr>
    <w:rPr>
      <w:rFonts w:eastAsia="SimSun"/>
      <w:snapToGrid/>
      <w:kern w:val="0"/>
      <w:szCs w:val="20"/>
      <w:lang w:eastAsia="en-US"/>
    </w:rPr>
  </w:style>
  <w:style w:type="paragraph" w:customStyle="1" w:styleId="FigureTitle">
    <w:name w:val="Figure_Title"/>
    <w:basedOn w:val="Normal"/>
    <w:next w:val="Normal"/>
    <w:rsid w:val="00696DC3"/>
    <w:pPr>
      <w:keepLines/>
      <w:widowControl/>
      <w:tabs>
        <w:tab w:val="left" w:pos="794"/>
        <w:tab w:val="left" w:pos="1191"/>
        <w:tab w:val="left" w:pos="1588"/>
        <w:tab w:val="left" w:pos="1985"/>
      </w:tabs>
      <w:kinsoku/>
      <w:overflowPunct/>
      <w:autoSpaceDE/>
      <w:autoSpaceDN/>
      <w:adjustRightInd/>
      <w:spacing w:before="120" w:after="480" w:line="240" w:lineRule="auto"/>
      <w:jc w:val="center"/>
      <w:textAlignment w:val="auto"/>
    </w:pPr>
    <w:rPr>
      <w:rFonts w:eastAsia="SimSun"/>
      <w:b/>
      <w:snapToGrid/>
      <w:kern w:val="0"/>
      <w:sz w:val="24"/>
      <w:szCs w:val="20"/>
      <w:lang w:eastAsia="en-US"/>
    </w:rPr>
  </w:style>
  <w:style w:type="paragraph" w:customStyle="1" w:styleId="RecCCITT">
    <w:name w:val="Rec_CCITT_#"/>
    <w:basedOn w:val="Normal"/>
    <w:rsid w:val="00696DC3"/>
    <w:pPr>
      <w:keepNext/>
      <w:keepLines/>
      <w:widowControl/>
      <w:kinsoku/>
      <w:overflowPunct/>
      <w:autoSpaceDE/>
      <w:autoSpaceDN/>
      <w:adjustRightInd/>
      <w:spacing w:after="180" w:line="240" w:lineRule="auto"/>
      <w:jc w:val="left"/>
      <w:textAlignment w:val="auto"/>
    </w:pPr>
    <w:rPr>
      <w:rFonts w:eastAsia="SimSun"/>
      <w:b/>
      <w:snapToGrid/>
      <w:kern w:val="0"/>
      <w:szCs w:val="20"/>
      <w:lang w:eastAsia="en-US"/>
    </w:rPr>
  </w:style>
  <w:style w:type="paragraph" w:customStyle="1" w:styleId="enumlev2">
    <w:name w:val="enumlev2"/>
    <w:basedOn w:val="Normal"/>
    <w:rsid w:val="00696DC3"/>
    <w:pPr>
      <w:widowControl/>
      <w:tabs>
        <w:tab w:val="left" w:pos="794"/>
        <w:tab w:val="left" w:pos="1191"/>
        <w:tab w:val="left" w:pos="1588"/>
        <w:tab w:val="left" w:pos="1985"/>
      </w:tabs>
      <w:kinsoku/>
      <w:overflowPunct/>
      <w:autoSpaceDE/>
      <w:autoSpaceDN/>
      <w:adjustRightInd/>
      <w:spacing w:before="86" w:after="180" w:line="240" w:lineRule="auto"/>
      <w:ind w:left="1588" w:hanging="397"/>
      <w:textAlignment w:val="auto"/>
    </w:pPr>
    <w:rPr>
      <w:rFonts w:eastAsia="SimSun"/>
      <w:snapToGrid/>
      <w:kern w:val="0"/>
      <w:szCs w:val="20"/>
      <w:lang w:val="en-US" w:eastAsia="en-US"/>
    </w:rPr>
  </w:style>
  <w:style w:type="paragraph" w:customStyle="1" w:styleId="CouvRecTitle">
    <w:name w:val="Couv Rec Title"/>
    <w:basedOn w:val="Normal"/>
    <w:rsid w:val="00696DC3"/>
    <w:pPr>
      <w:keepNext/>
      <w:keepLines/>
      <w:widowControl/>
      <w:kinsoku/>
      <w:overflowPunct/>
      <w:autoSpaceDE/>
      <w:autoSpaceDN/>
      <w:adjustRightInd/>
      <w:spacing w:before="240" w:after="180" w:line="240" w:lineRule="auto"/>
      <w:ind w:left="1418"/>
      <w:jc w:val="left"/>
      <w:textAlignment w:val="auto"/>
    </w:pPr>
    <w:rPr>
      <w:rFonts w:ascii="Arial" w:eastAsia="SimSun" w:hAnsi="Arial"/>
      <w:b/>
      <w:snapToGrid/>
      <w:kern w:val="0"/>
      <w:sz w:val="36"/>
      <w:szCs w:val="20"/>
      <w:lang w:val="en-US" w:eastAsia="en-US"/>
    </w:rPr>
  </w:style>
  <w:style w:type="paragraph" w:customStyle="1" w:styleId="CharCharCharCharCharChar0">
    <w:name w:val="Char Char Char Char Char Char"/>
    <w:semiHidden/>
    <w:rsid w:val="00696DC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rPr>
  </w:style>
  <w:style w:type="paragraph" w:customStyle="1" w:styleId="NumberedList">
    <w:name w:val="Numbered List"/>
    <w:basedOn w:val="Normal"/>
    <w:rsid w:val="00696DC3"/>
    <w:pPr>
      <w:widowControl/>
      <w:numPr>
        <w:numId w:val="17"/>
      </w:numPr>
      <w:kinsoku/>
      <w:overflowPunct/>
      <w:autoSpaceDE/>
      <w:autoSpaceDN/>
      <w:adjustRightInd/>
      <w:spacing w:after="0" w:line="240" w:lineRule="auto"/>
      <w:textAlignment w:val="auto"/>
    </w:pPr>
    <w:rPr>
      <w:rFonts w:eastAsia="MS Mincho"/>
      <w:snapToGrid/>
      <w:kern w:val="0"/>
      <w:szCs w:val="20"/>
      <w:lang w:eastAsia="en-US"/>
    </w:rPr>
  </w:style>
  <w:style w:type="paragraph" w:customStyle="1" w:styleId="Figure">
    <w:name w:val="Figure"/>
    <w:basedOn w:val="Normal"/>
    <w:next w:val="Normal"/>
    <w:rsid w:val="00696DC3"/>
    <w:pPr>
      <w:keepNext/>
      <w:widowControl/>
      <w:kinsoku/>
      <w:overflowPunct/>
      <w:autoSpaceDE/>
      <w:autoSpaceDN/>
      <w:adjustRightInd/>
      <w:spacing w:before="60" w:line="240" w:lineRule="auto"/>
      <w:jc w:val="center"/>
      <w:textAlignment w:val="auto"/>
    </w:pPr>
    <w:rPr>
      <w:rFonts w:eastAsia="SimSun"/>
      <w:snapToGrid/>
      <w:kern w:val="0"/>
      <w:sz w:val="22"/>
      <w:szCs w:val="20"/>
      <w:lang w:val="en-US" w:eastAsia="en-US"/>
    </w:rPr>
  </w:style>
  <w:style w:type="paragraph" w:customStyle="1" w:styleId="FigureCaption">
    <w:name w:val="Figure Caption"/>
    <w:aliases w:val="fc Char,Figure Caption Char"/>
    <w:basedOn w:val="Normal"/>
    <w:rsid w:val="00696DC3"/>
    <w:pPr>
      <w:keepLines/>
      <w:widowControl/>
      <w:kinsoku/>
      <w:overflowPunct/>
      <w:autoSpaceDE/>
      <w:autoSpaceDN/>
      <w:adjustRightInd/>
      <w:spacing w:before="60" w:after="120" w:line="300" w:lineRule="atLeast"/>
      <w:ind w:left="1008" w:hanging="1008"/>
      <w:textAlignment w:val="auto"/>
    </w:pPr>
    <w:rPr>
      <w:rFonts w:eastAsia="????"/>
      <w:snapToGrid/>
      <w:kern w:val="0"/>
      <w:szCs w:val="20"/>
      <w:lang w:val="en-US" w:eastAsia="en-US"/>
    </w:rPr>
  </w:style>
  <w:style w:type="paragraph" w:customStyle="1" w:styleId="Equation-Numbered">
    <w:name w:val="Equation-Numbered"/>
    <w:basedOn w:val="Normal"/>
    <w:next w:val="Normal"/>
    <w:autoRedefine/>
    <w:rsid w:val="00696DC3"/>
    <w:pPr>
      <w:widowControl/>
      <w:kinsoku/>
      <w:overflowPunct/>
      <w:autoSpaceDE/>
      <w:autoSpaceDN/>
      <w:adjustRightInd/>
      <w:spacing w:before="120" w:after="120" w:line="240" w:lineRule="atLeast"/>
      <w:jc w:val="right"/>
      <w:textAlignment w:val="auto"/>
    </w:pPr>
    <w:rPr>
      <w:rFonts w:eastAsia="SimSun"/>
      <w:snapToGrid/>
      <w:kern w:val="0"/>
      <w:sz w:val="22"/>
      <w:szCs w:val="20"/>
      <w:lang w:val="en-US" w:eastAsia="en-US"/>
    </w:rPr>
  </w:style>
  <w:style w:type="paragraph" w:customStyle="1" w:styleId="multifig">
    <w:name w:val="multifig"/>
    <w:basedOn w:val="Normal"/>
    <w:rsid w:val="00696DC3"/>
    <w:pPr>
      <w:keepNext/>
      <w:widowControl/>
      <w:tabs>
        <w:tab w:val="center" w:pos="2160"/>
        <w:tab w:val="center" w:pos="6480"/>
      </w:tabs>
      <w:kinsoku/>
      <w:overflowPunct/>
      <w:autoSpaceDE/>
      <w:autoSpaceDN/>
      <w:adjustRightInd/>
      <w:spacing w:after="0" w:line="240" w:lineRule="atLeast"/>
      <w:jc w:val="left"/>
      <w:textAlignment w:val="auto"/>
    </w:pPr>
    <w:rPr>
      <w:rFonts w:eastAsia="SimSun"/>
      <w:snapToGrid/>
      <w:kern w:val="0"/>
      <w:sz w:val="24"/>
      <w:szCs w:val="20"/>
      <w:lang w:val="en-US" w:eastAsia="en-US"/>
    </w:rPr>
  </w:style>
  <w:style w:type="paragraph" w:customStyle="1" w:styleId="TableCaption">
    <w:name w:val="TableCaption"/>
    <w:basedOn w:val="Normal"/>
    <w:rsid w:val="00696DC3"/>
    <w:pPr>
      <w:keepNext/>
      <w:widowControl/>
      <w:tabs>
        <w:tab w:val="left" w:pos="936"/>
      </w:tabs>
      <w:kinsoku/>
      <w:overflowPunct/>
      <w:autoSpaceDE/>
      <w:autoSpaceDN/>
      <w:adjustRightInd/>
      <w:spacing w:before="120" w:line="240" w:lineRule="auto"/>
      <w:ind w:left="936" w:hanging="936"/>
      <w:textAlignment w:val="auto"/>
    </w:pPr>
    <w:rPr>
      <w:rFonts w:eastAsia="SimSun"/>
      <w:snapToGrid/>
      <w:kern w:val="0"/>
      <w:sz w:val="22"/>
      <w:szCs w:val="20"/>
      <w:lang w:val="en-US" w:eastAsia="en-US"/>
    </w:rPr>
  </w:style>
  <w:style w:type="paragraph" w:customStyle="1" w:styleId="EquationNumbered">
    <w:name w:val="Equation Numbered"/>
    <w:basedOn w:val="Normal"/>
    <w:rsid w:val="00696DC3"/>
    <w:pPr>
      <w:widowControl/>
      <w:tabs>
        <w:tab w:val="center" w:pos="4320"/>
        <w:tab w:val="right" w:pos="8640"/>
      </w:tabs>
      <w:kinsoku/>
      <w:overflowPunct/>
      <w:autoSpaceDE/>
      <w:autoSpaceDN/>
      <w:adjustRightInd/>
      <w:spacing w:before="60" w:line="300" w:lineRule="atLeast"/>
      <w:jc w:val="left"/>
      <w:textAlignment w:val="auto"/>
    </w:pPr>
    <w:rPr>
      <w:rFonts w:eastAsia="SimSun"/>
      <w:snapToGrid/>
      <w:kern w:val="0"/>
      <w:sz w:val="22"/>
      <w:szCs w:val="20"/>
      <w:lang w:val="en-US" w:eastAsia="en-US"/>
    </w:rPr>
  </w:style>
  <w:style w:type="paragraph" w:customStyle="1" w:styleId="Style10ptChar">
    <w:name w:val="Style 10 pt Char"/>
    <w:basedOn w:val="Normal"/>
    <w:rsid w:val="00696DC3"/>
    <w:pPr>
      <w:widowControl/>
      <w:kinsoku/>
      <w:overflowPunct/>
      <w:autoSpaceDE/>
      <w:autoSpaceDN/>
      <w:adjustRightInd/>
      <w:spacing w:before="120" w:after="0" w:line="240" w:lineRule="exact"/>
      <w:textAlignment w:val="auto"/>
    </w:pPr>
    <w:rPr>
      <w:rFonts w:eastAsia="MS Mincho"/>
      <w:snapToGrid/>
      <w:kern w:val="0"/>
      <w:szCs w:val="20"/>
      <w:lang w:val="en-US" w:eastAsia="en-US"/>
    </w:rPr>
  </w:style>
  <w:style w:type="character" w:customStyle="1" w:styleId="Style10ptCharChar">
    <w:name w:val="Style 10 pt Char Char"/>
    <w:rsid w:val="00696DC3"/>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696DC3"/>
    <w:pPr>
      <w:widowControl/>
      <w:kinsoku/>
      <w:overflowPunct/>
      <w:autoSpaceDE/>
      <w:autoSpaceDN/>
      <w:adjustRightInd/>
      <w:spacing w:before="60" w:line="240" w:lineRule="exact"/>
      <w:textAlignment w:val="auto"/>
    </w:pPr>
    <w:rPr>
      <w:rFonts w:eastAsia="MS Mincho"/>
      <w:b/>
      <w:snapToGrid/>
      <w:kern w:val="0"/>
      <w:szCs w:val="20"/>
      <w:lang w:val="en-US" w:eastAsia="en-US"/>
    </w:rPr>
  </w:style>
  <w:style w:type="character" w:customStyle="1" w:styleId="Style10ptBoldCharChar">
    <w:name w:val="Style 10 pt Bold Char Char"/>
    <w:rsid w:val="00696DC3"/>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696D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adjustRightInd/>
      <w:spacing w:after="0" w:line="240" w:lineRule="auto"/>
      <w:jc w:val="left"/>
      <w:textAlignment w:val="auto"/>
    </w:pPr>
    <w:rPr>
      <w:rFonts w:ascii="Courier New" w:hAnsi="Courier New"/>
      <w:snapToGrid/>
      <w:kern w:val="0"/>
      <w:szCs w:val="20"/>
      <w:lang w:val="x-none"/>
    </w:rPr>
  </w:style>
  <w:style w:type="character" w:customStyle="1" w:styleId="HTMLPreformattedChar">
    <w:name w:val="HTML Preformatted Char"/>
    <w:basedOn w:val="DefaultParagraphFont"/>
    <w:link w:val="HTMLPreformatted"/>
    <w:rsid w:val="00696DC3"/>
    <w:rPr>
      <w:rFonts w:ascii="Courier New" w:hAnsi="Courier New"/>
      <w:lang w:val="x-none" w:eastAsia="ko-KR"/>
    </w:rPr>
  </w:style>
  <w:style w:type="paragraph" w:customStyle="1" w:styleId="Bullet0">
    <w:name w:val="Bullet"/>
    <w:basedOn w:val="Normal"/>
    <w:rsid w:val="00696DC3"/>
    <w:pPr>
      <w:widowControl/>
      <w:numPr>
        <w:numId w:val="16"/>
      </w:numPr>
      <w:kinsoku/>
      <w:overflowPunct/>
      <w:autoSpaceDE/>
      <w:autoSpaceDN/>
      <w:adjustRightInd/>
      <w:spacing w:after="0" w:line="240" w:lineRule="auto"/>
      <w:jc w:val="left"/>
      <w:textAlignment w:val="auto"/>
    </w:pPr>
    <w:rPr>
      <w:rFonts w:eastAsia="SimSun"/>
      <w:snapToGrid/>
      <w:kern w:val="0"/>
      <w:sz w:val="24"/>
      <w:szCs w:val="24"/>
      <w:lang w:val="en-US" w:eastAsia="en-US"/>
    </w:rPr>
  </w:style>
  <w:style w:type="character" w:customStyle="1" w:styleId="FigureCaption1">
    <w:name w:val="Figure Caption1"/>
    <w:aliases w:val="fc Char1,Figure Caption Char Char"/>
    <w:rsid w:val="00696DC3"/>
    <w:rPr>
      <w:rFonts w:ascii="Arial" w:eastAsia="????" w:hAnsi="Arial" w:cs="Arial"/>
      <w:color w:val="0000FF"/>
      <w:kern w:val="2"/>
      <w:lang w:val="en-US" w:eastAsia="en-US" w:bidi="ar-SA"/>
    </w:rPr>
  </w:style>
  <w:style w:type="paragraph" w:customStyle="1" w:styleId="FigureCentered">
    <w:name w:val="FigureCentered"/>
    <w:basedOn w:val="Normal"/>
    <w:next w:val="Normal"/>
    <w:rsid w:val="00696DC3"/>
    <w:pPr>
      <w:keepNext/>
      <w:widowControl/>
      <w:kinsoku/>
      <w:overflowPunct/>
      <w:autoSpaceDE/>
      <w:autoSpaceDN/>
      <w:adjustRightInd/>
      <w:spacing w:before="60" w:line="240" w:lineRule="atLeast"/>
      <w:jc w:val="center"/>
      <w:textAlignment w:val="auto"/>
    </w:pPr>
    <w:rPr>
      <w:rFonts w:eastAsia="SimSun"/>
      <w:snapToGrid/>
      <w:kern w:val="0"/>
      <w:sz w:val="24"/>
      <w:szCs w:val="20"/>
      <w:lang w:val="en-US" w:eastAsia="en-US"/>
    </w:rPr>
  </w:style>
  <w:style w:type="character" w:customStyle="1" w:styleId="Equation-NumberedChar">
    <w:name w:val="Equation-Numbered Char"/>
    <w:rsid w:val="00696DC3"/>
    <w:rPr>
      <w:rFonts w:ascii="Arial" w:eastAsia="SimSun" w:hAnsi="Arial" w:cs="Arial"/>
      <w:color w:val="0000FF"/>
      <w:kern w:val="2"/>
      <w:sz w:val="22"/>
      <w:lang w:val="en-US" w:eastAsia="en-US" w:bidi="ar-SA"/>
    </w:rPr>
  </w:style>
  <w:style w:type="paragraph" w:styleId="NormalIndent">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696DC3"/>
    <w:pPr>
      <w:kinsoku/>
      <w:overflowPunct/>
      <w:autoSpaceDE/>
      <w:autoSpaceDN/>
      <w:spacing w:beforeLines="35" w:before="35" w:after="0" w:line="460" w:lineRule="exact"/>
      <w:ind w:firstLineChars="200" w:firstLine="200"/>
    </w:pPr>
    <w:rPr>
      <w:rFonts w:eastAsia="KaiTi_GB2312"/>
      <w:kern w:val="0"/>
      <w:sz w:val="28"/>
      <w:szCs w:val="28"/>
      <w:lang w:val="en-US" w:eastAsia="zh-CN"/>
    </w:rPr>
  </w:style>
  <w:style w:type="paragraph" w:customStyle="1" w:styleId="item">
    <w:name w:val="item"/>
    <w:basedOn w:val="Normal"/>
    <w:rsid w:val="00696DC3"/>
    <w:pPr>
      <w:widowControl/>
      <w:numPr>
        <w:numId w:val="18"/>
      </w:numPr>
      <w:kinsoku/>
      <w:overflowPunct/>
      <w:autoSpaceDE/>
      <w:autoSpaceDN/>
      <w:adjustRightInd/>
      <w:spacing w:after="0" w:line="240" w:lineRule="auto"/>
      <w:textAlignment w:val="auto"/>
    </w:pPr>
    <w:rPr>
      <w:rFonts w:eastAsia="MS Mincho"/>
      <w:snapToGrid/>
      <w:kern w:val="0"/>
      <w:szCs w:val="20"/>
      <w:lang w:eastAsia="en-US"/>
    </w:rPr>
  </w:style>
  <w:style w:type="character" w:styleId="LineNumber">
    <w:name w:val="line number"/>
    <w:rsid w:val="00696DC3"/>
    <w:rPr>
      <w:rFonts w:ascii="Arial" w:eastAsia="SimSun" w:hAnsi="Arial" w:cs="Arial"/>
      <w:color w:val="0000FF"/>
      <w:kern w:val="2"/>
      <w:sz w:val="18"/>
      <w:lang w:val="en-US" w:eastAsia="zh-CN" w:bidi="ar-SA"/>
    </w:rPr>
  </w:style>
  <w:style w:type="paragraph" w:customStyle="1" w:styleId="figure0">
    <w:name w:val="figure"/>
    <w:basedOn w:val="Normal"/>
    <w:rsid w:val="00696DC3"/>
    <w:pPr>
      <w:keepNext/>
      <w:keepLines/>
      <w:widowControl/>
      <w:kinsoku/>
      <w:overflowPunct/>
      <w:autoSpaceDE/>
      <w:autoSpaceDN/>
      <w:adjustRightInd/>
      <w:spacing w:before="60" w:line="240" w:lineRule="atLeast"/>
      <w:jc w:val="center"/>
      <w:textAlignment w:val="auto"/>
    </w:pPr>
    <w:rPr>
      <w:rFonts w:eastAsia="SimSun"/>
      <w:snapToGrid/>
      <w:kern w:val="0"/>
      <w:szCs w:val="20"/>
      <w:lang w:val="en-US" w:eastAsia="en-US"/>
    </w:rPr>
  </w:style>
  <w:style w:type="character" w:customStyle="1" w:styleId="moz-txt-tag">
    <w:name w:val="moz-txt-tag"/>
    <w:rsid w:val="00696DC3"/>
    <w:rPr>
      <w:rFonts w:ascii="Arial" w:eastAsia="SimSun" w:hAnsi="Arial" w:cs="Arial"/>
      <w:color w:val="0000FF"/>
      <w:kern w:val="2"/>
      <w:lang w:val="en-US" w:eastAsia="zh-CN" w:bidi="ar-SA"/>
    </w:rPr>
  </w:style>
  <w:style w:type="character" w:customStyle="1" w:styleId="GuidanceChar">
    <w:name w:val="Guidance Char"/>
    <w:rsid w:val="00696DC3"/>
    <w:rPr>
      <w:i/>
      <w:color w:val="0000FF"/>
      <w:lang w:val="en-GB" w:eastAsia="en-US" w:bidi="ar-SA"/>
    </w:rPr>
  </w:style>
  <w:style w:type="paragraph" w:styleId="BodyTextIndent3">
    <w:name w:val="Body Text Indent 3"/>
    <w:basedOn w:val="Normal"/>
    <w:link w:val="BodyTextIndent3Char"/>
    <w:rsid w:val="00696DC3"/>
    <w:pPr>
      <w:widowControl/>
      <w:kinsoku/>
      <w:spacing w:after="0" w:line="240" w:lineRule="auto"/>
      <w:ind w:left="1080"/>
      <w:jc w:val="left"/>
    </w:pPr>
    <w:rPr>
      <w:rFonts w:eastAsia="SimSun"/>
      <w:snapToGrid/>
      <w:kern w:val="0"/>
      <w:szCs w:val="20"/>
      <w:lang w:val="x-none" w:eastAsia="ja-JP"/>
    </w:rPr>
  </w:style>
  <w:style w:type="character" w:customStyle="1" w:styleId="BodyTextIndent3Char">
    <w:name w:val="Body Text Indent 3 Char"/>
    <w:basedOn w:val="DefaultParagraphFont"/>
    <w:link w:val="BodyTextIndent3"/>
    <w:rsid w:val="00696DC3"/>
    <w:rPr>
      <w:rFonts w:eastAsia="SimSun"/>
      <w:lang w:val="x-none" w:eastAsia="ja-JP"/>
    </w:rPr>
  </w:style>
  <w:style w:type="paragraph" w:customStyle="1" w:styleId="tah0">
    <w:name w:val="tah"/>
    <w:basedOn w:val="Normal"/>
    <w:rsid w:val="00696DC3"/>
    <w:pPr>
      <w:keepNext/>
      <w:widowControl/>
      <w:kinsoku/>
      <w:overflowPunct/>
      <w:autoSpaceDE/>
      <w:autoSpaceDN/>
      <w:adjustRightInd/>
      <w:spacing w:after="0" w:line="240" w:lineRule="auto"/>
      <w:jc w:val="center"/>
      <w:textAlignment w:val="auto"/>
    </w:pPr>
    <w:rPr>
      <w:rFonts w:ascii="Arial" w:eastAsia="Calibri" w:hAnsi="Arial" w:cs="Arial"/>
      <w:b/>
      <w:bCs/>
      <w:snapToGrid/>
      <w:kern w:val="0"/>
      <w:sz w:val="18"/>
      <w:szCs w:val="18"/>
      <w:lang w:val="en-US" w:eastAsia="en-US"/>
    </w:rPr>
  </w:style>
  <w:style w:type="paragraph" w:customStyle="1" w:styleId="tac0">
    <w:name w:val="tac"/>
    <w:basedOn w:val="Normal"/>
    <w:rsid w:val="00696DC3"/>
    <w:pPr>
      <w:keepNext/>
      <w:widowControl/>
      <w:kinsoku/>
      <w:overflowPunct/>
      <w:autoSpaceDE/>
      <w:autoSpaceDN/>
      <w:adjustRightInd/>
      <w:spacing w:after="0" w:line="240" w:lineRule="auto"/>
      <w:jc w:val="center"/>
      <w:textAlignment w:val="auto"/>
    </w:pPr>
    <w:rPr>
      <w:rFonts w:ascii="Arial" w:eastAsia="Calibri" w:hAnsi="Arial" w:cs="Arial"/>
      <w:snapToGrid/>
      <w:kern w:val="0"/>
      <w:sz w:val="18"/>
      <w:szCs w:val="18"/>
      <w:lang w:val="en-US" w:eastAsia="en-US"/>
    </w:rPr>
  </w:style>
  <w:style w:type="paragraph" w:customStyle="1" w:styleId="th0">
    <w:name w:val="th"/>
    <w:basedOn w:val="Normal"/>
    <w:rsid w:val="00696DC3"/>
    <w:pPr>
      <w:keepNext/>
      <w:widowControl/>
      <w:kinsoku/>
      <w:overflowPunct/>
      <w:autoSpaceDE/>
      <w:autoSpaceDN/>
      <w:adjustRightInd/>
      <w:spacing w:before="60" w:after="180" w:line="240" w:lineRule="auto"/>
      <w:jc w:val="center"/>
      <w:textAlignment w:val="auto"/>
    </w:pPr>
    <w:rPr>
      <w:rFonts w:ascii="Arial" w:eastAsia="Calibri" w:hAnsi="Arial" w:cs="Arial"/>
      <w:b/>
      <w:bCs/>
      <w:snapToGrid/>
      <w:kern w:val="0"/>
      <w:szCs w:val="20"/>
      <w:lang w:val="en-US" w:eastAsia="en-US"/>
    </w:rPr>
  </w:style>
  <w:style w:type="paragraph" w:customStyle="1" w:styleId="CharCharCharCharCharChar1CharChar">
    <w:name w:val="Char Char Char Char Char Char1 Char Char"/>
    <w:next w:val="Normal"/>
    <w:semiHidden/>
    <w:rsid w:val="00696DC3"/>
    <w:pPr>
      <w:keepNext/>
      <w:tabs>
        <w:tab w:val="num" w:pos="720"/>
      </w:tabs>
      <w:autoSpaceDE w:val="0"/>
      <w:autoSpaceDN w:val="0"/>
      <w:adjustRightInd w:val="0"/>
      <w:spacing w:after="0" w:line="240" w:lineRule="auto"/>
      <w:ind w:left="720" w:hanging="360"/>
      <w:jc w:val="both"/>
    </w:pPr>
    <w:rPr>
      <w:rFonts w:eastAsia="SimSun"/>
      <w:kern w:val="2"/>
      <w:lang w:val="en-GB"/>
    </w:rPr>
  </w:style>
  <w:style w:type="character" w:customStyle="1" w:styleId="im-content1">
    <w:name w:val="im-content1"/>
    <w:rsid w:val="00696DC3"/>
    <w:rPr>
      <w:vanish w:val="0"/>
      <w:webHidden w:val="0"/>
      <w:color w:val="333333"/>
      <w:specVanish w:val="0"/>
    </w:rPr>
  </w:style>
  <w:style w:type="paragraph" w:customStyle="1" w:styleId="Style1">
    <w:name w:val="Style1"/>
    <w:basedOn w:val="Normal"/>
    <w:link w:val="Style1Char"/>
    <w:qFormat/>
    <w:rsid w:val="00696DC3"/>
    <w:pPr>
      <w:widowControl/>
      <w:kinsoku/>
      <w:overflowPunct/>
      <w:autoSpaceDE/>
      <w:autoSpaceDN/>
      <w:adjustRightInd/>
      <w:spacing w:after="180" w:line="288" w:lineRule="auto"/>
      <w:ind w:firstLine="360"/>
      <w:textAlignment w:val="auto"/>
    </w:pPr>
    <w:rPr>
      <w:rFonts w:eastAsia="Malgun Gothic"/>
      <w:snapToGrid/>
      <w:kern w:val="0"/>
      <w:szCs w:val="20"/>
      <w:lang w:eastAsia="en-US"/>
    </w:rPr>
  </w:style>
  <w:style w:type="character" w:customStyle="1" w:styleId="Style1Char">
    <w:name w:val="Style1 Char"/>
    <w:link w:val="Style1"/>
    <w:qFormat/>
    <w:rsid w:val="00696DC3"/>
    <w:rPr>
      <w:rFonts w:eastAsia="Malgun Gothic"/>
      <w:lang w:val="en-GB" w:eastAsia="en-US"/>
    </w:rPr>
  </w:style>
  <w:style w:type="paragraph" w:customStyle="1" w:styleId="References">
    <w:name w:val="References"/>
    <w:basedOn w:val="Normal"/>
    <w:rsid w:val="00696DC3"/>
    <w:pPr>
      <w:widowControl/>
      <w:numPr>
        <w:numId w:val="19"/>
      </w:numPr>
      <w:kinsoku/>
      <w:overflowPunct/>
      <w:adjustRightInd/>
      <w:spacing w:before="60" w:line="360" w:lineRule="atLeast"/>
      <w:textAlignment w:val="auto"/>
    </w:pPr>
    <w:rPr>
      <w:rFonts w:eastAsia="SimSun"/>
      <w:snapToGrid/>
      <w:kern w:val="0"/>
      <w:sz w:val="22"/>
      <w:szCs w:val="16"/>
      <w:lang w:val="en-US" w:eastAsia="en-US"/>
    </w:rPr>
  </w:style>
  <w:style w:type="character" w:customStyle="1" w:styleId="LGTdocChar">
    <w:name w:val="LGTdoc_본문 Char"/>
    <w:link w:val="LGTdoc0"/>
    <w:qFormat/>
    <w:rsid w:val="00696DC3"/>
    <w:rPr>
      <w:snapToGrid w:val="0"/>
      <w:kern w:val="2"/>
      <w:sz w:val="22"/>
      <w:szCs w:val="22"/>
      <w:lang w:val="en-GB" w:eastAsia="ko-KR"/>
    </w:rPr>
  </w:style>
  <w:style w:type="character" w:customStyle="1" w:styleId="apple-converted-space">
    <w:name w:val="apple-converted-space"/>
    <w:basedOn w:val="DefaultParagraphFont"/>
    <w:rsid w:val="00696DC3"/>
  </w:style>
  <w:style w:type="paragraph" w:customStyle="1" w:styleId="a1">
    <w:name w:val="문단"/>
    <w:basedOn w:val="Normal"/>
    <w:uiPriority w:val="99"/>
    <w:rsid w:val="00696DC3"/>
    <w:pPr>
      <w:widowControl/>
      <w:kinsoku/>
      <w:overflowPunct/>
      <w:adjustRightInd/>
      <w:spacing w:after="0" w:line="240" w:lineRule="auto"/>
      <w:ind w:firstLine="800"/>
      <w:textAlignment w:val="auto"/>
    </w:pPr>
    <w:rPr>
      <w:rFonts w:ascii="Gulim" w:eastAsia="Gulim" w:hAnsi="SimSun" w:cs="SimSun"/>
      <w:snapToGrid/>
      <w:color w:val="000000"/>
      <w:kern w:val="0"/>
      <w:szCs w:val="20"/>
      <w:lang w:val="en-US" w:eastAsia="zh-CN"/>
    </w:rPr>
  </w:style>
  <w:style w:type="character" w:customStyle="1" w:styleId="TALChar">
    <w:name w:val="TAL Char"/>
    <w:qFormat/>
    <w:rsid w:val="00696DC3"/>
    <w:rPr>
      <w:rFonts w:ascii="Arial" w:hAnsi="Arial"/>
      <w:sz w:val="18"/>
      <w:lang w:val="en-GB" w:eastAsia="en-US"/>
    </w:rPr>
  </w:style>
  <w:style w:type="character" w:customStyle="1" w:styleId="TFZchn">
    <w:name w:val="TF Zchn"/>
    <w:link w:val="TF"/>
    <w:locked/>
    <w:rsid w:val="00696DC3"/>
    <w:rPr>
      <w:rFonts w:ascii="Arial" w:eastAsiaTheme="minorEastAsia" w:hAnsi="Arial"/>
      <w:b/>
      <w:lang w:val="en-GB" w:eastAsia="en-US"/>
    </w:rPr>
  </w:style>
  <w:style w:type="paragraph" w:customStyle="1" w:styleId="RAN1bullet2">
    <w:name w:val="RAN1 bullet2"/>
    <w:basedOn w:val="Normal"/>
    <w:link w:val="RAN1bullet2Char"/>
    <w:qFormat/>
    <w:rsid w:val="00696DC3"/>
    <w:pPr>
      <w:widowControl/>
      <w:numPr>
        <w:ilvl w:val="1"/>
        <w:numId w:val="20"/>
      </w:numPr>
      <w:tabs>
        <w:tab w:val="left" w:pos="1440"/>
      </w:tabs>
      <w:kinsoku/>
      <w:overflowPunct/>
      <w:autoSpaceDE/>
      <w:autoSpaceDN/>
      <w:adjustRightInd/>
      <w:spacing w:after="0" w:line="240" w:lineRule="auto"/>
      <w:jc w:val="left"/>
      <w:textAlignment w:val="auto"/>
    </w:pPr>
    <w:rPr>
      <w:rFonts w:ascii="Times" w:hAnsi="Times"/>
      <w:snapToGrid/>
      <w:kern w:val="0"/>
      <w:szCs w:val="20"/>
      <w:lang w:val="en-US" w:eastAsia="en-US"/>
    </w:rPr>
  </w:style>
  <w:style w:type="character" w:customStyle="1" w:styleId="RAN1bullet2Char">
    <w:name w:val="RAN1 bullet2 Char"/>
    <w:link w:val="RAN1bullet2"/>
    <w:qFormat/>
    <w:rsid w:val="00696DC3"/>
    <w:rPr>
      <w:rFonts w:ascii="Times" w:hAnsi="Times"/>
      <w:lang w:eastAsia="en-US"/>
    </w:rPr>
  </w:style>
  <w:style w:type="paragraph" w:customStyle="1" w:styleId="RAN1bullet1">
    <w:name w:val="RAN1 bullet1"/>
    <w:basedOn w:val="Normal"/>
    <w:link w:val="RAN1bullet1Char"/>
    <w:qFormat/>
    <w:rsid w:val="00696DC3"/>
    <w:pPr>
      <w:widowControl/>
      <w:numPr>
        <w:numId w:val="21"/>
      </w:numPr>
      <w:kinsoku/>
      <w:overflowPunct/>
      <w:autoSpaceDE/>
      <w:autoSpaceDN/>
      <w:adjustRightInd/>
      <w:spacing w:after="0" w:line="240" w:lineRule="auto"/>
      <w:jc w:val="left"/>
      <w:textAlignment w:val="auto"/>
    </w:pPr>
    <w:rPr>
      <w:rFonts w:ascii="Times" w:hAnsi="Times"/>
      <w:snapToGrid/>
      <w:kern w:val="0"/>
      <w:szCs w:val="24"/>
      <w:lang w:eastAsia="en-US"/>
    </w:rPr>
  </w:style>
  <w:style w:type="character" w:customStyle="1" w:styleId="RAN1bullet1Char">
    <w:name w:val="RAN1 bullet1 Char"/>
    <w:link w:val="RAN1bullet1"/>
    <w:rsid w:val="00696DC3"/>
    <w:rPr>
      <w:rFonts w:ascii="Times" w:hAnsi="Times"/>
      <w:szCs w:val="24"/>
      <w:lang w:val="en-GB" w:eastAsia="en-US"/>
    </w:rPr>
  </w:style>
  <w:style w:type="paragraph" w:customStyle="1" w:styleId="RAN1tdoc">
    <w:name w:val="RAN1 tdoc"/>
    <w:basedOn w:val="Normal"/>
    <w:link w:val="RAN1tdocChar"/>
    <w:qFormat/>
    <w:rsid w:val="00696DC3"/>
    <w:pPr>
      <w:widowControl/>
      <w:kinsoku/>
      <w:overflowPunct/>
      <w:autoSpaceDE/>
      <w:autoSpaceDN/>
      <w:adjustRightInd/>
      <w:spacing w:after="0" w:line="240" w:lineRule="auto"/>
      <w:ind w:left="720" w:hanging="720"/>
      <w:jc w:val="left"/>
      <w:textAlignment w:val="auto"/>
    </w:pPr>
    <w:rPr>
      <w:rFonts w:ascii="Times" w:hAnsi="Times"/>
      <w:b/>
      <w:snapToGrid/>
      <w:color w:val="0000FF"/>
      <w:kern w:val="0"/>
      <w:szCs w:val="24"/>
      <w:u w:val="single" w:color="0000FF"/>
      <w:lang w:eastAsia="en-US"/>
    </w:rPr>
  </w:style>
  <w:style w:type="character" w:customStyle="1" w:styleId="RAN1tdocChar">
    <w:name w:val="RAN1 tdoc Char"/>
    <w:link w:val="RAN1tdoc"/>
    <w:rsid w:val="00696DC3"/>
    <w:rPr>
      <w:rFonts w:ascii="Times" w:hAnsi="Times"/>
      <w:b/>
      <w:color w:val="0000FF"/>
      <w:szCs w:val="24"/>
      <w:u w:val="single" w:color="0000FF"/>
      <w:lang w:val="en-GB" w:eastAsia="en-US"/>
    </w:rPr>
  </w:style>
  <w:style w:type="paragraph" w:customStyle="1" w:styleId="RAN1bullet3">
    <w:name w:val="RAN1 bullet3"/>
    <w:basedOn w:val="RAN1bullet2"/>
    <w:link w:val="RAN1bullet3Char"/>
    <w:qFormat/>
    <w:rsid w:val="00696DC3"/>
    <w:pPr>
      <w:numPr>
        <w:ilvl w:val="2"/>
        <w:numId w:val="22"/>
      </w:numPr>
    </w:pPr>
  </w:style>
  <w:style w:type="character" w:customStyle="1" w:styleId="RAN1bullet3Char">
    <w:name w:val="RAN1 bullet3 Char"/>
    <w:link w:val="RAN1bullet3"/>
    <w:qFormat/>
    <w:rsid w:val="00696DC3"/>
    <w:rPr>
      <w:rFonts w:ascii="Times" w:hAnsi="Times"/>
      <w:lang w:eastAsia="en-US"/>
    </w:rPr>
  </w:style>
  <w:style w:type="paragraph" w:customStyle="1" w:styleId="Proposal0">
    <w:name w:val="Proposal"/>
    <w:basedOn w:val="Normal"/>
    <w:link w:val="ProposalChar0"/>
    <w:qFormat/>
    <w:rsid w:val="00696DC3"/>
    <w:pPr>
      <w:widowControl/>
      <w:tabs>
        <w:tab w:val="left" w:pos="1701"/>
      </w:tabs>
      <w:kinsoku/>
      <w:spacing w:after="120" w:line="240" w:lineRule="auto"/>
      <w:ind w:left="1701" w:hanging="1701"/>
    </w:pPr>
    <w:rPr>
      <w:rFonts w:eastAsiaTheme="minorEastAsia"/>
      <w:b/>
      <w:bCs/>
      <w:snapToGrid/>
      <w:kern w:val="0"/>
      <w:szCs w:val="20"/>
      <w:lang w:eastAsia="zh-CN"/>
    </w:rPr>
  </w:style>
  <w:style w:type="character" w:customStyle="1" w:styleId="ProposalChar0">
    <w:name w:val="Proposal Char"/>
    <w:link w:val="Proposal0"/>
    <w:qFormat/>
    <w:rsid w:val="00696DC3"/>
    <w:rPr>
      <w:rFonts w:eastAsiaTheme="minorEastAsia"/>
      <w:b/>
      <w:bCs/>
      <w:lang w:val="en-GB"/>
    </w:rPr>
  </w:style>
  <w:style w:type="paragraph" w:customStyle="1" w:styleId="ZchnZchn">
    <w:name w:val="Zchn Zchn"/>
    <w:rsid w:val="00696DC3"/>
    <w:pPr>
      <w:keepNext/>
      <w:tabs>
        <w:tab w:val="num" w:pos="851"/>
      </w:tabs>
      <w:suppressAutoHyphens/>
      <w:autoSpaceDE w:val="0"/>
      <w:spacing w:before="60" w:after="60" w:line="240" w:lineRule="auto"/>
      <w:ind w:left="851" w:hanging="851"/>
      <w:jc w:val="both"/>
    </w:pPr>
    <w:rPr>
      <w:rFonts w:ascii="Arial" w:eastAsia="SimSun" w:hAnsi="Arial" w:cs="Arial"/>
      <w:color w:val="0000FF"/>
      <w:kern w:val="1"/>
      <w:lang w:eastAsia="ar-SA"/>
    </w:rPr>
  </w:style>
  <w:style w:type="paragraph" w:customStyle="1" w:styleId="13">
    <w:name w:val="目錄標題1"/>
    <w:basedOn w:val="Heading1"/>
    <w:next w:val="Normal"/>
    <w:uiPriority w:val="39"/>
    <w:unhideWhenUsed/>
    <w:qFormat/>
    <w:rsid w:val="00696DC3"/>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heme="minorEastAsia" w:hAnsi="Calibri Light"/>
      <w:color w:val="2F5496"/>
      <w:sz w:val="32"/>
      <w:szCs w:val="32"/>
      <w:lang w:val="en-US"/>
    </w:rPr>
  </w:style>
  <w:style w:type="paragraph" w:customStyle="1" w:styleId="Comments">
    <w:name w:val="Comments"/>
    <w:basedOn w:val="Normal"/>
    <w:link w:val="CommentsChar"/>
    <w:qFormat/>
    <w:rsid w:val="00696DC3"/>
    <w:pPr>
      <w:widowControl/>
      <w:kinsoku/>
      <w:overflowPunct/>
      <w:autoSpaceDE/>
      <w:autoSpaceDN/>
      <w:adjustRightInd/>
      <w:spacing w:before="40" w:after="0" w:line="240" w:lineRule="auto"/>
      <w:jc w:val="left"/>
      <w:textAlignment w:val="auto"/>
    </w:pPr>
    <w:rPr>
      <w:rFonts w:ascii="Arial" w:eastAsia="MS Mincho" w:hAnsi="Arial"/>
      <w:i/>
      <w:snapToGrid/>
      <w:kern w:val="0"/>
      <w:sz w:val="18"/>
      <w:szCs w:val="24"/>
      <w:lang w:eastAsia="en-GB"/>
    </w:rPr>
  </w:style>
  <w:style w:type="character" w:customStyle="1" w:styleId="CommentsChar">
    <w:name w:val="Comments Char"/>
    <w:link w:val="Comments"/>
    <w:rsid w:val="00696DC3"/>
    <w:rPr>
      <w:rFonts w:ascii="Arial" w:eastAsia="MS Mincho" w:hAnsi="Arial"/>
      <w:i/>
      <w:sz w:val="18"/>
      <w:szCs w:val="24"/>
      <w:lang w:val="en-GB" w:eastAsia="en-GB"/>
    </w:rPr>
  </w:style>
  <w:style w:type="paragraph" w:customStyle="1" w:styleId="onecomwebmail-msonormal">
    <w:name w:val="onecomwebmail-msonormal"/>
    <w:basedOn w:val="Normal"/>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en-US" w:eastAsia="en-US"/>
    </w:rPr>
  </w:style>
  <w:style w:type="paragraph" w:customStyle="1" w:styleId="text0">
    <w:name w:val="text"/>
    <w:basedOn w:val="Normal"/>
    <w:link w:val="textChar"/>
    <w:qFormat/>
    <w:rsid w:val="00696DC3"/>
    <w:pPr>
      <w:kinsoku/>
      <w:overflowPunct/>
      <w:autoSpaceDE/>
      <w:autoSpaceDN/>
      <w:adjustRightInd/>
      <w:spacing w:after="240" w:line="240" w:lineRule="auto"/>
      <w:textAlignment w:val="auto"/>
    </w:pPr>
    <w:rPr>
      <w:rFonts w:ascii="Calibri" w:eastAsia="SimSun" w:hAnsi="Calibri"/>
      <w:snapToGrid/>
      <w:sz w:val="24"/>
      <w:szCs w:val="20"/>
      <w:lang w:val="en-US" w:eastAsia="zh-CN"/>
    </w:rPr>
  </w:style>
  <w:style w:type="character" w:customStyle="1" w:styleId="textChar">
    <w:name w:val="text Char"/>
    <w:link w:val="text0"/>
    <w:rsid w:val="00696DC3"/>
    <w:rPr>
      <w:rFonts w:ascii="Calibri" w:eastAsia="SimSun" w:hAnsi="Calibri"/>
      <w:kern w:val="2"/>
      <w:sz w:val="24"/>
    </w:rPr>
  </w:style>
  <w:style w:type="paragraph" w:customStyle="1" w:styleId="bullet1">
    <w:name w:val="bullet1"/>
    <w:basedOn w:val="text0"/>
    <w:link w:val="bullet1Char"/>
    <w:qFormat/>
    <w:rsid w:val="00696DC3"/>
    <w:pPr>
      <w:widowControl/>
      <w:numPr>
        <w:ilvl w:val="2"/>
        <w:numId w:val="23"/>
      </w:numPr>
      <w:spacing w:after="0"/>
      <w:ind w:left="720"/>
      <w:jc w:val="left"/>
    </w:pPr>
    <w:rPr>
      <w:szCs w:val="24"/>
      <w:lang w:val="en-GB"/>
    </w:rPr>
  </w:style>
  <w:style w:type="character" w:customStyle="1" w:styleId="bullet1Char">
    <w:name w:val="bullet1 Char"/>
    <w:link w:val="bullet1"/>
    <w:rsid w:val="00696DC3"/>
    <w:rPr>
      <w:rFonts w:ascii="Calibri" w:eastAsia="SimSun" w:hAnsi="Calibri"/>
      <w:kern w:val="2"/>
      <w:sz w:val="24"/>
      <w:szCs w:val="24"/>
      <w:lang w:val="en-GB"/>
    </w:rPr>
  </w:style>
  <w:style w:type="paragraph" w:customStyle="1" w:styleId="bullet2">
    <w:name w:val="bullet2"/>
    <w:basedOn w:val="text0"/>
    <w:link w:val="bullet2Char"/>
    <w:qFormat/>
    <w:rsid w:val="00696DC3"/>
    <w:pPr>
      <w:widowControl/>
      <w:numPr>
        <w:ilvl w:val="3"/>
        <w:numId w:val="23"/>
      </w:numPr>
      <w:spacing w:after="0"/>
      <w:ind w:left="1440"/>
      <w:jc w:val="left"/>
    </w:pPr>
    <w:rPr>
      <w:rFonts w:ascii="Times" w:hAnsi="Times"/>
      <w:szCs w:val="24"/>
      <w:lang w:val="en-GB"/>
    </w:rPr>
  </w:style>
  <w:style w:type="character" w:customStyle="1" w:styleId="bullet2Char">
    <w:name w:val="bullet2 Char"/>
    <w:link w:val="bullet2"/>
    <w:qFormat/>
    <w:rsid w:val="00696DC3"/>
    <w:rPr>
      <w:rFonts w:ascii="Times" w:eastAsia="SimSun" w:hAnsi="Times"/>
      <w:kern w:val="2"/>
      <w:sz w:val="24"/>
      <w:szCs w:val="24"/>
      <w:lang w:val="en-GB"/>
    </w:rPr>
  </w:style>
  <w:style w:type="paragraph" w:customStyle="1" w:styleId="bullet3">
    <w:name w:val="bullet3"/>
    <w:basedOn w:val="text0"/>
    <w:link w:val="bullet3Char"/>
    <w:qFormat/>
    <w:rsid w:val="00696DC3"/>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696DC3"/>
    <w:rPr>
      <w:rFonts w:ascii="Times" w:hAnsi="Times"/>
      <w:szCs w:val="24"/>
      <w:lang w:val="en-GB" w:eastAsia="en-US"/>
    </w:rPr>
  </w:style>
  <w:style w:type="paragraph" w:customStyle="1" w:styleId="bullet4">
    <w:name w:val="bullet4"/>
    <w:basedOn w:val="text0"/>
    <w:qFormat/>
    <w:rsid w:val="00696DC3"/>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696DC3"/>
    <w:pPr>
      <w:widowControl/>
      <w:kinsoku/>
      <w:overflowPunct/>
      <w:autoSpaceDE/>
      <w:autoSpaceDN/>
      <w:adjustRightInd/>
      <w:spacing w:after="180" w:line="336" w:lineRule="auto"/>
      <w:ind w:firstLineChars="200" w:firstLine="200"/>
      <w:textAlignment w:val="auto"/>
    </w:pPr>
    <w:rPr>
      <w:rFonts w:eastAsia="Malgun Gothic" w:cs="Batang"/>
      <w:snapToGrid/>
      <w:kern w:val="0"/>
      <w:szCs w:val="20"/>
      <w:lang w:eastAsia="en-US"/>
    </w:rPr>
  </w:style>
  <w:style w:type="character" w:customStyle="1" w:styleId="2222Char">
    <w:name w:val="스타일 스타일 스타일 스타일 양쪽 첫 줄:  2 글자 + 첫 줄:  2 글자 + 첫 줄:  2 글자 + 첫 줄:  2... Char"/>
    <w:link w:val="2222"/>
    <w:rsid w:val="00696DC3"/>
    <w:rPr>
      <w:rFonts w:eastAsia="Malgun Gothic" w:cs="Batang"/>
      <w:lang w:val="en-GB" w:eastAsia="en-US"/>
    </w:rPr>
  </w:style>
  <w:style w:type="paragraph" w:customStyle="1" w:styleId="tdoc">
    <w:name w:val="tdoc"/>
    <w:basedOn w:val="Normal"/>
    <w:link w:val="tdocChar"/>
    <w:qFormat/>
    <w:rsid w:val="00696DC3"/>
    <w:pPr>
      <w:widowControl/>
      <w:kinsoku/>
      <w:overflowPunct/>
      <w:autoSpaceDE/>
      <w:autoSpaceDN/>
      <w:adjustRightInd/>
      <w:spacing w:after="0" w:line="240" w:lineRule="auto"/>
      <w:ind w:left="1440" w:hanging="1440"/>
      <w:jc w:val="left"/>
      <w:textAlignment w:val="auto"/>
    </w:pPr>
    <w:rPr>
      <w:rFonts w:ascii="Times" w:hAnsi="Times"/>
      <w:snapToGrid/>
      <w:kern w:val="0"/>
      <w:szCs w:val="24"/>
      <w:lang w:eastAsia="en-US"/>
    </w:rPr>
  </w:style>
  <w:style w:type="character" w:customStyle="1" w:styleId="tdocChar">
    <w:name w:val="tdoc Char"/>
    <w:link w:val="tdoc"/>
    <w:rsid w:val="00696DC3"/>
    <w:rPr>
      <w:rFonts w:ascii="Times" w:hAnsi="Times"/>
      <w:szCs w:val="24"/>
      <w:lang w:val="en-GB" w:eastAsia="en-US"/>
    </w:rPr>
  </w:style>
  <w:style w:type="paragraph" w:customStyle="1" w:styleId="maintext">
    <w:name w:val="main text"/>
    <w:basedOn w:val="Normal"/>
    <w:link w:val="maintextChar"/>
    <w:qFormat/>
    <w:rsid w:val="00696DC3"/>
    <w:pPr>
      <w:widowControl/>
      <w:kinsoku/>
      <w:overflowPunct/>
      <w:autoSpaceDE/>
      <w:autoSpaceDN/>
      <w:adjustRightInd/>
      <w:spacing w:before="60" w:line="288" w:lineRule="auto"/>
      <w:ind w:firstLineChars="200" w:firstLine="200"/>
      <w:textAlignment w:val="auto"/>
    </w:pPr>
    <w:rPr>
      <w:rFonts w:eastAsia="Malgun Gothic"/>
      <w:snapToGrid/>
      <w:kern w:val="0"/>
      <w:szCs w:val="20"/>
    </w:rPr>
  </w:style>
  <w:style w:type="character" w:customStyle="1" w:styleId="maintextChar">
    <w:name w:val="main text Char"/>
    <w:link w:val="maintext"/>
    <w:qFormat/>
    <w:rsid w:val="00696DC3"/>
    <w:rPr>
      <w:rFonts w:eastAsia="Malgun Gothic"/>
      <w:lang w:val="en-GB" w:eastAsia="ko-KR"/>
    </w:rPr>
  </w:style>
  <w:style w:type="character" w:customStyle="1" w:styleId="NOChar">
    <w:name w:val="NO Char"/>
    <w:link w:val="NO"/>
    <w:rsid w:val="00696DC3"/>
    <w:rPr>
      <w:rFonts w:eastAsiaTheme="minorEastAsia"/>
      <w:lang w:val="en-GB" w:eastAsia="en-US"/>
    </w:rPr>
  </w:style>
  <w:style w:type="table" w:customStyle="1" w:styleId="TableGrid10">
    <w:name w:val="Table Grid1"/>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696DC3"/>
  </w:style>
  <w:style w:type="table" w:customStyle="1" w:styleId="TableGrid2">
    <w:name w:val="Table Grid2"/>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696DC3"/>
    <w:pPr>
      <w:keepNext/>
      <w:tabs>
        <w:tab w:val="num" w:pos="360"/>
      </w:tabs>
      <w:autoSpaceDE w:val="0"/>
      <w:autoSpaceDN w:val="0"/>
      <w:adjustRightInd w:val="0"/>
      <w:spacing w:before="60" w:after="60" w:line="240" w:lineRule="auto"/>
      <w:ind w:left="360" w:hanging="360"/>
      <w:jc w:val="both"/>
    </w:pPr>
    <w:rPr>
      <w:rFonts w:ascii="Arial" w:eastAsiaTheme="minorEastAsia" w:hAnsi="Arial" w:cs="Arial"/>
      <w:color w:val="0000FF"/>
      <w:kern w:val="2"/>
    </w:rPr>
  </w:style>
  <w:style w:type="paragraph" w:customStyle="1" w:styleId="41">
    <w:name w:val="标题41"/>
    <w:basedOn w:val="Normal"/>
    <w:next w:val="NormalIndent"/>
    <w:rsid w:val="00696DC3"/>
    <w:pPr>
      <w:kinsoku/>
      <w:overflowPunct/>
      <w:autoSpaceDE/>
      <w:autoSpaceDN/>
      <w:adjustRightInd/>
      <w:spacing w:after="0" w:line="240" w:lineRule="auto"/>
      <w:ind w:firstLine="420"/>
      <w:textAlignment w:val="auto"/>
    </w:pPr>
    <w:rPr>
      <w:rFonts w:eastAsiaTheme="minorEastAsia"/>
      <w:snapToGrid/>
      <w:sz w:val="21"/>
      <w:szCs w:val="20"/>
      <w:lang w:val="en-US" w:eastAsia="zh-CN"/>
    </w:rPr>
  </w:style>
  <w:style w:type="paragraph" w:customStyle="1" w:styleId="a2">
    <w:name w:val="表格文字居左"/>
    <w:basedOn w:val="Normal"/>
    <w:next w:val="Normal"/>
    <w:rsid w:val="00696DC3"/>
    <w:pPr>
      <w:kinsoku/>
      <w:overflowPunct/>
      <w:autoSpaceDE/>
      <w:autoSpaceDN/>
      <w:adjustRightInd/>
      <w:spacing w:after="0" w:line="240" w:lineRule="auto"/>
      <w:textAlignment w:val="auto"/>
    </w:pPr>
    <w:rPr>
      <w:rFonts w:ascii="Arial" w:eastAsiaTheme="minorEastAsia" w:hAnsi="Arial" w:cs="SimSun"/>
      <w:snapToGrid/>
      <w:sz w:val="21"/>
      <w:szCs w:val="20"/>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696DC3"/>
    <w:rPr>
      <w:rFonts w:ascii="Arial" w:hAnsi="Arial"/>
      <w:sz w:val="32"/>
      <w:lang w:val="en-GB" w:eastAsia="en-US"/>
    </w:rPr>
  </w:style>
  <w:style w:type="paragraph" w:customStyle="1" w:styleId="z-TopofForm1">
    <w:name w:val="z-Top of Form1"/>
    <w:basedOn w:val="Normal"/>
    <w:next w:val="Normal"/>
    <w:hidden/>
    <w:uiPriority w:val="99"/>
    <w:unhideWhenUsed/>
    <w:rsid w:val="00696DC3"/>
    <w:pPr>
      <w:widowControl/>
      <w:pBdr>
        <w:bottom w:val="single" w:sz="6" w:space="1" w:color="auto"/>
      </w:pBdr>
      <w:kinsoku/>
      <w:overflowPunct/>
      <w:autoSpaceDE/>
      <w:autoSpaceDN/>
      <w:adjustRightInd/>
      <w:spacing w:after="0" w:line="240" w:lineRule="auto"/>
      <w:jc w:val="center"/>
      <w:textAlignment w:val="auto"/>
    </w:pPr>
    <w:rPr>
      <w:rFonts w:ascii="Arial" w:eastAsiaTheme="minorEastAsia" w:hAnsi="Arial"/>
      <w:snapToGrid/>
      <w:vanish/>
      <w:kern w:val="0"/>
      <w:sz w:val="16"/>
      <w:szCs w:val="16"/>
      <w:lang w:val="en-US" w:eastAsia="zh-CN"/>
    </w:rPr>
  </w:style>
  <w:style w:type="character" w:customStyle="1" w:styleId="z-TopofFormChar">
    <w:name w:val="z-Top of Form Char"/>
    <w:basedOn w:val="DefaultParagraphFont"/>
    <w:link w:val="z-TopofForm"/>
    <w:uiPriority w:val="99"/>
    <w:rsid w:val="00696DC3"/>
    <w:rPr>
      <w:rFonts w:ascii="Arial" w:hAnsi="Arial"/>
      <w:vanish/>
      <w:sz w:val="16"/>
      <w:szCs w:val="16"/>
    </w:rPr>
  </w:style>
  <w:style w:type="character" w:customStyle="1" w:styleId="hps">
    <w:name w:val="hps"/>
    <w:basedOn w:val="DefaultParagraphFont"/>
    <w:rsid w:val="00696DC3"/>
  </w:style>
  <w:style w:type="paragraph" w:customStyle="1" w:styleId="z-BottomofForm1">
    <w:name w:val="z-Bottom of Form1"/>
    <w:basedOn w:val="Normal"/>
    <w:next w:val="Normal"/>
    <w:hidden/>
    <w:uiPriority w:val="99"/>
    <w:unhideWhenUsed/>
    <w:rsid w:val="00696DC3"/>
    <w:pPr>
      <w:widowControl/>
      <w:pBdr>
        <w:top w:val="single" w:sz="6" w:space="1" w:color="auto"/>
      </w:pBdr>
      <w:kinsoku/>
      <w:overflowPunct/>
      <w:autoSpaceDE/>
      <w:autoSpaceDN/>
      <w:adjustRightInd/>
      <w:spacing w:after="0" w:line="240" w:lineRule="auto"/>
      <w:jc w:val="center"/>
      <w:textAlignment w:val="auto"/>
    </w:pPr>
    <w:rPr>
      <w:rFonts w:ascii="Arial" w:eastAsiaTheme="minorEastAsia" w:hAnsi="Arial"/>
      <w:snapToGrid/>
      <w:vanish/>
      <w:kern w:val="0"/>
      <w:sz w:val="16"/>
      <w:szCs w:val="16"/>
      <w:lang w:val="en-US" w:eastAsia="zh-CN"/>
    </w:rPr>
  </w:style>
  <w:style w:type="character" w:customStyle="1" w:styleId="z-BottomofFormChar">
    <w:name w:val="z-Bottom of Form Char"/>
    <w:basedOn w:val="DefaultParagraphFont"/>
    <w:link w:val="z-BottomofForm"/>
    <w:uiPriority w:val="99"/>
    <w:rsid w:val="00696DC3"/>
    <w:rPr>
      <w:rFonts w:ascii="Arial" w:hAnsi="Arial"/>
      <w:vanish/>
      <w:sz w:val="16"/>
      <w:szCs w:val="16"/>
    </w:rPr>
  </w:style>
  <w:style w:type="paragraph" w:customStyle="1" w:styleId="Date1">
    <w:name w:val="Date1"/>
    <w:basedOn w:val="Normal"/>
    <w:next w:val="Normal"/>
    <w:uiPriority w:val="99"/>
    <w:unhideWhenUsed/>
    <w:rsid w:val="00696DC3"/>
    <w:pPr>
      <w:widowControl/>
      <w:kinsoku/>
      <w:overflowPunct/>
      <w:autoSpaceDE/>
      <w:autoSpaceDN/>
      <w:adjustRightInd/>
      <w:spacing w:after="200" w:line="276" w:lineRule="auto"/>
      <w:ind w:leftChars="2500" w:left="100"/>
      <w:jc w:val="left"/>
      <w:textAlignment w:val="auto"/>
    </w:pPr>
    <w:rPr>
      <w:rFonts w:eastAsiaTheme="minorEastAsia"/>
      <w:snapToGrid/>
      <w:kern w:val="0"/>
      <w:szCs w:val="20"/>
      <w:lang w:val="en-US" w:eastAsia="zh-CN"/>
    </w:rPr>
  </w:style>
  <w:style w:type="character" w:customStyle="1" w:styleId="DateChar">
    <w:name w:val="Date Char"/>
    <w:basedOn w:val="DefaultParagraphFont"/>
    <w:link w:val="Date"/>
    <w:uiPriority w:val="99"/>
    <w:rsid w:val="00696DC3"/>
  </w:style>
  <w:style w:type="paragraph" w:customStyle="1" w:styleId="tablecell">
    <w:name w:val="tablecell"/>
    <w:basedOn w:val="Normal"/>
    <w:qFormat/>
    <w:rsid w:val="00696DC3"/>
    <w:pPr>
      <w:widowControl/>
      <w:kinsoku/>
      <w:overflowPunct/>
      <w:snapToGrid w:val="0"/>
      <w:spacing w:before="40" w:after="40" w:line="240" w:lineRule="auto"/>
      <w:jc w:val="left"/>
      <w:textAlignment w:val="auto"/>
    </w:pPr>
    <w:rPr>
      <w:rFonts w:eastAsiaTheme="minorEastAsia"/>
      <w:snapToGrid/>
      <w:kern w:val="0"/>
      <w:szCs w:val="20"/>
      <w:lang w:val="en-US" w:eastAsia="en-US"/>
    </w:rPr>
  </w:style>
  <w:style w:type="character" w:customStyle="1" w:styleId="shorttext">
    <w:name w:val="short_text"/>
    <w:basedOn w:val="DefaultParagraphFont"/>
    <w:rsid w:val="00696DC3"/>
  </w:style>
  <w:style w:type="paragraph" w:customStyle="1" w:styleId="tableheader">
    <w:name w:val="tableheader"/>
    <w:basedOn w:val="Normal"/>
    <w:qFormat/>
    <w:rsid w:val="00696DC3"/>
    <w:pPr>
      <w:widowControl/>
      <w:kinsoku/>
      <w:overflowPunct/>
      <w:autoSpaceDE/>
      <w:autoSpaceDN/>
      <w:adjustRightInd/>
      <w:snapToGrid w:val="0"/>
      <w:spacing w:before="40" w:after="40" w:line="240" w:lineRule="auto"/>
      <w:jc w:val="center"/>
      <w:textAlignment w:val="auto"/>
    </w:pPr>
    <w:rPr>
      <w:rFonts w:eastAsiaTheme="minorEastAsia" w:cs="Calibri"/>
      <w:b/>
      <w:bCs/>
      <w:snapToGrid/>
      <w:color w:val="000000"/>
      <w:kern w:val="0"/>
      <w:szCs w:val="20"/>
      <w:lang w:val="en-US" w:eastAsia="en-US"/>
    </w:rPr>
  </w:style>
  <w:style w:type="character" w:customStyle="1" w:styleId="keyword">
    <w:name w:val="keyword"/>
    <w:basedOn w:val="DefaultParagraphFont"/>
    <w:rsid w:val="00696DC3"/>
  </w:style>
  <w:style w:type="paragraph" w:customStyle="1" w:styleId="Test">
    <w:name w:val="Test"/>
    <w:basedOn w:val="Normal"/>
    <w:rsid w:val="00696DC3"/>
    <w:pPr>
      <w:widowControl/>
      <w:kinsoku/>
      <w:overflowPunct/>
      <w:autoSpaceDE/>
      <w:autoSpaceDN/>
      <w:adjustRightInd/>
      <w:spacing w:before="60" w:line="280" w:lineRule="atLeast"/>
      <w:ind w:left="2160"/>
      <w:textAlignment w:val="auto"/>
    </w:pPr>
    <w:rPr>
      <w:rFonts w:eastAsia="MS Mincho"/>
      <w:snapToGrid/>
      <w:kern w:val="0"/>
      <w:szCs w:val="20"/>
      <w:lang w:eastAsia="en-US"/>
    </w:rPr>
  </w:style>
  <w:style w:type="paragraph" w:customStyle="1" w:styleId="BodyTextIndent1">
    <w:name w:val="Body Text Indent1"/>
    <w:basedOn w:val="Normal"/>
    <w:next w:val="BodyTextIndent"/>
    <w:link w:val="BodyTextIndentChar"/>
    <w:uiPriority w:val="99"/>
    <w:unhideWhenUsed/>
    <w:rsid w:val="00696DC3"/>
    <w:pPr>
      <w:widowControl/>
      <w:kinsoku/>
      <w:overflowPunct/>
      <w:autoSpaceDE/>
      <w:autoSpaceDN/>
      <w:adjustRightInd/>
      <w:spacing w:after="120" w:line="276" w:lineRule="auto"/>
      <w:ind w:left="360"/>
      <w:jc w:val="left"/>
      <w:textAlignment w:val="auto"/>
    </w:pPr>
    <w:rPr>
      <w:rFonts w:eastAsiaTheme="minorEastAsia"/>
      <w:snapToGrid/>
      <w:kern w:val="0"/>
      <w:szCs w:val="20"/>
      <w:lang w:val="en-US" w:eastAsia="zh-CN"/>
    </w:rPr>
  </w:style>
  <w:style w:type="character" w:customStyle="1" w:styleId="BodyTextIndentChar">
    <w:name w:val="Body Text Indent Char"/>
    <w:basedOn w:val="DefaultParagraphFont"/>
    <w:link w:val="BodyTextIndent1"/>
    <w:uiPriority w:val="99"/>
    <w:rsid w:val="00696DC3"/>
    <w:rPr>
      <w:rFonts w:eastAsiaTheme="minorEastAsia"/>
    </w:rPr>
  </w:style>
  <w:style w:type="paragraph" w:customStyle="1" w:styleId="ordinary-output">
    <w:name w:val="ordinary-output"/>
    <w:basedOn w:val="Normal"/>
    <w:rsid w:val="00696DC3"/>
    <w:pPr>
      <w:widowControl/>
      <w:kinsoku/>
      <w:overflowPunct/>
      <w:autoSpaceDE/>
      <w:autoSpaceDN/>
      <w:adjustRightInd/>
      <w:spacing w:before="100" w:beforeAutospacing="1" w:after="100" w:afterAutospacing="1" w:line="322" w:lineRule="atLeast"/>
      <w:jc w:val="left"/>
      <w:textAlignment w:val="auto"/>
    </w:pPr>
    <w:rPr>
      <w:rFonts w:ascii="SimSun" w:eastAsiaTheme="minorEastAsia" w:hAnsi="SimSun" w:cs="SimSun"/>
      <w:snapToGrid/>
      <w:color w:val="333333"/>
      <w:kern w:val="0"/>
      <w:sz w:val="26"/>
      <w:szCs w:val="26"/>
      <w:lang w:val="en-US" w:eastAsia="zh-CN"/>
    </w:rPr>
  </w:style>
  <w:style w:type="character" w:customStyle="1" w:styleId="ordinary-span-edit2">
    <w:name w:val="ordinary-span-edit2"/>
    <w:basedOn w:val="DefaultParagraphFont"/>
    <w:rsid w:val="00696DC3"/>
  </w:style>
  <w:style w:type="paragraph" w:customStyle="1" w:styleId="3GPPNormalText">
    <w:name w:val="3GPP Normal Text"/>
    <w:basedOn w:val="BodyText"/>
    <w:link w:val="3GPPNormalTextChar"/>
    <w:qFormat/>
    <w:rsid w:val="00696DC3"/>
    <w:pPr>
      <w:tabs>
        <w:tab w:val="left" w:pos="1440"/>
      </w:tabs>
      <w:kinsoku/>
      <w:overflowPunct/>
      <w:adjustRightInd/>
      <w:spacing w:after="120" w:line="240" w:lineRule="auto"/>
      <w:ind w:left="1440" w:hanging="1440"/>
      <w:textAlignment w:val="auto"/>
    </w:pPr>
    <w:rPr>
      <w:rFonts w:eastAsia="MS Mincho"/>
      <w:szCs w:val="24"/>
      <w:lang w:val="en-US" w:eastAsia="zh-CN"/>
    </w:rPr>
  </w:style>
  <w:style w:type="character" w:customStyle="1" w:styleId="3GPPNormalTextChar">
    <w:name w:val="3GPP Normal Text Char"/>
    <w:link w:val="3GPPNormalText"/>
    <w:rsid w:val="00696DC3"/>
    <w:rPr>
      <w:rFonts w:eastAsia="MS Mincho"/>
      <w:sz w:val="22"/>
      <w:szCs w:val="24"/>
    </w:rPr>
  </w:style>
  <w:style w:type="paragraph" w:customStyle="1" w:styleId="31">
    <w:name w:val="清單號碼 31"/>
    <w:basedOn w:val="Normal"/>
    <w:next w:val="ListNumber3"/>
    <w:rsid w:val="00696DC3"/>
    <w:pPr>
      <w:widowControl/>
      <w:numPr>
        <w:numId w:val="24"/>
      </w:numPr>
      <w:tabs>
        <w:tab w:val="clear" w:pos="926"/>
        <w:tab w:val="num" w:pos="720"/>
      </w:tabs>
      <w:kinsoku/>
      <w:spacing w:after="180" w:line="240" w:lineRule="auto"/>
      <w:ind w:left="720"/>
      <w:jc w:val="left"/>
    </w:pPr>
    <w:rPr>
      <w:rFonts w:eastAsiaTheme="minorEastAsia"/>
      <w:snapToGrid/>
      <w:kern w:val="0"/>
      <w:szCs w:val="20"/>
      <w:lang w:eastAsia="en-US"/>
    </w:rPr>
  </w:style>
  <w:style w:type="table" w:customStyle="1" w:styleId="14">
    <w:name w:val="网格型1"/>
    <w:basedOn w:val="TableNormal"/>
    <w:next w:val="TableGri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96DC3"/>
    <w:rPr>
      <w:rFonts w:eastAsia="Times New Roman"/>
      <w:snapToGrid w:val="0"/>
      <w:lang w:val="en-GB" w:eastAsia="en-GB"/>
    </w:rPr>
  </w:style>
  <w:style w:type="paragraph" w:customStyle="1" w:styleId="Subtitle1">
    <w:name w:val="Subtitle1"/>
    <w:basedOn w:val="Normal"/>
    <w:next w:val="Normal"/>
    <w:uiPriority w:val="11"/>
    <w:qFormat/>
    <w:rsid w:val="00696DC3"/>
    <w:pPr>
      <w:widowControl/>
      <w:numPr>
        <w:ilvl w:val="1"/>
      </w:numPr>
      <w:kinsoku/>
      <w:overflowPunct/>
      <w:autoSpaceDE/>
      <w:autoSpaceDN/>
      <w:adjustRightInd/>
      <w:snapToGrid w:val="0"/>
      <w:spacing w:after="0" w:line="240" w:lineRule="auto"/>
      <w:jc w:val="left"/>
      <w:textAlignment w:val="auto"/>
    </w:pPr>
    <w:rPr>
      <w:rFonts w:ascii="Calibri Light" w:eastAsiaTheme="minorEastAsia" w:hAnsi="Calibri Light"/>
      <w:b/>
      <w:i/>
      <w:iCs/>
      <w:snapToGrid/>
      <w:color w:val="4472C4"/>
      <w:spacing w:val="15"/>
      <w:kern w:val="0"/>
      <w:szCs w:val="24"/>
      <w:lang w:val="en-US" w:eastAsia="zh-CN"/>
    </w:rPr>
  </w:style>
  <w:style w:type="character" w:customStyle="1" w:styleId="SubtitleChar">
    <w:name w:val="Subtitle Char"/>
    <w:basedOn w:val="DefaultParagraphFont"/>
    <w:link w:val="Subtitle"/>
    <w:uiPriority w:val="11"/>
    <w:rsid w:val="00696DC3"/>
    <w:rPr>
      <w:rFonts w:ascii="Calibri Light" w:hAnsi="Calibri Light"/>
      <w:b/>
      <w:i/>
      <w:iCs/>
      <w:color w:val="4472C4"/>
      <w:spacing w:val="15"/>
      <w:szCs w:val="24"/>
    </w:rPr>
  </w:style>
  <w:style w:type="table" w:customStyle="1" w:styleId="TableGridLight1">
    <w:name w:val="Table Grid Light1"/>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696DC3"/>
  </w:style>
  <w:style w:type="paragraph" w:styleId="Title">
    <w:name w:val="Title"/>
    <w:aliases w:val="Heading 31"/>
    <w:basedOn w:val="Normal"/>
    <w:link w:val="TitleChar1"/>
    <w:qFormat/>
    <w:rsid w:val="00696DC3"/>
    <w:pPr>
      <w:widowControl/>
      <w:kinsoku/>
      <w:spacing w:after="120" w:line="240" w:lineRule="auto"/>
      <w:jc w:val="center"/>
    </w:pPr>
    <w:rPr>
      <w:rFonts w:ascii="Arial" w:eastAsia="MS Mincho" w:hAnsi="Arial"/>
      <w:b/>
      <w:snapToGrid/>
      <w:kern w:val="0"/>
      <w:sz w:val="24"/>
      <w:szCs w:val="20"/>
      <w:lang w:val="de-DE" w:eastAsia="ja-JP"/>
    </w:rPr>
  </w:style>
  <w:style w:type="character" w:customStyle="1" w:styleId="TitleChar">
    <w:name w:val="Title Char"/>
    <w:aliases w:val="no break Char Car Char,H3 Char Car Char,h3 Char Car Char"/>
    <w:basedOn w:val="DefaultParagraphFont"/>
    <w:uiPriority w:val="10"/>
    <w:rsid w:val="00696DC3"/>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aliases w:val="Heading 31 Char"/>
    <w:basedOn w:val="DefaultParagraphFont"/>
    <w:link w:val="Title"/>
    <w:rsid w:val="00696DC3"/>
    <w:rPr>
      <w:rFonts w:ascii="Arial" w:eastAsia="MS Mincho" w:hAnsi="Arial"/>
      <w:b/>
      <w:sz w:val="24"/>
      <w:lang w:val="de-DE" w:eastAsia="ja-JP"/>
    </w:rPr>
  </w:style>
  <w:style w:type="paragraph" w:customStyle="1" w:styleId="TableText">
    <w:name w:val="TableText"/>
    <w:basedOn w:val="BodyTextIndent"/>
    <w:rsid w:val="00696DC3"/>
    <w:pPr>
      <w:keepNext/>
      <w:keepLines/>
      <w:overflowPunct w:val="0"/>
      <w:autoSpaceDE w:val="0"/>
      <w:autoSpaceDN w:val="0"/>
      <w:adjustRightInd w:val="0"/>
      <w:snapToGrid w:val="0"/>
      <w:spacing w:after="180"/>
      <w:ind w:leftChars="0" w:left="0"/>
      <w:jc w:val="center"/>
    </w:pPr>
    <w:rPr>
      <w:kern w:val="2"/>
    </w:rPr>
  </w:style>
  <w:style w:type="paragraph" w:customStyle="1" w:styleId="HDStyleLS">
    <w:name w:val="HDStyle_LS"/>
    <w:basedOn w:val="Header"/>
    <w:rsid w:val="00696DC3"/>
    <w:pPr>
      <w:widowControl/>
      <w:tabs>
        <w:tab w:val="clear" w:pos="4252"/>
        <w:tab w:val="clear" w:pos="8504"/>
        <w:tab w:val="center" w:pos="4680"/>
        <w:tab w:val="right" w:pos="9360"/>
        <w:tab w:val="right" w:pos="9639"/>
        <w:tab w:val="right" w:pos="10206"/>
      </w:tabs>
      <w:kinsoku/>
      <w:overflowPunct/>
      <w:autoSpaceDE/>
      <w:autoSpaceDN/>
      <w:adjustRightInd/>
      <w:snapToGrid/>
      <w:spacing w:after="0" w:line="240" w:lineRule="auto"/>
      <w:textAlignment w:val="auto"/>
    </w:pPr>
    <w:rPr>
      <w:rFonts w:ascii="Arial" w:eastAsia="MS Mincho" w:hAnsi="Arial" w:cs="Arial"/>
      <w:b/>
      <w:snapToGrid/>
      <w:kern w:val="0"/>
      <w:sz w:val="28"/>
      <w:szCs w:val="20"/>
      <w:lang w:eastAsia="en-US"/>
    </w:rPr>
  </w:style>
  <w:style w:type="paragraph" w:customStyle="1" w:styleId="TitleText">
    <w:name w:val="Title Text"/>
    <w:basedOn w:val="Normal"/>
    <w:next w:val="Normal"/>
    <w:rsid w:val="00696DC3"/>
    <w:pPr>
      <w:widowControl/>
      <w:kinsoku/>
      <w:spacing w:after="220" w:line="240" w:lineRule="auto"/>
      <w:jc w:val="left"/>
    </w:pPr>
    <w:rPr>
      <w:rFonts w:eastAsia="MS Mincho"/>
      <w:b/>
      <w:snapToGrid/>
      <w:kern w:val="0"/>
      <w:szCs w:val="20"/>
      <w:lang w:val="en-US" w:eastAsia="ja-JP"/>
    </w:rPr>
  </w:style>
  <w:style w:type="paragraph" w:customStyle="1" w:styleId="91">
    <w:name w:val="目录 91"/>
    <w:basedOn w:val="TOC8"/>
    <w:rsid w:val="00696DC3"/>
    <w:pPr>
      <w:keepNext/>
      <w:keepLines/>
      <w:tabs>
        <w:tab w:val="right" w:leader="dot" w:pos="9639"/>
      </w:tabs>
      <w:kinsoku/>
      <w:overflowPunct/>
      <w:autoSpaceDE/>
      <w:autoSpaceDN/>
      <w:adjustRightInd/>
      <w:spacing w:before="180" w:after="0" w:line="240" w:lineRule="auto"/>
      <w:ind w:leftChars="0" w:left="2693" w:right="425" w:hanging="2693"/>
      <w:jc w:val="left"/>
      <w:textAlignment w:val="auto"/>
    </w:pPr>
    <w:rPr>
      <w:rFonts w:eastAsiaTheme="minorEastAsia"/>
      <w:b/>
      <w:noProof/>
      <w:snapToGrid/>
      <w:kern w:val="0"/>
      <w:sz w:val="22"/>
      <w:szCs w:val="20"/>
      <w:lang w:eastAsia="en-US"/>
    </w:rPr>
  </w:style>
  <w:style w:type="paragraph" w:customStyle="1" w:styleId="CRfront">
    <w:name w:val="CR_front"/>
    <w:next w:val="Normal"/>
    <w:rsid w:val="00696DC3"/>
    <w:pPr>
      <w:spacing w:after="0" w:line="240" w:lineRule="auto"/>
    </w:pPr>
    <w:rPr>
      <w:rFonts w:ascii="Arial" w:eastAsia="MS Mincho" w:hAnsi="Arial"/>
      <w:lang w:val="en-GB" w:eastAsia="en-US"/>
    </w:rPr>
  </w:style>
  <w:style w:type="paragraph" w:customStyle="1" w:styleId="berschrift2Head2A2">
    <w:name w:val="Überschrift 2.Head2A.2"/>
    <w:basedOn w:val="Heading1"/>
    <w:next w:val="Normal"/>
    <w:rsid w:val="00696DC3"/>
    <w:pPr>
      <w:numPr>
        <w:numId w:val="0"/>
      </w:numPr>
      <w:pBdr>
        <w:top w:val="none" w:sz="0" w:space="0" w:color="auto"/>
      </w:pBdr>
      <w:tabs>
        <w:tab w:val="num"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96DC3"/>
    <w:pPr>
      <w:numPr>
        <w:ilvl w:val="1"/>
      </w:numPr>
      <w:tabs>
        <w:tab w:val="clear" w:pos="432"/>
        <w:tab w:val="num"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rsid w:val="00696DC3"/>
    <w:pPr>
      <w:widowControl w:val="0"/>
      <w:kinsoku/>
      <w:overflowPunct/>
      <w:adjustRightInd/>
      <w:spacing w:after="0" w:line="240" w:lineRule="auto"/>
      <w:textAlignment w:val="auto"/>
    </w:pPr>
    <w:rPr>
      <w:rFonts w:eastAsia="Times New Roman"/>
      <w:color w:val="0000FF"/>
      <w:kern w:val="2"/>
      <w:sz w:val="21"/>
      <w:lang w:val="en-US" w:eastAsia="zh-CN"/>
    </w:rPr>
  </w:style>
  <w:style w:type="paragraph" w:customStyle="1" w:styleId="BalloonText1">
    <w:name w:val="Balloon Text1"/>
    <w:basedOn w:val="Normal"/>
    <w:semiHidden/>
    <w:rsid w:val="00696DC3"/>
    <w:pPr>
      <w:widowControl/>
      <w:kinsoku/>
      <w:spacing w:after="180" w:line="240" w:lineRule="auto"/>
      <w:jc w:val="left"/>
    </w:pPr>
    <w:rPr>
      <w:rFonts w:ascii="Tahoma" w:eastAsia="MS Mincho" w:hAnsi="Tahoma" w:cs="Tahoma"/>
      <w:snapToGrid/>
      <w:kern w:val="0"/>
      <w:sz w:val="16"/>
      <w:szCs w:val="16"/>
      <w:lang w:eastAsia="ja-JP"/>
    </w:rPr>
  </w:style>
  <w:style w:type="paragraph" w:customStyle="1" w:styleId="Normal-Figure">
    <w:name w:val="Normal-Figure"/>
    <w:basedOn w:val="Normal"/>
    <w:rsid w:val="00696DC3"/>
    <w:pPr>
      <w:widowControl/>
      <w:kinsoku/>
      <w:overflowPunct/>
      <w:autoSpaceDE/>
      <w:autoSpaceDN/>
      <w:adjustRightInd/>
      <w:spacing w:before="360" w:after="0" w:line="240" w:lineRule="atLeast"/>
      <w:jc w:val="center"/>
      <w:textAlignment w:val="auto"/>
    </w:pPr>
    <w:rPr>
      <w:rFonts w:eastAsia="MS Mincho"/>
      <w:snapToGrid/>
      <w:kern w:val="0"/>
      <w:szCs w:val="20"/>
      <w:lang w:val="en-US" w:eastAsia="ja-JP"/>
    </w:rPr>
  </w:style>
  <w:style w:type="paragraph" w:styleId="BodyTextIndent2">
    <w:name w:val="Body Text Indent 2"/>
    <w:basedOn w:val="Normal"/>
    <w:link w:val="BodyTextIndent2Char"/>
    <w:rsid w:val="00696DC3"/>
    <w:pPr>
      <w:widowControl/>
      <w:kinsoku/>
      <w:overflowPunct/>
      <w:autoSpaceDE/>
      <w:autoSpaceDN/>
      <w:adjustRightInd/>
      <w:spacing w:after="180" w:line="240" w:lineRule="auto"/>
      <w:ind w:leftChars="100" w:left="200"/>
      <w:jc w:val="left"/>
      <w:textAlignment w:val="auto"/>
    </w:pPr>
    <w:rPr>
      <w:rFonts w:eastAsia="MS Mincho"/>
      <w:snapToGrid/>
      <w:kern w:val="0"/>
      <w:szCs w:val="20"/>
      <w:lang w:eastAsia="ja-JP"/>
    </w:rPr>
  </w:style>
  <w:style w:type="character" w:customStyle="1" w:styleId="BodyTextIndent2Char">
    <w:name w:val="Body Text Indent 2 Char"/>
    <w:basedOn w:val="DefaultParagraphFont"/>
    <w:link w:val="BodyTextIndent2"/>
    <w:rsid w:val="00696DC3"/>
    <w:rPr>
      <w:rFonts w:eastAsia="MS Mincho"/>
      <w:lang w:val="en-GB" w:eastAsia="ja-JP"/>
    </w:rPr>
  </w:style>
  <w:style w:type="paragraph" w:styleId="BodyText2">
    <w:name w:val="Body Text 2"/>
    <w:basedOn w:val="Normal"/>
    <w:link w:val="BodyText2Char"/>
    <w:rsid w:val="00696DC3"/>
    <w:pPr>
      <w:widowControl/>
      <w:kinsoku/>
      <w:overflowPunct/>
      <w:autoSpaceDE/>
      <w:autoSpaceDN/>
      <w:adjustRightInd/>
      <w:spacing w:after="180" w:line="240" w:lineRule="auto"/>
      <w:jc w:val="left"/>
      <w:textAlignment w:val="auto"/>
    </w:pPr>
    <w:rPr>
      <w:rFonts w:eastAsia="MS Mincho"/>
      <w:i/>
      <w:iCs/>
      <w:snapToGrid/>
      <w:kern w:val="0"/>
      <w:szCs w:val="20"/>
      <w:lang w:eastAsia="ja-JP"/>
    </w:rPr>
  </w:style>
  <w:style w:type="character" w:customStyle="1" w:styleId="BodyText2Char">
    <w:name w:val="Body Text 2 Char"/>
    <w:basedOn w:val="DefaultParagraphFont"/>
    <w:link w:val="BodyText2"/>
    <w:rsid w:val="00696DC3"/>
    <w:rPr>
      <w:rFonts w:eastAsia="MS Mincho"/>
      <w:i/>
      <w:iCs/>
      <w:lang w:val="en-GB" w:eastAsia="ja-JP"/>
    </w:rPr>
  </w:style>
  <w:style w:type="character" w:customStyle="1" w:styleId="ListChar">
    <w:name w:val="List Char"/>
    <w:link w:val="List"/>
    <w:uiPriority w:val="99"/>
    <w:rsid w:val="00696DC3"/>
    <w:rPr>
      <w:snapToGrid w:val="0"/>
      <w:kern w:val="2"/>
      <w:szCs w:val="22"/>
      <w:lang w:val="en-GB" w:eastAsia="ko-KR"/>
    </w:rPr>
  </w:style>
  <w:style w:type="character" w:customStyle="1" w:styleId="List2Char">
    <w:name w:val="List 2 Char"/>
    <w:basedOn w:val="ListChar"/>
    <w:link w:val="List2"/>
    <w:rsid w:val="00696DC3"/>
    <w:rPr>
      <w:snapToGrid w:val="0"/>
      <w:kern w:val="2"/>
      <w:szCs w:val="22"/>
      <w:lang w:val="en-GB" w:eastAsia="ko-KR"/>
    </w:rPr>
  </w:style>
  <w:style w:type="character" w:customStyle="1" w:styleId="List3Char">
    <w:name w:val="List 3 Char"/>
    <w:basedOn w:val="List2Char"/>
    <w:link w:val="List3"/>
    <w:rsid w:val="00696DC3"/>
    <w:rPr>
      <w:snapToGrid w:val="0"/>
      <w:kern w:val="2"/>
      <w:szCs w:val="22"/>
      <w:lang w:val="en-GB" w:eastAsia="ko-KR"/>
    </w:rPr>
  </w:style>
  <w:style w:type="paragraph" w:styleId="ListContinue2">
    <w:name w:val="List Continue 2"/>
    <w:basedOn w:val="Normal"/>
    <w:rsid w:val="00696DC3"/>
    <w:pPr>
      <w:widowControl/>
      <w:kinsoku/>
      <w:overflowPunct/>
      <w:autoSpaceDE/>
      <w:autoSpaceDN/>
      <w:adjustRightInd/>
      <w:spacing w:after="180" w:line="240" w:lineRule="auto"/>
      <w:ind w:leftChars="400" w:left="850"/>
      <w:jc w:val="left"/>
      <w:textAlignment w:val="auto"/>
    </w:pPr>
    <w:rPr>
      <w:rFonts w:eastAsia="MS Mincho"/>
      <w:snapToGrid/>
      <w:kern w:val="0"/>
      <w:szCs w:val="20"/>
      <w:lang w:eastAsia="ja-JP"/>
    </w:rPr>
  </w:style>
  <w:style w:type="paragraph" w:customStyle="1" w:styleId="15">
    <w:name w:val="本文縮排1"/>
    <w:basedOn w:val="Normal"/>
    <w:next w:val="BodyTextIndent"/>
    <w:link w:val="a3"/>
    <w:rsid w:val="00696DC3"/>
    <w:pPr>
      <w:widowControl/>
      <w:kinsoku/>
      <w:overflowPunct/>
      <w:autoSpaceDE/>
      <w:autoSpaceDN/>
      <w:adjustRightInd/>
      <w:spacing w:after="120" w:line="240" w:lineRule="auto"/>
      <w:ind w:left="283"/>
      <w:jc w:val="left"/>
      <w:textAlignment w:val="auto"/>
    </w:pPr>
    <w:rPr>
      <w:rFonts w:ascii="CG Times (WN)" w:eastAsia="PMingLiU" w:hAnsi="CG Times (WN)"/>
      <w:snapToGrid/>
      <w:kern w:val="0"/>
      <w:szCs w:val="20"/>
      <w:lang w:val="fr-FR" w:eastAsia="en-US"/>
    </w:rPr>
  </w:style>
  <w:style w:type="character" w:customStyle="1" w:styleId="a3">
    <w:name w:val="本文縮排 字元"/>
    <w:basedOn w:val="DefaultParagraphFont"/>
    <w:link w:val="15"/>
    <w:rsid w:val="00696DC3"/>
    <w:rPr>
      <w:rFonts w:ascii="CG Times (WN)" w:eastAsia="PMingLiU" w:hAnsi="CG Times (WN)"/>
      <w:lang w:val="fr-FR" w:eastAsia="en-US"/>
    </w:rPr>
  </w:style>
  <w:style w:type="paragraph" w:styleId="BodyTextIndent">
    <w:name w:val="Body Text Indent"/>
    <w:basedOn w:val="Normal"/>
    <w:link w:val="BodyTextIndentChar1"/>
    <w:uiPriority w:val="99"/>
    <w:unhideWhenUsed/>
    <w:rsid w:val="00696DC3"/>
    <w:pPr>
      <w:widowControl/>
      <w:kinsoku/>
      <w:overflowPunct/>
      <w:autoSpaceDE/>
      <w:autoSpaceDN/>
      <w:adjustRightInd/>
      <w:spacing w:after="120" w:line="240" w:lineRule="auto"/>
      <w:ind w:leftChars="200" w:left="480"/>
      <w:jc w:val="left"/>
      <w:textAlignment w:val="auto"/>
    </w:pPr>
    <w:rPr>
      <w:rFonts w:eastAsiaTheme="minorEastAsia"/>
      <w:snapToGrid/>
      <w:kern w:val="0"/>
      <w:szCs w:val="20"/>
      <w:lang w:eastAsia="en-US"/>
    </w:rPr>
  </w:style>
  <w:style w:type="character" w:customStyle="1" w:styleId="BodyTextIndentChar1">
    <w:name w:val="Body Text Indent Char1"/>
    <w:basedOn w:val="DefaultParagraphFont"/>
    <w:link w:val="BodyTextIndent"/>
    <w:uiPriority w:val="99"/>
    <w:rsid w:val="00696DC3"/>
    <w:rPr>
      <w:rFonts w:eastAsiaTheme="minorEastAsia"/>
      <w:lang w:val="en-GB" w:eastAsia="en-US"/>
    </w:rPr>
  </w:style>
  <w:style w:type="paragraph" w:styleId="BodyTextFirstIndent2">
    <w:name w:val="Body Text First Indent 2"/>
    <w:basedOn w:val="BodyTextIndent"/>
    <w:link w:val="BodyTextFirstIndent2Char"/>
    <w:rsid w:val="00696DC3"/>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696DC3"/>
    <w:rPr>
      <w:rFonts w:eastAsia="MS Mincho"/>
      <w:lang w:val="en-GB" w:eastAsia="en-US"/>
    </w:rPr>
  </w:style>
  <w:style w:type="paragraph" w:customStyle="1" w:styleId="List1">
    <w:name w:val="List 1"/>
    <w:basedOn w:val="Normal"/>
    <w:rsid w:val="00696DC3"/>
    <w:pPr>
      <w:widowControl/>
      <w:kinsoku/>
      <w:overflowPunct/>
      <w:autoSpaceDE/>
      <w:autoSpaceDN/>
      <w:adjustRightInd/>
      <w:spacing w:after="120" w:line="240" w:lineRule="auto"/>
      <w:ind w:left="568" w:hanging="284"/>
      <w:jc w:val="left"/>
      <w:textAlignment w:val="auto"/>
    </w:pPr>
    <w:rPr>
      <w:rFonts w:ascii="Arial" w:eastAsia="MS Mincho" w:hAnsi="Arial"/>
      <w:snapToGrid/>
      <w:kern w:val="0"/>
      <w:lang w:eastAsia="ja-JP"/>
    </w:rPr>
  </w:style>
  <w:style w:type="paragraph" w:customStyle="1" w:styleId="assocaitedwith">
    <w:name w:val="assocaited with"/>
    <w:basedOn w:val="Normal"/>
    <w:rsid w:val="00696DC3"/>
    <w:pPr>
      <w:widowControl/>
      <w:kinsoku/>
      <w:overflowPunct/>
      <w:autoSpaceDE/>
      <w:autoSpaceDN/>
      <w:adjustRightInd/>
      <w:spacing w:after="180" w:line="240" w:lineRule="auto"/>
      <w:jc w:val="center"/>
      <w:textAlignment w:val="auto"/>
    </w:pPr>
    <w:rPr>
      <w:rFonts w:eastAsia="MS Mincho"/>
      <w:snapToGrid/>
      <w:kern w:val="0"/>
      <w:szCs w:val="20"/>
      <w:lang w:eastAsia="ja-JP"/>
    </w:rPr>
  </w:style>
  <w:style w:type="paragraph" w:customStyle="1" w:styleId="Nor">
    <w:name w:val="Nor'"/>
    <w:basedOn w:val="assocaitedwith"/>
    <w:rsid w:val="00696DC3"/>
    <w:rPr>
      <w:b/>
    </w:rPr>
  </w:style>
  <w:style w:type="table" w:styleId="TableClassic2">
    <w:name w:val="Table Classic 2"/>
    <w:basedOn w:val="TableNormal"/>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TableNormal"/>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696DC3"/>
    <w:pPr>
      <w:tabs>
        <w:tab w:val="center" w:pos="4160"/>
        <w:tab w:val="right" w:pos="8300"/>
      </w:tabs>
      <w:kinsoku/>
      <w:overflowPunct/>
      <w:autoSpaceDE/>
      <w:autoSpaceDN/>
      <w:adjustRightInd/>
      <w:spacing w:after="0" w:line="240" w:lineRule="auto"/>
      <w:textAlignment w:val="auto"/>
    </w:pPr>
    <w:rPr>
      <w:rFonts w:ascii="Calibri" w:eastAsia="SimSun" w:hAnsi="Calibri"/>
      <w:snapToGrid/>
      <w:sz w:val="21"/>
      <w:lang w:val="en-US" w:eastAsia="zh-CN"/>
    </w:rPr>
  </w:style>
  <w:style w:type="character" w:customStyle="1" w:styleId="MTDisplayEquationChar">
    <w:name w:val="MTDisplayEquation Char"/>
    <w:basedOn w:val="DefaultParagraphFont"/>
    <w:link w:val="MTDisplayEquation"/>
    <w:rsid w:val="00696DC3"/>
    <w:rPr>
      <w:rFonts w:ascii="Calibri" w:eastAsia="SimSun" w:hAnsi="Calibri"/>
      <w:kern w:val="2"/>
      <w:sz w:val="21"/>
      <w:szCs w:val="22"/>
    </w:rPr>
  </w:style>
  <w:style w:type="paragraph" w:customStyle="1" w:styleId="a4">
    <w:name w:val="样式 正文"/>
    <w:basedOn w:val="Normal"/>
    <w:link w:val="Char0"/>
    <w:rsid w:val="00696DC3"/>
    <w:pPr>
      <w:kinsoku/>
      <w:overflowPunct/>
      <w:autoSpaceDE/>
      <w:autoSpaceDN/>
      <w:adjustRightInd/>
      <w:spacing w:after="0" w:line="240" w:lineRule="auto"/>
      <w:ind w:firstLineChars="200" w:firstLine="420"/>
      <w:textAlignment w:val="auto"/>
    </w:pPr>
    <w:rPr>
      <w:rFonts w:eastAsia="SimSun" w:cs="SimSun"/>
      <w:snapToGrid/>
      <w:sz w:val="21"/>
      <w:szCs w:val="20"/>
      <w:lang w:val="en-US" w:eastAsia="zh-CN"/>
    </w:rPr>
  </w:style>
  <w:style w:type="character" w:customStyle="1" w:styleId="Char0">
    <w:name w:val="样式 正文 Char"/>
    <w:basedOn w:val="DefaultParagraphFont"/>
    <w:link w:val="a4"/>
    <w:rsid w:val="00696DC3"/>
    <w:rPr>
      <w:rFonts w:eastAsia="SimSun" w:cs="SimSun"/>
      <w:kern w:val="2"/>
      <w:sz w:val="21"/>
    </w:rPr>
  </w:style>
  <w:style w:type="paragraph" w:customStyle="1" w:styleId="a5">
    <w:name w:val="公式"/>
    <w:basedOn w:val="Normal"/>
    <w:rsid w:val="00696DC3"/>
    <w:pPr>
      <w:kinsoku/>
      <w:overflowPunct/>
      <w:autoSpaceDE/>
      <w:autoSpaceDN/>
      <w:adjustRightInd/>
      <w:spacing w:after="0" w:line="240" w:lineRule="auto"/>
      <w:ind w:firstLine="420"/>
      <w:jc w:val="right"/>
      <w:textAlignment w:val="auto"/>
    </w:pPr>
    <w:rPr>
      <w:rFonts w:eastAsia="SimSun" w:cs="SimSun"/>
      <w:snapToGrid/>
      <w:sz w:val="21"/>
      <w:szCs w:val="20"/>
      <w:lang w:val="en-US" w:eastAsia="zh-CN"/>
    </w:rPr>
  </w:style>
  <w:style w:type="paragraph" w:customStyle="1" w:styleId="Normal9pointspacing">
    <w:name w:val="Normal 9 point spacing"/>
    <w:basedOn w:val="BodyText"/>
    <w:link w:val="Normal9pointspacingChar"/>
    <w:qFormat/>
    <w:rsid w:val="00696DC3"/>
    <w:pPr>
      <w:kinsoku/>
      <w:overflowPunct/>
      <w:adjustRightInd/>
      <w:spacing w:before="180" w:line="240" w:lineRule="auto"/>
      <w:textAlignment w:val="auto"/>
    </w:pPr>
    <w:rPr>
      <w:rFonts w:eastAsia="MS Mincho"/>
      <w:sz w:val="20"/>
      <w:szCs w:val="24"/>
      <w:lang w:eastAsia="en-US"/>
    </w:rPr>
  </w:style>
  <w:style w:type="character" w:customStyle="1" w:styleId="Normal9pointspacingChar">
    <w:name w:val="Normal 9 point spacing Char"/>
    <w:link w:val="Normal9pointspacing"/>
    <w:rsid w:val="00696DC3"/>
    <w:rPr>
      <w:rFonts w:eastAsia="MS Mincho"/>
      <w:szCs w:val="24"/>
      <w:lang w:val="en-GB" w:eastAsia="en-US"/>
    </w:rPr>
  </w:style>
  <w:style w:type="paragraph" w:customStyle="1" w:styleId="Doc-title">
    <w:name w:val="Doc-title"/>
    <w:basedOn w:val="Normal"/>
    <w:link w:val="Doc-titleChar"/>
    <w:qFormat/>
    <w:rsid w:val="00696DC3"/>
    <w:pPr>
      <w:widowControl/>
      <w:kinsoku/>
      <w:overflowPunct/>
      <w:autoSpaceDE/>
      <w:autoSpaceDN/>
      <w:adjustRightInd/>
      <w:spacing w:before="60" w:after="0" w:line="240" w:lineRule="auto"/>
      <w:ind w:left="1259" w:hanging="1259"/>
      <w:jc w:val="left"/>
      <w:textAlignment w:val="auto"/>
    </w:pPr>
    <w:rPr>
      <w:rFonts w:ascii="Arial" w:eastAsia="SimSun" w:hAnsi="Arial" w:cs="Arial"/>
      <w:snapToGrid/>
      <w:kern w:val="0"/>
      <w:szCs w:val="20"/>
      <w:lang w:val="en-US" w:eastAsia="zh-CN"/>
    </w:rPr>
  </w:style>
  <w:style w:type="paragraph" w:customStyle="1" w:styleId="3GPPHeader">
    <w:name w:val="3GPP_Header"/>
    <w:basedOn w:val="Normal"/>
    <w:qFormat/>
    <w:rsid w:val="00696DC3"/>
    <w:pPr>
      <w:widowControl/>
      <w:tabs>
        <w:tab w:val="left" w:pos="1701"/>
        <w:tab w:val="right" w:pos="9639"/>
      </w:tabs>
      <w:kinsoku/>
      <w:overflowPunct/>
      <w:autoSpaceDE/>
      <w:autoSpaceDN/>
      <w:adjustRightInd/>
      <w:spacing w:after="240"/>
      <w:jc w:val="left"/>
      <w:textAlignment w:val="auto"/>
    </w:pPr>
    <w:rPr>
      <w:rFonts w:ascii="Calibri" w:eastAsia="Calibri" w:hAnsi="Calibri"/>
      <w:b/>
      <w:snapToGrid/>
      <w:kern w:val="0"/>
      <w:sz w:val="24"/>
      <w:lang w:val="en-US" w:eastAsia="en-US"/>
    </w:rPr>
  </w:style>
  <w:style w:type="paragraph" w:customStyle="1" w:styleId="Observation">
    <w:name w:val="Observation"/>
    <w:basedOn w:val="Proposal0"/>
    <w:qFormat/>
    <w:rsid w:val="00696DC3"/>
    <w:pPr>
      <w:numPr>
        <w:numId w:val="25"/>
      </w:numPr>
      <w:tabs>
        <w:tab w:val="num"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696DC3"/>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references0">
    <w:name w:val="references"/>
    <w:rsid w:val="00696DC3"/>
    <w:pPr>
      <w:numPr>
        <w:numId w:val="26"/>
      </w:numPr>
      <w:spacing w:after="50" w:line="180" w:lineRule="exact"/>
      <w:jc w:val="both"/>
    </w:pPr>
    <w:rPr>
      <w:rFonts w:eastAsia="MS Mincho"/>
      <w:noProof/>
      <w:sz w:val="16"/>
      <w:szCs w:val="16"/>
      <w:lang w:eastAsia="en-US"/>
    </w:rPr>
  </w:style>
  <w:style w:type="paragraph" w:customStyle="1" w:styleId="IndexHeading1">
    <w:name w:val="Index Heading1"/>
    <w:basedOn w:val="Normal"/>
    <w:next w:val="Normal"/>
    <w:rsid w:val="00696DC3"/>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paragraph" w:customStyle="1" w:styleId="BodyTextIndent31">
    <w:name w:val="Body Text Indent 31"/>
    <w:basedOn w:val="Normal"/>
    <w:next w:val="BodyTextIndent3"/>
    <w:rsid w:val="00696DC3"/>
    <w:pPr>
      <w:widowControl/>
      <w:kinsoku/>
      <w:spacing w:after="0" w:line="240" w:lineRule="auto"/>
      <w:ind w:left="1080"/>
      <w:jc w:val="left"/>
    </w:pPr>
    <w:rPr>
      <w:rFonts w:eastAsiaTheme="minorEastAsia"/>
      <w:snapToGrid/>
      <w:kern w:val="0"/>
      <w:szCs w:val="20"/>
      <w:lang w:val="en-US" w:eastAsia="ja-JP"/>
    </w:rPr>
  </w:style>
  <w:style w:type="paragraph" w:customStyle="1" w:styleId="numberedlist0">
    <w:name w:val="numbered list"/>
    <w:basedOn w:val="ListBullet"/>
    <w:rsid w:val="00696DC3"/>
    <w:pPr>
      <w:widowControl/>
      <w:numPr>
        <w:numId w:val="0"/>
      </w:numPr>
      <w:tabs>
        <w:tab w:val="clear" w:pos="0"/>
        <w:tab w:val="num" w:pos="360"/>
        <w:tab w:val="left" w:pos="1247"/>
        <w:tab w:val="left" w:pos="3856"/>
        <w:tab w:val="left" w:pos="5216"/>
        <w:tab w:val="left" w:pos="6464"/>
        <w:tab w:val="left" w:pos="7768"/>
        <w:tab w:val="left" w:pos="9072"/>
        <w:tab w:val="left" w:pos="10206"/>
      </w:tabs>
      <w:kinsoku/>
      <w:autoSpaceDE w:val="0"/>
      <w:autoSpaceDN w:val="0"/>
      <w:spacing w:after="120" w:line="240" w:lineRule="auto"/>
      <w:ind w:left="360" w:hanging="360"/>
      <w:jc w:val="left"/>
    </w:pPr>
    <w:rPr>
      <w:rFonts w:eastAsiaTheme="minorEastAsia"/>
      <w:snapToGrid/>
      <w:kern w:val="0"/>
    </w:rPr>
  </w:style>
  <w:style w:type="paragraph" w:customStyle="1" w:styleId="TabList">
    <w:name w:val="TabList"/>
    <w:basedOn w:val="Normal"/>
    <w:rsid w:val="00696DC3"/>
    <w:pPr>
      <w:widowControl/>
      <w:tabs>
        <w:tab w:val="left" w:pos="1134"/>
      </w:tabs>
      <w:kinsoku/>
      <w:spacing w:after="0" w:line="240" w:lineRule="auto"/>
      <w:jc w:val="left"/>
    </w:pPr>
    <w:rPr>
      <w:rFonts w:eastAsia="MS Mincho"/>
      <w:snapToGrid/>
      <w:kern w:val="0"/>
      <w:szCs w:val="20"/>
      <w:lang w:eastAsia="en-GB"/>
    </w:rPr>
  </w:style>
  <w:style w:type="paragraph" w:customStyle="1" w:styleId="tabletext0">
    <w:name w:val="table text"/>
    <w:basedOn w:val="Normal"/>
    <w:next w:val="table"/>
    <w:rsid w:val="00696DC3"/>
    <w:pPr>
      <w:widowControl/>
      <w:kinsoku/>
      <w:spacing w:after="0" w:line="240" w:lineRule="auto"/>
      <w:jc w:val="left"/>
    </w:pPr>
    <w:rPr>
      <w:rFonts w:eastAsia="MS Mincho"/>
      <w:i/>
      <w:snapToGrid/>
      <w:kern w:val="0"/>
      <w:szCs w:val="20"/>
      <w:lang w:eastAsia="en-GB"/>
    </w:rPr>
  </w:style>
  <w:style w:type="paragraph" w:customStyle="1" w:styleId="table">
    <w:name w:val="table"/>
    <w:basedOn w:val="Normal"/>
    <w:next w:val="Normal"/>
    <w:rsid w:val="00696DC3"/>
    <w:pPr>
      <w:widowControl/>
      <w:kinsoku/>
      <w:spacing w:after="0" w:line="240" w:lineRule="auto"/>
      <w:jc w:val="center"/>
    </w:pPr>
    <w:rPr>
      <w:rFonts w:eastAsia="MS Mincho"/>
      <w:snapToGrid/>
      <w:kern w:val="0"/>
      <w:szCs w:val="20"/>
      <w:lang w:val="en-US" w:eastAsia="en-GB"/>
    </w:rPr>
  </w:style>
  <w:style w:type="paragraph" w:customStyle="1" w:styleId="HE">
    <w:name w:val="HE"/>
    <w:basedOn w:val="Normal"/>
    <w:rsid w:val="00696DC3"/>
    <w:pPr>
      <w:widowControl/>
      <w:kinsoku/>
      <w:spacing w:after="0" w:line="240" w:lineRule="auto"/>
      <w:jc w:val="left"/>
    </w:pPr>
    <w:rPr>
      <w:rFonts w:eastAsia="MS Mincho"/>
      <w:b/>
      <w:snapToGrid/>
      <w:kern w:val="0"/>
      <w:szCs w:val="20"/>
      <w:lang w:eastAsia="en-GB"/>
    </w:rPr>
  </w:style>
  <w:style w:type="paragraph" w:customStyle="1" w:styleId="textintend2">
    <w:name w:val="text intend 2"/>
    <w:basedOn w:val="text0"/>
    <w:rsid w:val="00696DC3"/>
    <w:pPr>
      <w:widowControl/>
      <w:numPr>
        <w:numId w:val="27"/>
      </w:numPr>
      <w:tabs>
        <w:tab w:val="clear" w:pos="1418"/>
        <w:tab w:val="num" w:pos="432"/>
        <w:tab w:val="num" w:pos="926"/>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3">
    <w:name w:val="text intend 3"/>
    <w:basedOn w:val="text0"/>
    <w:rsid w:val="00696DC3"/>
    <w:pPr>
      <w:widowControl/>
      <w:numPr>
        <w:numId w:val="28"/>
      </w:numPr>
      <w:tabs>
        <w:tab w:val="clear" w:pos="1843"/>
        <w:tab w:val="num" w:pos="360"/>
        <w:tab w:val="num" w:pos="567"/>
        <w:tab w:val="num"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Normal"/>
    <w:rsid w:val="00696DC3"/>
    <w:pPr>
      <w:numPr>
        <w:numId w:val="29"/>
      </w:numPr>
      <w:kinsoku/>
      <w:spacing w:before="60" w:line="240" w:lineRule="auto"/>
    </w:pPr>
    <w:rPr>
      <w:rFonts w:eastAsia="MS Mincho"/>
      <w:snapToGrid/>
      <w:kern w:val="0"/>
      <w:szCs w:val="20"/>
      <w:lang w:eastAsia="en-GB"/>
    </w:rPr>
  </w:style>
  <w:style w:type="paragraph" w:customStyle="1" w:styleId="TdocHeading1">
    <w:name w:val="Tdoc_Heading_1"/>
    <w:basedOn w:val="Heading1"/>
    <w:next w:val="Normal"/>
    <w:autoRedefine/>
    <w:rsid w:val="00696DC3"/>
    <w:pPr>
      <w:keepLines w:val="0"/>
      <w:numPr>
        <w:numId w:val="30"/>
      </w:numPr>
      <w:pBdr>
        <w:top w:val="none" w:sz="0" w:space="0" w:color="auto"/>
      </w:pBdr>
      <w:tabs>
        <w:tab w:val="clear" w:pos="360"/>
        <w:tab w:val="clear" w:pos="432"/>
        <w:tab w:val="num" w:pos="992"/>
      </w:tabs>
      <w:spacing w:after="0" w:line="240" w:lineRule="auto"/>
      <w:ind w:left="992" w:hanging="425"/>
    </w:pPr>
    <w:rPr>
      <w:rFonts w:eastAsiaTheme="minorEastAsia"/>
      <w:b/>
      <w:noProof/>
      <w:kern w:val="28"/>
      <w:sz w:val="24"/>
      <w:lang w:val="en-US" w:eastAsia="zh-CN"/>
    </w:rPr>
  </w:style>
  <w:style w:type="paragraph" w:customStyle="1" w:styleId="Meetingcaption">
    <w:name w:val="Meeting caption"/>
    <w:basedOn w:val="Normal"/>
    <w:rsid w:val="00696DC3"/>
    <w:pPr>
      <w:framePr w:w="4120" w:hSpace="141" w:wrap="auto" w:vAnchor="text" w:hAnchor="text" w:y="3"/>
      <w:widowControl/>
      <w:pBdr>
        <w:top w:val="single" w:sz="6" w:space="1" w:color="auto"/>
        <w:left w:val="single" w:sz="6" w:space="1" w:color="auto"/>
        <w:bottom w:val="single" w:sz="6" w:space="1" w:color="auto"/>
        <w:right w:val="single" w:sz="6" w:space="1" w:color="auto"/>
      </w:pBdr>
      <w:kinsoku/>
      <w:spacing w:after="120" w:line="240" w:lineRule="auto"/>
      <w:jc w:val="left"/>
    </w:pPr>
    <w:rPr>
      <w:rFonts w:eastAsiaTheme="minorEastAsia"/>
      <w:kern w:val="0"/>
      <w:sz w:val="22"/>
      <w:szCs w:val="20"/>
      <w:lang w:val="fr-FR" w:eastAsia="en-GB"/>
    </w:rPr>
  </w:style>
  <w:style w:type="paragraph" w:customStyle="1" w:styleId="para">
    <w:name w:val="para"/>
    <w:basedOn w:val="Normal"/>
    <w:rsid w:val="00696DC3"/>
    <w:pPr>
      <w:widowControl/>
      <w:kinsoku/>
      <w:spacing w:after="240" w:line="240" w:lineRule="auto"/>
    </w:pPr>
    <w:rPr>
      <w:rFonts w:ascii="Helvetica" w:eastAsiaTheme="minorEastAsia" w:hAnsi="Helvetica"/>
      <w:snapToGrid/>
      <w:kern w:val="0"/>
      <w:szCs w:val="20"/>
      <w:lang w:eastAsia="en-GB"/>
    </w:rPr>
  </w:style>
  <w:style w:type="paragraph" w:customStyle="1" w:styleId="Cell">
    <w:name w:val="Cell"/>
    <w:basedOn w:val="Normal"/>
    <w:rsid w:val="00696DC3"/>
    <w:pPr>
      <w:widowControl/>
      <w:kinsoku/>
      <w:spacing w:after="0" w:line="240" w:lineRule="exact"/>
      <w:jc w:val="center"/>
    </w:pPr>
    <w:rPr>
      <w:rFonts w:eastAsiaTheme="minorEastAsia"/>
      <w:snapToGrid/>
      <w:kern w:val="0"/>
      <w:sz w:val="16"/>
      <w:szCs w:val="20"/>
      <w:lang w:val="en-US" w:eastAsia="ja-JP"/>
    </w:rPr>
  </w:style>
  <w:style w:type="paragraph" w:customStyle="1" w:styleId="h60">
    <w:name w:val="h6"/>
    <w:basedOn w:val="Normal"/>
    <w:rsid w:val="00696DC3"/>
    <w:pPr>
      <w:widowControl/>
      <w:kinsoku/>
      <w:spacing w:before="100" w:beforeAutospacing="1" w:after="100" w:afterAutospacing="1" w:line="240" w:lineRule="auto"/>
      <w:jc w:val="left"/>
    </w:pPr>
    <w:rPr>
      <w:rFonts w:eastAsiaTheme="minorEastAsia"/>
      <w:snapToGrid/>
      <w:kern w:val="0"/>
      <w:sz w:val="24"/>
      <w:szCs w:val="24"/>
      <w:lang w:val="en-US" w:eastAsia="ja-JP"/>
    </w:rPr>
  </w:style>
  <w:style w:type="paragraph" w:customStyle="1" w:styleId="b11">
    <w:name w:val="b1"/>
    <w:basedOn w:val="Normal"/>
    <w:rsid w:val="00696DC3"/>
    <w:pPr>
      <w:widowControl/>
      <w:kinsoku/>
      <w:spacing w:before="100" w:beforeAutospacing="1" w:after="100" w:afterAutospacing="1" w:line="240" w:lineRule="auto"/>
      <w:jc w:val="left"/>
    </w:pPr>
    <w:rPr>
      <w:rFonts w:eastAsiaTheme="minorEastAsia"/>
      <w:snapToGrid/>
      <w:kern w:val="0"/>
      <w:sz w:val="24"/>
      <w:szCs w:val="24"/>
      <w:lang w:val="en-US" w:eastAsia="ja-JP"/>
    </w:rPr>
  </w:style>
  <w:style w:type="paragraph" w:customStyle="1" w:styleId="CharCharCharChar">
    <w:name w:val="Char Char Char Char"/>
    <w:rsid w:val="00696DC3"/>
    <w:pPr>
      <w:keepNext/>
      <w:tabs>
        <w:tab w:val="left" w:pos="-1134"/>
      </w:tabs>
      <w:autoSpaceDE w:val="0"/>
      <w:autoSpaceDN w:val="0"/>
      <w:adjustRightInd w:val="0"/>
      <w:spacing w:before="60" w:after="60" w:line="240" w:lineRule="auto"/>
      <w:jc w:val="both"/>
    </w:pPr>
    <w:rPr>
      <w:rFonts w:eastAsiaTheme="minorEastAsia"/>
      <w:lang w:val="en-GB" w:eastAsia="en-GB"/>
    </w:rPr>
  </w:style>
  <w:style w:type="paragraph" w:customStyle="1" w:styleId="CharCharCharCharCharCharCharCharCharCharCharChar">
    <w:name w:val="Char Char Char Char Char Char Char Char Char Char Char Char"/>
    <w:semiHidden/>
    <w:rsid w:val="00696DC3"/>
    <w:pPr>
      <w:keepNext/>
      <w:tabs>
        <w:tab w:val="num" w:pos="851"/>
      </w:tabs>
      <w:autoSpaceDE w:val="0"/>
      <w:autoSpaceDN w:val="0"/>
      <w:adjustRightInd w:val="0"/>
      <w:spacing w:before="60" w:after="60" w:line="240" w:lineRule="auto"/>
      <w:ind w:left="851" w:hanging="851"/>
      <w:jc w:val="both"/>
    </w:pPr>
    <w:rPr>
      <w:rFonts w:ascii="Arial" w:eastAsiaTheme="minorEastAsia" w:hAnsi="Arial" w:cs="Arial"/>
      <w:color w:val="0000FF"/>
      <w:kern w:val="2"/>
    </w:rPr>
  </w:style>
  <w:style w:type="character" w:customStyle="1" w:styleId="h4CharChar">
    <w:name w:val="h4 Char Char"/>
    <w:rsid w:val="00696DC3"/>
    <w:rPr>
      <w:rFonts w:ascii="Arial" w:hAnsi="Arial"/>
      <w:sz w:val="24"/>
      <w:lang w:val="en-GB" w:eastAsia="ja-JP" w:bidi="ar-SA"/>
    </w:rPr>
  </w:style>
  <w:style w:type="paragraph" w:customStyle="1" w:styleId="NormalAfter3pt">
    <w:name w:val="Normal + After:  3 pt"/>
    <w:basedOn w:val="Normal"/>
    <w:rsid w:val="00696DC3"/>
    <w:pPr>
      <w:widowControl/>
      <w:tabs>
        <w:tab w:val="num" w:pos="2560"/>
      </w:tabs>
      <w:kinsoku/>
      <w:overflowPunct/>
      <w:autoSpaceDE/>
      <w:autoSpaceDN/>
      <w:adjustRightInd/>
      <w:spacing w:after="180" w:line="240" w:lineRule="auto"/>
      <w:ind w:left="2560" w:hanging="357"/>
      <w:jc w:val="left"/>
      <w:textAlignment w:val="auto"/>
    </w:pPr>
    <w:rPr>
      <w:rFonts w:eastAsiaTheme="minorEastAsia"/>
      <w:snapToGrid/>
      <w:kern w:val="0"/>
      <w:szCs w:val="20"/>
      <w:lang w:val="en-AU"/>
    </w:rPr>
  </w:style>
  <w:style w:type="character" w:customStyle="1" w:styleId="CharChar5">
    <w:name w:val="Char Char5"/>
    <w:semiHidden/>
    <w:rsid w:val="00696DC3"/>
    <w:rPr>
      <w:rFonts w:ascii="Times New Roman" w:hAnsi="Times New Roman"/>
      <w:lang w:eastAsia="en-US"/>
    </w:rPr>
  </w:style>
  <w:style w:type="paragraph" w:customStyle="1" w:styleId="CharChar3CharCharCharCharCharChar">
    <w:name w:val="Char Char3 Char Char Char Char Char Char"/>
    <w:semiHidden/>
    <w:rsid w:val="00696DC3"/>
    <w:pPr>
      <w:keepNext/>
      <w:autoSpaceDE w:val="0"/>
      <w:autoSpaceDN w:val="0"/>
      <w:adjustRightInd w:val="0"/>
      <w:spacing w:before="60" w:after="60" w:line="240" w:lineRule="auto"/>
      <w:ind w:left="567" w:hanging="283"/>
      <w:jc w:val="both"/>
    </w:pPr>
    <w:rPr>
      <w:rFonts w:ascii="Arial" w:eastAsiaTheme="minorEastAsia" w:hAnsi="Arial" w:cs="Arial"/>
      <w:color w:val="0000FF"/>
      <w:kern w:val="2"/>
    </w:rPr>
  </w:style>
  <w:style w:type="paragraph" w:customStyle="1" w:styleId="CharChar1CharChar">
    <w:name w:val="Char Char1 Char Char"/>
    <w:rsid w:val="00696DC3"/>
    <w:pPr>
      <w:keepNext/>
      <w:tabs>
        <w:tab w:val="left" w:pos="-1134"/>
      </w:tabs>
      <w:autoSpaceDE w:val="0"/>
      <w:autoSpaceDN w:val="0"/>
      <w:adjustRightInd w:val="0"/>
      <w:spacing w:before="60" w:after="60" w:line="240" w:lineRule="auto"/>
      <w:jc w:val="both"/>
    </w:pPr>
    <w:rPr>
      <w:rFonts w:eastAsiaTheme="minorEastAsia"/>
      <w:lang w:val="en-GB" w:eastAsia="en-GB"/>
    </w:rPr>
  </w:style>
  <w:style w:type="paragraph" w:customStyle="1" w:styleId="TableCell0">
    <w:name w:val="Table Cell"/>
    <w:basedOn w:val="TAC"/>
    <w:link w:val="TableCellChar"/>
    <w:qFormat/>
    <w:rsid w:val="00696DC3"/>
    <w:pPr>
      <w:kinsoku/>
      <w:autoSpaceDE w:val="0"/>
      <w:autoSpaceDN w:val="0"/>
      <w:spacing w:after="0" w:line="240" w:lineRule="auto"/>
      <w:textAlignment w:val="auto"/>
    </w:pPr>
    <w:rPr>
      <w:rFonts w:eastAsiaTheme="minorEastAsia"/>
      <w:snapToGrid/>
      <w:lang w:val="en-US" w:eastAsia="zh-CN"/>
    </w:rPr>
  </w:style>
  <w:style w:type="character" w:customStyle="1" w:styleId="TableCellChar">
    <w:name w:val="Table Cell Char"/>
    <w:link w:val="TableCell0"/>
    <w:rsid w:val="00696DC3"/>
    <w:rPr>
      <w:rFonts w:ascii="Arial" w:eastAsiaTheme="minorEastAsia" w:hAnsi="Arial"/>
      <w:sz w:val="18"/>
    </w:rPr>
  </w:style>
  <w:style w:type="paragraph" w:customStyle="1" w:styleId="CharCharCharCharCharChar10">
    <w:name w:val="Char Char Char Char Char Char1"/>
    <w:semiHidden/>
    <w:rsid w:val="00696DC3"/>
    <w:pPr>
      <w:keepNext/>
      <w:tabs>
        <w:tab w:val="num" w:pos="851"/>
      </w:tabs>
      <w:autoSpaceDE w:val="0"/>
      <w:autoSpaceDN w:val="0"/>
      <w:adjustRightInd w:val="0"/>
      <w:spacing w:before="60" w:after="60" w:line="240" w:lineRule="auto"/>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rsid w:val="00696DC3"/>
    <w:pPr>
      <w:keepNext/>
      <w:tabs>
        <w:tab w:val="num" w:pos="720"/>
      </w:tabs>
      <w:autoSpaceDE w:val="0"/>
      <w:autoSpaceDN w:val="0"/>
      <w:adjustRightInd w:val="0"/>
      <w:spacing w:after="0" w:line="240" w:lineRule="auto"/>
      <w:ind w:left="720" w:hanging="360"/>
      <w:jc w:val="both"/>
    </w:pPr>
    <w:rPr>
      <w:rFonts w:eastAsiaTheme="minorEastAsia"/>
      <w:kern w:val="2"/>
      <w:lang w:val="en-GB"/>
    </w:rPr>
  </w:style>
  <w:style w:type="numbering" w:customStyle="1" w:styleId="17">
    <w:name w:val="无列表1"/>
    <w:next w:val="NoList"/>
    <w:uiPriority w:val="99"/>
    <w:semiHidden/>
    <w:unhideWhenUsed/>
    <w:rsid w:val="00696DC3"/>
  </w:style>
  <w:style w:type="character" w:customStyle="1" w:styleId="opdicttext22">
    <w:name w:val="op_dict_text22"/>
    <w:basedOn w:val="DefaultParagraphFont"/>
    <w:rsid w:val="00696DC3"/>
  </w:style>
  <w:style w:type="character" w:customStyle="1" w:styleId="def">
    <w:name w:val="def"/>
    <w:basedOn w:val="DefaultParagraphFont"/>
    <w:rsid w:val="00696DC3"/>
  </w:style>
  <w:style w:type="paragraph" w:customStyle="1" w:styleId="Normalwithindent">
    <w:name w:val="Normal with indent"/>
    <w:basedOn w:val="Normal"/>
    <w:link w:val="NormalwithindentChar"/>
    <w:qFormat/>
    <w:rsid w:val="00696DC3"/>
    <w:pPr>
      <w:widowControl/>
      <w:kinsoku/>
      <w:overflowPunct/>
      <w:autoSpaceDE/>
      <w:autoSpaceDN/>
      <w:adjustRightInd/>
      <w:spacing w:before="120" w:after="120" w:line="336" w:lineRule="auto"/>
      <w:ind w:firstLine="397"/>
      <w:textAlignment w:val="auto"/>
    </w:pPr>
    <w:rPr>
      <w:rFonts w:eastAsia="Malgun Gothic"/>
      <w:snapToGrid/>
      <w:kern w:val="0"/>
      <w:szCs w:val="20"/>
      <w:lang w:eastAsia="zh-CN"/>
    </w:rPr>
  </w:style>
  <w:style w:type="character" w:customStyle="1" w:styleId="NormalwithindentChar">
    <w:name w:val="Normal with indent Char"/>
    <w:link w:val="Normalwithindent"/>
    <w:rsid w:val="00696DC3"/>
    <w:rPr>
      <w:rFonts w:eastAsia="Malgun Gothic"/>
      <w:lang w:val="en-GB"/>
    </w:rPr>
  </w:style>
  <w:style w:type="character" w:customStyle="1" w:styleId="high-light-bg4">
    <w:name w:val="high-light-bg4"/>
    <w:basedOn w:val="DefaultParagraphFont"/>
    <w:rsid w:val="00696DC3"/>
  </w:style>
  <w:style w:type="character" w:customStyle="1" w:styleId="TitleChar2">
    <w:name w:val="Title Char2"/>
    <w:basedOn w:val="DefaultParagraphFont"/>
    <w:uiPriority w:val="10"/>
    <w:locked/>
    <w:rsid w:val="00696DC3"/>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696DC3"/>
    <w:pPr>
      <w:keepLines w:val="0"/>
      <w:numPr>
        <w:numId w:val="0"/>
      </w:numPr>
      <w:pBdr>
        <w:top w:val="none" w:sz="0" w:space="0" w:color="auto"/>
      </w:pBdr>
      <w:tabs>
        <w:tab w:val="clear" w:pos="432"/>
        <w:tab w:val="left" w:pos="0"/>
        <w:tab w:val="num"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696DC3"/>
    <w:pPr>
      <w:widowControl/>
      <w:kinsoku/>
      <w:overflowPunct/>
      <w:autoSpaceDE/>
      <w:autoSpaceDN/>
      <w:adjustRightInd/>
      <w:spacing w:before="100" w:after="100" w:line="240" w:lineRule="auto"/>
      <w:ind w:left="860"/>
      <w:jc w:val="left"/>
      <w:textAlignment w:val="auto"/>
    </w:pPr>
    <w:rPr>
      <w:rFonts w:ascii="Times" w:eastAsia="MS Gothic" w:hAnsi="Times"/>
      <w:snapToGrid/>
      <w:kern w:val="0"/>
      <w:sz w:val="24"/>
      <w:szCs w:val="20"/>
      <w:lang w:eastAsia="ja-JP"/>
    </w:rPr>
  </w:style>
  <w:style w:type="paragraph" w:customStyle="1" w:styleId="a">
    <w:name w:val="佐藤２"/>
    <w:basedOn w:val="Normal"/>
    <w:rsid w:val="00696DC3"/>
    <w:pPr>
      <w:widowControl/>
      <w:numPr>
        <w:numId w:val="31"/>
      </w:numPr>
      <w:kinsoku/>
      <w:overflowPunct/>
      <w:autoSpaceDE/>
      <w:autoSpaceDN/>
      <w:adjustRightInd/>
      <w:spacing w:after="180" w:line="240" w:lineRule="auto"/>
      <w:jc w:val="left"/>
      <w:textAlignment w:val="auto"/>
    </w:pPr>
    <w:rPr>
      <w:rFonts w:eastAsia="MS Gothic"/>
      <w:snapToGrid/>
      <w:kern w:val="0"/>
      <w:sz w:val="24"/>
      <w:szCs w:val="20"/>
      <w:lang w:eastAsia="ja-JP"/>
    </w:rPr>
  </w:style>
  <w:style w:type="paragraph" w:customStyle="1" w:styleId="ListBulletLast">
    <w:name w:val="List Bullet Last"/>
    <w:aliases w:val="lbl"/>
    <w:basedOn w:val="ListBullet"/>
    <w:next w:val="BodyText"/>
    <w:rsid w:val="00696DC3"/>
    <w:pPr>
      <w:widowControl/>
      <w:numPr>
        <w:numId w:val="0"/>
      </w:numPr>
      <w:tabs>
        <w:tab w:val="clear" w:pos="0"/>
      </w:tabs>
      <w:kinsoku/>
      <w:overflowPunct/>
      <w:adjustRightInd/>
      <w:spacing w:after="240" w:line="240" w:lineRule="auto"/>
      <w:ind w:left="714" w:hanging="357"/>
      <w:jc w:val="left"/>
      <w:textAlignment w:val="auto"/>
    </w:pPr>
    <w:rPr>
      <w:rFonts w:ascii="Arial" w:hAnsi="Arial"/>
      <w:snapToGrid/>
      <w:kern w:val="0"/>
      <w:sz w:val="24"/>
    </w:rPr>
  </w:style>
  <w:style w:type="paragraph" w:styleId="BodyText3">
    <w:name w:val="Body Text 3"/>
    <w:basedOn w:val="Normal"/>
    <w:link w:val="BodyText3Char"/>
    <w:rsid w:val="00696DC3"/>
    <w:pPr>
      <w:widowControl/>
      <w:kinsoku/>
      <w:overflowPunct/>
      <w:autoSpaceDE/>
      <w:autoSpaceDN/>
      <w:adjustRightInd/>
      <w:spacing w:after="0" w:line="240" w:lineRule="auto"/>
      <w:textAlignment w:val="auto"/>
    </w:pPr>
    <w:rPr>
      <w:rFonts w:eastAsia="MS Gothic"/>
      <w:snapToGrid/>
      <w:kern w:val="0"/>
      <w:sz w:val="24"/>
      <w:szCs w:val="20"/>
      <w:lang w:eastAsia="ja-JP"/>
    </w:rPr>
  </w:style>
  <w:style w:type="character" w:customStyle="1" w:styleId="BodyText3Char">
    <w:name w:val="Body Text 3 Char"/>
    <w:basedOn w:val="DefaultParagraphFont"/>
    <w:link w:val="BodyText3"/>
    <w:rsid w:val="00696DC3"/>
    <w:rPr>
      <w:rFonts w:eastAsia="MS Gothic"/>
      <w:sz w:val="24"/>
      <w:lang w:val="en-GB" w:eastAsia="ja-JP"/>
    </w:rPr>
  </w:style>
  <w:style w:type="paragraph" w:customStyle="1" w:styleId="TableText1">
    <w:name w:val="Table_Text"/>
    <w:basedOn w:val="Normal"/>
    <w:rsid w:val="00696DC3"/>
    <w:pPr>
      <w:keepNext/>
      <w:widowControl/>
      <w:tabs>
        <w:tab w:val="left" w:pos="794"/>
        <w:tab w:val="left" w:pos="1191"/>
        <w:tab w:val="left" w:pos="1588"/>
        <w:tab w:val="left" w:pos="1985"/>
      </w:tabs>
      <w:kinsoku/>
      <w:overflowPunct/>
      <w:autoSpaceDE/>
      <w:autoSpaceDN/>
      <w:adjustRightInd/>
      <w:spacing w:before="100" w:after="100" w:line="190" w:lineRule="exact"/>
      <w:textAlignment w:val="auto"/>
    </w:pPr>
    <w:rPr>
      <w:rFonts w:eastAsia="MS Gothic"/>
      <w:snapToGrid/>
      <w:kern w:val="0"/>
      <w:sz w:val="18"/>
      <w:szCs w:val="20"/>
      <w:lang w:eastAsia="ja-JP"/>
    </w:rPr>
  </w:style>
  <w:style w:type="paragraph" w:customStyle="1" w:styleId="shortcode">
    <w:name w:val="shortcode"/>
    <w:basedOn w:val="BodyText"/>
    <w:rsid w:val="00696DC3"/>
    <w:pPr>
      <w:keepNext/>
      <w:tabs>
        <w:tab w:val="left" w:pos="1247"/>
        <w:tab w:val="left" w:pos="2552"/>
        <w:tab w:val="left" w:pos="3856"/>
        <w:tab w:val="left" w:pos="5216"/>
        <w:tab w:val="left" w:pos="6464"/>
        <w:tab w:val="left" w:pos="7768"/>
        <w:tab w:val="left" w:pos="9072"/>
        <w:tab w:val="left" w:pos="10206"/>
      </w:tabs>
      <w:kinsoku/>
      <w:autoSpaceDE w:val="0"/>
      <w:autoSpaceDN w:val="0"/>
      <w:spacing w:after="0" w:line="480" w:lineRule="auto"/>
      <w:jc w:val="left"/>
    </w:pPr>
    <w:rPr>
      <w:rFonts w:ascii="Times" w:eastAsia="Mincho" w:hAnsi="Times"/>
      <w:sz w:val="24"/>
      <w:lang w:eastAsia="ja-JP"/>
    </w:rPr>
  </w:style>
  <w:style w:type="paragraph" w:customStyle="1" w:styleId="HTMLBody">
    <w:name w:val="HTML Body"/>
    <w:rsid w:val="00696DC3"/>
    <w:pPr>
      <w:widowControl w:val="0"/>
      <w:autoSpaceDE w:val="0"/>
      <w:autoSpaceDN w:val="0"/>
      <w:adjustRightInd w:val="0"/>
      <w:spacing w:after="0" w:line="240" w:lineRule="auto"/>
    </w:pPr>
    <w:rPr>
      <w:rFonts w:ascii="MS PGothic" w:eastAsia="MS PGothic" w:hAnsi="Century"/>
      <w:lang w:eastAsia="ja-JP"/>
    </w:rPr>
  </w:style>
  <w:style w:type="character" w:customStyle="1" w:styleId="a6">
    <w:name w:val="図表番号 (文字)"/>
    <w:aliases w:val="cap (文字),cap Char (文字) (文字)1"/>
    <w:rsid w:val="00696DC3"/>
    <w:rPr>
      <w:rFonts w:eastAsia="MS Gothic"/>
      <w:b/>
      <w:noProof w:val="0"/>
      <w:kern w:val="2"/>
      <w:sz w:val="24"/>
      <w:lang w:val="en-GB"/>
    </w:rPr>
  </w:style>
  <w:style w:type="paragraph" w:customStyle="1" w:styleId="Normal1CharChar">
    <w:name w:val="Normal1 Char Char"/>
    <w:rsid w:val="00696DC3"/>
    <w:pPr>
      <w:keepNext/>
      <w:tabs>
        <w:tab w:val="num" w:pos="851"/>
      </w:tabs>
      <w:kinsoku w:val="0"/>
      <w:overflowPunct w:val="0"/>
      <w:autoSpaceDE w:val="0"/>
      <w:autoSpaceDN w:val="0"/>
      <w:adjustRightInd w:val="0"/>
      <w:spacing w:before="60" w:after="60" w:line="240" w:lineRule="auto"/>
      <w:ind w:left="851" w:hanging="851"/>
      <w:jc w:val="both"/>
    </w:pPr>
    <w:rPr>
      <w:rFonts w:eastAsiaTheme="minorEastAsia"/>
      <w:kern w:val="2"/>
      <w:sz w:val="21"/>
      <w:lang w:val="en-GB" w:eastAsia="ja-JP"/>
    </w:rPr>
  </w:style>
  <w:style w:type="paragraph" w:customStyle="1" w:styleId="CharCharCharCarCarCharCharCarCar">
    <w:name w:val="Char Char Char Car Car Char Char Car Car"/>
    <w:rsid w:val="00696DC3"/>
    <w:pPr>
      <w:keepNext/>
      <w:tabs>
        <w:tab w:val="num" w:pos="851"/>
      </w:tabs>
      <w:autoSpaceDE w:val="0"/>
      <w:autoSpaceDN w:val="0"/>
      <w:adjustRightInd w:val="0"/>
      <w:spacing w:before="60" w:after="60" w:line="240"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696DC3"/>
    <w:pPr>
      <w:keepNext/>
      <w:tabs>
        <w:tab w:val="num" w:pos="720"/>
      </w:tabs>
      <w:autoSpaceDE w:val="0"/>
      <w:autoSpaceDN w:val="0"/>
      <w:adjustRightInd w:val="0"/>
      <w:spacing w:after="0" w:line="240" w:lineRule="auto"/>
      <w:ind w:left="720" w:hanging="360"/>
      <w:jc w:val="both"/>
    </w:pPr>
    <w:rPr>
      <w:rFonts w:eastAsiaTheme="minorEastAsia"/>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696DC3"/>
    <w:pPr>
      <w:keepNext/>
      <w:tabs>
        <w:tab w:val="num" w:pos="720"/>
      </w:tabs>
      <w:autoSpaceDE w:val="0"/>
      <w:autoSpaceDN w:val="0"/>
      <w:adjustRightInd w:val="0"/>
      <w:spacing w:after="0" w:line="240" w:lineRule="auto"/>
      <w:ind w:left="720" w:hanging="360"/>
      <w:jc w:val="both"/>
    </w:pPr>
    <w:rPr>
      <w:rFonts w:eastAsiaTheme="minorEastAsia"/>
      <w:kern w:val="2"/>
      <w:lang w:val="en-GB"/>
    </w:rPr>
  </w:style>
  <w:style w:type="paragraph" w:customStyle="1" w:styleId="CharChar1CharCharCharCharCharCharCharCharCharCharCharCharCharCharChar">
    <w:name w:val="Char Char1 Char Char Char Char Char Char Char Char Char Char Char Char Char Char Char"/>
    <w:semiHidden/>
    <w:rsid w:val="00696DC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rPr>
  </w:style>
  <w:style w:type="paragraph" w:customStyle="1" w:styleId="81">
    <w:name w:val="表 (赤)  81"/>
    <w:basedOn w:val="Normal"/>
    <w:uiPriority w:val="34"/>
    <w:qFormat/>
    <w:rsid w:val="00696DC3"/>
    <w:pPr>
      <w:widowControl/>
      <w:kinsoku/>
      <w:overflowPunct/>
      <w:autoSpaceDE/>
      <w:autoSpaceDN/>
      <w:adjustRightInd/>
      <w:spacing w:after="0" w:line="240" w:lineRule="auto"/>
      <w:ind w:leftChars="400" w:left="840"/>
      <w:jc w:val="left"/>
      <w:textAlignment w:val="auto"/>
    </w:pPr>
    <w:rPr>
      <w:rFonts w:ascii="MS PGothic" w:eastAsia="MS PGothic" w:hAnsi="MS PGothic" w:cs="MS PGothic"/>
      <w:snapToGrid/>
      <w:kern w:val="0"/>
      <w:sz w:val="24"/>
      <w:szCs w:val="24"/>
      <w:lang w:val="en-US" w:eastAsia="ja-JP"/>
    </w:rPr>
  </w:style>
  <w:style w:type="paragraph" w:customStyle="1" w:styleId="71">
    <w:name w:val="表 (赤)  71"/>
    <w:hidden/>
    <w:uiPriority w:val="99"/>
    <w:semiHidden/>
    <w:rsid w:val="00696DC3"/>
    <w:pPr>
      <w:spacing w:after="0" w:line="240" w:lineRule="auto"/>
    </w:pPr>
    <w:rPr>
      <w:rFonts w:eastAsia="MS Gothic"/>
      <w:sz w:val="24"/>
      <w:lang w:val="en-GB" w:eastAsia="ja-JP"/>
    </w:rPr>
  </w:style>
  <w:style w:type="character" w:customStyle="1" w:styleId="Doc-titleChar">
    <w:name w:val="Doc-title Char"/>
    <w:link w:val="Doc-title"/>
    <w:rsid w:val="00696DC3"/>
    <w:rPr>
      <w:rFonts w:ascii="Arial" w:eastAsia="SimSun" w:hAnsi="Arial" w:cs="Arial"/>
    </w:rPr>
  </w:style>
  <w:style w:type="paragraph" w:customStyle="1" w:styleId="msonormal0">
    <w:name w:val="msonormal"/>
    <w:basedOn w:val="Normal"/>
    <w:rsid w:val="00696DC3"/>
    <w:pPr>
      <w:widowControl/>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24"/>
      <w:szCs w:val="24"/>
      <w:lang w:val="en-US" w:eastAsia="zh-CN"/>
    </w:rPr>
  </w:style>
  <w:style w:type="paragraph" w:customStyle="1" w:styleId="font5">
    <w:name w:val="font5"/>
    <w:basedOn w:val="Normal"/>
    <w:rsid w:val="00696DC3"/>
    <w:pPr>
      <w:widowControl/>
      <w:kinsoku/>
      <w:overflowPunct/>
      <w:autoSpaceDE/>
      <w:autoSpaceDN/>
      <w:adjustRightInd/>
      <w:spacing w:before="100" w:beforeAutospacing="1" w:after="100" w:afterAutospacing="1" w:line="240" w:lineRule="auto"/>
      <w:jc w:val="left"/>
      <w:textAlignment w:val="auto"/>
    </w:pPr>
    <w:rPr>
      <w:rFonts w:ascii="DengXian" w:eastAsia="DengXian" w:hAnsi="DengXian" w:cs="SimSun"/>
      <w:snapToGrid/>
      <w:kern w:val="0"/>
      <w:sz w:val="18"/>
      <w:szCs w:val="18"/>
      <w:lang w:val="en-US" w:eastAsia="zh-CN"/>
    </w:rPr>
  </w:style>
  <w:style w:type="paragraph" w:customStyle="1" w:styleId="xl65">
    <w:name w:val="xl65"/>
    <w:basedOn w:val="Normal"/>
    <w:rsid w:val="00696DC3"/>
    <w:pPr>
      <w:widowControl/>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66">
    <w:name w:val="xl66"/>
    <w:basedOn w:val="Normal"/>
    <w:rsid w:val="00696DC3"/>
    <w:pPr>
      <w:widowControl/>
      <w:pBdr>
        <w:top w:val="single" w:sz="8" w:space="0" w:color="auto"/>
        <w:left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SimSun" w:hAnsi="Arial" w:cs="Arial"/>
      <w:snapToGrid/>
      <w:kern w:val="0"/>
      <w:sz w:val="15"/>
      <w:szCs w:val="15"/>
      <w:lang w:val="en-US" w:eastAsia="zh-CN"/>
    </w:rPr>
  </w:style>
  <w:style w:type="paragraph" w:customStyle="1" w:styleId="xl67">
    <w:name w:val="xl67"/>
    <w:basedOn w:val="Normal"/>
    <w:rsid w:val="00696DC3"/>
    <w:pPr>
      <w:widowControl/>
      <w:pBdr>
        <w:top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SimSun" w:hAnsi="Arial" w:cs="Arial"/>
      <w:snapToGrid/>
      <w:kern w:val="0"/>
      <w:sz w:val="15"/>
      <w:szCs w:val="15"/>
      <w:lang w:val="en-US" w:eastAsia="zh-CN"/>
    </w:rPr>
  </w:style>
  <w:style w:type="paragraph" w:customStyle="1" w:styleId="xl68">
    <w:name w:val="xl68"/>
    <w:basedOn w:val="Normal"/>
    <w:rsid w:val="00696DC3"/>
    <w:pPr>
      <w:widowControl/>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5"/>
      <w:szCs w:val="15"/>
      <w:lang w:val="en-US" w:eastAsia="zh-CN"/>
    </w:rPr>
  </w:style>
  <w:style w:type="paragraph" w:customStyle="1" w:styleId="xl69">
    <w:name w:val="xl69"/>
    <w:basedOn w:val="Normal"/>
    <w:rsid w:val="00696DC3"/>
    <w:pPr>
      <w:widowControl/>
      <w:pBdr>
        <w:top w:val="single" w:sz="8"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0">
    <w:name w:val="xl70"/>
    <w:basedOn w:val="Normal"/>
    <w:rsid w:val="00696DC3"/>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1">
    <w:name w:val="xl71"/>
    <w:basedOn w:val="Normal"/>
    <w:rsid w:val="00696DC3"/>
    <w:pPr>
      <w:widowControl/>
      <w:pBdr>
        <w:top w:val="single" w:sz="4"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2">
    <w:name w:val="xl72"/>
    <w:basedOn w:val="Normal"/>
    <w:rsid w:val="00696DC3"/>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73">
    <w:name w:val="xl73"/>
    <w:basedOn w:val="Normal"/>
    <w:rsid w:val="00696DC3"/>
    <w:pPr>
      <w:widowControl/>
      <w:pBdr>
        <w:top w:val="single" w:sz="8"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4">
    <w:name w:val="xl74"/>
    <w:basedOn w:val="Normal"/>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5">
    <w:name w:val="xl75"/>
    <w:basedOn w:val="Normal"/>
    <w:rsid w:val="00696DC3"/>
    <w:pPr>
      <w:widowControl/>
      <w:pBdr>
        <w:top w:val="single" w:sz="4" w:space="0" w:color="auto"/>
        <w:left w:val="single" w:sz="4" w:space="0" w:color="auto"/>
        <w:bottom w:val="single" w:sz="4"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6">
    <w:name w:val="xl76"/>
    <w:basedOn w:val="Normal"/>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77">
    <w:name w:val="xl77"/>
    <w:basedOn w:val="Normal"/>
    <w:rsid w:val="00696DC3"/>
    <w:pPr>
      <w:widowControl/>
      <w:pBdr>
        <w:top w:val="single" w:sz="8" w:space="0" w:color="auto"/>
        <w:left w:val="single" w:sz="4" w:space="0" w:color="auto"/>
        <w:bottom w:val="single" w:sz="4"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8">
    <w:name w:val="xl78"/>
    <w:basedOn w:val="Normal"/>
    <w:rsid w:val="00696DC3"/>
    <w:pPr>
      <w:widowControl/>
      <w:pBdr>
        <w:top w:val="single" w:sz="8" w:space="0" w:color="auto"/>
        <w:bottom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SimSun" w:hAnsi="Arial" w:cs="Arial"/>
      <w:snapToGrid/>
      <w:kern w:val="0"/>
      <w:sz w:val="15"/>
      <w:szCs w:val="15"/>
      <w:lang w:val="en-US" w:eastAsia="zh-CN"/>
    </w:rPr>
  </w:style>
  <w:style w:type="paragraph" w:customStyle="1" w:styleId="xl79">
    <w:name w:val="xl79"/>
    <w:basedOn w:val="Normal"/>
    <w:rsid w:val="00696DC3"/>
    <w:pPr>
      <w:widowControl/>
      <w:pBdr>
        <w:top w:val="single" w:sz="4"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80">
    <w:name w:val="xl80"/>
    <w:basedOn w:val="Normal"/>
    <w:rsid w:val="00696DC3"/>
    <w:pPr>
      <w:widowControl/>
      <w:pBdr>
        <w:top w:val="single" w:sz="4" w:space="0" w:color="auto"/>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1">
    <w:name w:val="xl81"/>
    <w:basedOn w:val="Normal"/>
    <w:rsid w:val="00696DC3"/>
    <w:pPr>
      <w:widowControl/>
      <w:pBdr>
        <w:top w:val="single" w:sz="4" w:space="0" w:color="auto"/>
        <w:left w:val="single" w:sz="4" w:space="0" w:color="auto"/>
        <w:bottom w:val="single" w:sz="8"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2">
    <w:name w:val="xl82"/>
    <w:basedOn w:val="Normal"/>
    <w:rsid w:val="00696DC3"/>
    <w:pPr>
      <w:widowControl/>
      <w:pBdr>
        <w:top w:val="single" w:sz="4" w:space="0" w:color="auto"/>
        <w:left w:val="single" w:sz="4" w:space="0" w:color="auto"/>
        <w:bottom w:val="single" w:sz="8"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3">
    <w:name w:val="xl83"/>
    <w:basedOn w:val="Normal"/>
    <w:rsid w:val="00696DC3"/>
    <w:pPr>
      <w:widowControl/>
      <w:pBdr>
        <w:top w:val="single" w:sz="4" w:space="0" w:color="auto"/>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84">
    <w:name w:val="xl84"/>
    <w:basedOn w:val="Normal"/>
    <w:rsid w:val="00696DC3"/>
    <w:pPr>
      <w:widowControl/>
      <w:pBdr>
        <w:top w:val="single" w:sz="4" w:space="0" w:color="auto"/>
        <w:left w:val="single" w:sz="4" w:space="0" w:color="auto"/>
        <w:bottom w:val="single" w:sz="8"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85">
    <w:name w:val="xl85"/>
    <w:basedOn w:val="Normal"/>
    <w:rsid w:val="00696DC3"/>
    <w:pPr>
      <w:widowControl/>
      <w:pBdr>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6">
    <w:name w:val="xl86"/>
    <w:basedOn w:val="Normal"/>
    <w:rsid w:val="00696DC3"/>
    <w:pPr>
      <w:widowControl/>
      <w:pBdr>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7">
    <w:name w:val="xl87"/>
    <w:basedOn w:val="Normal"/>
    <w:rsid w:val="00696DC3"/>
    <w:pPr>
      <w:widowControl/>
      <w:pBdr>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8">
    <w:name w:val="xl88"/>
    <w:basedOn w:val="Normal"/>
    <w:rsid w:val="00696DC3"/>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9">
    <w:name w:val="xl89"/>
    <w:basedOn w:val="Normal"/>
    <w:rsid w:val="00696DC3"/>
    <w:pPr>
      <w:widowControl/>
      <w:pBdr>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0">
    <w:name w:val="xl90"/>
    <w:basedOn w:val="Normal"/>
    <w:rsid w:val="00696DC3"/>
    <w:pPr>
      <w:widowControl/>
      <w:pBdr>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1">
    <w:name w:val="xl91"/>
    <w:basedOn w:val="Normal"/>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2">
    <w:name w:val="xl92"/>
    <w:basedOn w:val="Normal"/>
    <w:rsid w:val="00696DC3"/>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93">
    <w:name w:val="xl93"/>
    <w:basedOn w:val="Normal"/>
    <w:rsid w:val="00696DC3"/>
    <w:pPr>
      <w:widowControl/>
      <w:pBdr>
        <w:top w:val="single" w:sz="4" w:space="0" w:color="auto"/>
        <w:left w:val="single" w:sz="4" w:space="0" w:color="auto"/>
        <w:bottom w:val="single" w:sz="8"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94">
    <w:name w:val="xl94"/>
    <w:basedOn w:val="Normal"/>
    <w:rsid w:val="00696DC3"/>
    <w:pPr>
      <w:widowControl/>
      <w:pBdr>
        <w:top w:val="single" w:sz="8" w:space="0" w:color="auto"/>
        <w:left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5">
    <w:name w:val="xl95"/>
    <w:basedOn w:val="Normal"/>
    <w:rsid w:val="00696DC3"/>
    <w:pPr>
      <w:widowControl/>
      <w:pBdr>
        <w:top w:val="single" w:sz="4" w:space="0" w:color="auto"/>
        <w:left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6">
    <w:name w:val="xl96"/>
    <w:basedOn w:val="Normal"/>
    <w:rsid w:val="00696DC3"/>
    <w:pPr>
      <w:widowControl/>
      <w:pBdr>
        <w:top w:val="single" w:sz="4" w:space="0" w:color="auto"/>
        <w:left w:val="single" w:sz="8" w:space="0" w:color="auto"/>
        <w:bottom w:val="single" w:sz="8"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7">
    <w:name w:val="xl97"/>
    <w:basedOn w:val="Normal"/>
    <w:rsid w:val="00696DC3"/>
    <w:pPr>
      <w:widowControl/>
      <w:pBdr>
        <w:top w:val="single" w:sz="8"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8">
    <w:name w:val="xl98"/>
    <w:basedOn w:val="Normal"/>
    <w:rsid w:val="00696DC3"/>
    <w:pPr>
      <w:widowControl/>
      <w:pBdr>
        <w:top w:val="single" w:sz="4" w:space="0" w:color="auto"/>
        <w:left w:val="single" w:sz="4" w:space="0" w:color="auto"/>
        <w:bottom w:val="single" w:sz="8"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9">
    <w:name w:val="xl99"/>
    <w:basedOn w:val="Normal"/>
    <w:rsid w:val="00696DC3"/>
    <w:pPr>
      <w:widowControl/>
      <w:pBdr>
        <w:top w:val="single" w:sz="8"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0">
    <w:name w:val="xl100"/>
    <w:basedOn w:val="Normal"/>
    <w:rsid w:val="00696DC3"/>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1">
    <w:name w:val="xl101"/>
    <w:basedOn w:val="Normal"/>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102">
    <w:name w:val="xl102"/>
    <w:basedOn w:val="Normal"/>
    <w:rsid w:val="00696DC3"/>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103">
    <w:name w:val="xl103"/>
    <w:basedOn w:val="Normal"/>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4">
    <w:name w:val="xl104"/>
    <w:basedOn w:val="Normal"/>
    <w:rsid w:val="00696DC3"/>
    <w:pPr>
      <w:widowControl/>
      <w:pBdr>
        <w:top w:val="single" w:sz="8" w:space="0" w:color="auto"/>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5">
    <w:name w:val="xl105"/>
    <w:basedOn w:val="Normal"/>
    <w:rsid w:val="00696DC3"/>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6">
    <w:name w:val="xl106"/>
    <w:basedOn w:val="Normal"/>
    <w:rsid w:val="00696DC3"/>
    <w:pPr>
      <w:widowControl/>
      <w:pBdr>
        <w:top w:val="single" w:sz="8" w:space="0" w:color="auto"/>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107">
    <w:name w:val="xl107"/>
    <w:basedOn w:val="Normal"/>
    <w:rsid w:val="00696DC3"/>
    <w:pPr>
      <w:widowControl/>
      <w:pBdr>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108">
    <w:name w:val="xl108"/>
    <w:basedOn w:val="Normal"/>
    <w:rsid w:val="00696DC3"/>
    <w:pPr>
      <w:widowControl/>
      <w:pBdr>
        <w:top w:val="single" w:sz="8" w:space="0" w:color="auto"/>
        <w:left w:val="single" w:sz="8" w:space="0" w:color="auto"/>
        <w:bottom w:val="single" w:sz="8" w:space="0" w:color="auto"/>
        <w:right w:val="double" w:sz="6"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SimSun" w:hAnsi="Arial" w:cs="Arial"/>
      <w:snapToGrid/>
      <w:kern w:val="0"/>
      <w:sz w:val="15"/>
      <w:szCs w:val="15"/>
      <w:lang w:val="en-US" w:eastAsia="zh-CN"/>
    </w:rPr>
  </w:style>
  <w:style w:type="paragraph" w:customStyle="1" w:styleId="xl109">
    <w:name w:val="xl109"/>
    <w:basedOn w:val="Normal"/>
    <w:rsid w:val="00696DC3"/>
    <w:pPr>
      <w:widowControl/>
      <w:pBdr>
        <w:top w:val="single" w:sz="4"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0">
    <w:name w:val="xl110"/>
    <w:basedOn w:val="Normal"/>
    <w:rsid w:val="00696DC3"/>
    <w:pPr>
      <w:widowControl/>
      <w:pBdr>
        <w:top w:val="single" w:sz="4" w:space="0" w:color="auto"/>
        <w:bottom w:val="single" w:sz="8"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1">
    <w:name w:val="xl111"/>
    <w:basedOn w:val="Normal"/>
    <w:rsid w:val="00696DC3"/>
    <w:pPr>
      <w:widowControl/>
      <w:pBdr>
        <w:top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2">
    <w:name w:val="xl112"/>
    <w:basedOn w:val="Normal"/>
    <w:rsid w:val="00696DC3"/>
    <w:pPr>
      <w:widowControl/>
      <w:pBdr>
        <w:top w:val="single" w:sz="8" w:space="0" w:color="auto"/>
        <w:left w:val="single" w:sz="4" w:space="0" w:color="auto"/>
        <w:bottom w:val="single" w:sz="4"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3">
    <w:name w:val="xl113"/>
    <w:basedOn w:val="Normal"/>
    <w:rsid w:val="00696DC3"/>
    <w:pPr>
      <w:widowControl/>
      <w:pBdr>
        <w:top w:val="single" w:sz="4" w:space="0" w:color="auto"/>
        <w:left w:val="single" w:sz="4" w:space="0" w:color="auto"/>
        <w:bottom w:val="single" w:sz="4"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4">
    <w:name w:val="xl114"/>
    <w:basedOn w:val="Normal"/>
    <w:rsid w:val="00696DC3"/>
    <w:pPr>
      <w:widowControl/>
      <w:pBdr>
        <w:top w:val="single" w:sz="4" w:space="0" w:color="auto"/>
        <w:left w:val="single" w:sz="4" w:space="0" w:color="auto"/>
        <w:bottom w:val="single" w:sz="8"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5">
    <w:name w:val="xl115"/>
    <w:basedOn w:val="Normal"/>
    <w:rsid w:val="00696DC3"/>
    <w:pPr>
      <w:widowControl/>
      <w:pBdr>
        <w:top w:val="single" w:sz="8" w:space="0" w:color="auto"/>
        <w:left w:val="single" w:sz="4" w:space="0" w:color="auto"/>
        <w:bottom w:val="single" w:sz="4"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6">
    <w:name w:val="xl116"/>
    <w:basedOn w:val="Normal"/>
    <w:rsid w:val="00696DC3"/>
    <w:pPr>
      <w:widowControl/>
      <w:pBdr>
        <w:top w:val="single" w:sz="4" w:space="0" w:color="auto"/>
        <w:left w:val="single" w:sz="4" w:space="0" w:color="auto"/>
        <w:bottom w:val="single" w:sz="4"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7">
    <w:name w:val="xl117"/>
    <w:basedOn w:val="Normal"/>
    <w:rsid w:val="00696DC3"/>
    <w:pPr>
      <w:widowControl/>
      <w:pBdr>
        <w:top w:val="single" w:sz="4" w:space="0" w:color="auto"/>
        <w:left w:val="single" w:sz="4" w:space="0" w:color="auto"/>
        <w:bottom w:val="single" w:sz="8"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character" w:customStyle="1" w:styleId="MTEquationSection">
    <w:name w:val="MTEquationSection"/>
    <w:rsid w:val="00696DC3"/>
    <w:rPr>
      <w:rFonts w:ascii="Arial" w:hAnsi="Arial"/>
      <w:vanish/>
      <w:color w:val="FF0000"/>
      <w:sz w:val="24"/>
    </w:rPr>
  </w:style>
  <w:style w:type="paragraph" w:customStyle="1" w:styleId="Bulletedo1">
    <w:name w:val="Bulleted o 1"/>
    <w:basedOn w:val="Normal"/>
    <w:rsid w:val="00696DC3"/>
    <w:pPr>
      <w:widowControl/>
      <w:numPr>
        <w:numId w:val="32"/>
      </w:numPr>
      <w:kinsoku/>
      <w:spacing w:after="180" w:line="240" w:lineRule="auto"/>
      <w:jc w:val="left"/>
    </w:pPr>
    <w:rPr>
      <w:rFonts w:eastAsia="SimSun"/>
      <w:snapToGrid/>
      <w:kern w:val="0"/>
      <w:szCs w:val="20"/>
      <w:lang w:val="en-US" w:eastAsia="en-US"/>
    </w:rPr>
  </w:style>
  <w:style w:type="paragraph" w:customStyle="1" w:styleId="Equation">
    <w:name w:val="Equation"/>
    <w:basedOn w:val="Normal"/>
    <w:next w:val="Normal"/>
    <w:rsid w:val="00696DC3"/>
    <w:pPr>
      <w:widowControl/>
      <w:tabs>
        <w:tab w:val="right" w:pos="10206"/>
      </w:tabs>
      <w:kinsoku/>
      <w:spacing w:after="220" w:line="240" w:lineRule="auto"/>
      <w:ind w:left="1298"/>
      <w:jc w:val="left"/>
    </w:pPr>
    <w:rPr>
      <w:rFonts w:ascii="Arial" w:eastAsia="SimSun" w:hAnsi="Arial"/>
      <w:snapToGrid/>
      <w:kern w:val="0"/>
      <w:sz w:val="22"/>
      <w:szCs w:val="20"/>
      <w:lang w:val="en-US" w:eastAsia="zh-CN"/>
    </w:rPr>
  </w:style>
  <w:style w:type="paragraph" w:customStyle="1" w:styleId="11BodyText">
    <w:name w:val="11 BodyText"/>
    <w:basedOn w:val="Normal"/>
    <w:rsid w:val="00696DC3"/>
    <w:pPr>
      <w:widowControl/>
      <w:kinsoku/>
      <w:spacing w:after="220" w:line="240" w:lineRule="auto"/>
      <w:ind w:left="1298"/>
      <w:jc w:val="left"/>
    </w:pPr>
    <w:rPr>
      <w:rFonts w:ascii="Arial" w:eastAsia="SimSun" w:hAnsi="Arial"/>
      <w:snapToGrid/>
      <w:kern w:val="0"/>
      <w:sz w:val="22"/>
      <w:szCs w:val="20"/>
      <w:lang w:val="en-US" w:eastAsia="en-US"/>
    </w:rPr>
  </w:style>
  <w:style w:type="paragraph" w:customStyle="1" w:styleId="bodyCharCharChar">
    <w:name w:val="body Char Char Char"/>
    <w:basedOn w:val="Normal"/>
    <w:rsid w:val="00696DC3"/>
    <w:pPr>
      <w:widowControl/>
      <w:tabs>
        <w:tab w:val="left" w:pos="2160"/>
      </w:tabs>
      <w:kinsoku/>
      <w:spacing w:before="120" w:after="120" w:line="280" w:lineRule="atLeast"/>
    </w:pPr>
    <w:rPr>
      <w:rFonts w:ascii="New York" w:eastAsia="SimSun" w:hAnsi="New York"/>
      <w:snapToGrid/>
      <w:kern w:val="0"/>
      <w:sz w:val="24"/>
      <w:szCs w:val="20"/>
      <w:lang w:val="en-US" w:eastAsia="en-US"/>
    </w:rPr>
  </w:style>
  <w:style w:type="paragraph" w:customStyle="1" w:styleId="body">
    <w:name w:val="body"/>
    <w:basedOn w:val="Normal"/>
    <w:rsid w:val="00696DC3"/>
    <w:pPr>
      <w:widowControl/>
      <w:tabs>
        <w:tab w:val="left" w:pos="2160"/>
      </w:tabs>
      <w:kinsoku/>
      <w:spacing w:before="120" w:after="120" w:line="280" w:lineRule="atLeast"/>
    </w:pPr>
    <w:rPr>
      <w:rFonts w:ascii="New York" w:eastAsia="SimSun" w:hAnsi="New York"/>
      <w:snapToGrid/>
      <w:kern w:val="0"/>
      <w:sz w:val="24"/>
      <w:szCs w:val="20"/>
      <w:lang w:val="en-US" w:eastAsia="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696DC3"/>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96DC3"/>
    <w:rPr>
      <w:rFonts w:ascii="Arial" w:hAnsi="Arial"/>
      <w:sz w:val="32"/>
      <w:lang w:val="en-GB" w:eastAsia="en-US"/>
    </w:rPr>
  </w:style>
  <w:style w:type="character" w:customStyle="1" w:styleId="CharChar3">
    <w:name w:val="Char Char3"/>
    <w:rsid w:val="00696DC3"/>
    <w:rPr>
      <w:rFonts w:ascii="Arial" w:hAnsi="Arial"/>
      <w:sz w:val="36"/>
      <w:lang w:val="en-GB" w:eastAsia="en-US" w:bidi="ar-SA"/>
    </w:rPr>
  </w:style>
  <w:style w:type="character" w:customStyle="1" w:styleId="CharChar2">
    <w:name w:val="Char Char2"/>
    <w:rsid w:val="00696DC3"/>
    <w:rPr>
      <w:rFonts w:ascii="Arial" w:hAnsi="Arial"/>
      <w:sz w:val="32"/>
      <w:lang w:val="en-GB" w:eastAsia="en-US" w:bidi="ar-SA"/>
    </w:rPr>
  </w:style>
  <w:style w:type="character" w:customStyle="1" w:styleId="CharChar1">
    <w:name w:val="Char Char1"/>
    <w:rsid w:val="00696DC3"/>
    <w:rPr>
      <w:rFonts w:ascii="Arial" w:hAnsi="Arial"/>
      <w:sz w:val="28"/>
      <w:lang w:val="en-GB" w:eastAsia="en-US" w:bidi="ar-SA"/>
    </w:rPr>
  </w:style>
  <w:style w:type="character" w:customStyle="1" w:styleId="CharChar">
    <w:name w:val="Char Char"/>
    <w:rsid w:val="00696DC3"/>
    <w:rPr>
      <w:rFonts w:ascii="Arial" w:hAnsi="Arial"/>
      <w:sz w:val="22"/>
      <w:lang w:val="en-GB" w:eastAsia="en-US" w:bidi="ar-SA"/>
    </w:rPr>
  </w:style>
  <w:style w:type="table" w:styleId="DarkList-Accent6">
    <w:name w:val="Dark List Accent 6"/>
    <w:basedOn w:val="TableNormal"/>
    <w:uiPriority w:val="70"/>
    <w:rsid w:val="00696DC3"/>
    <w:pPr>
      <w:spacing w:after="0" w:line="240" w:lineRule="auto"/>
    </w:pPr>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7">
    <w:name w:val="テキスト"/>
    <w:basedOn w:val="Normal"/>
    <w:link w:val="a8"/>
    <w:qFormat/>
    <w:rsid w:val="00696DC3"/>
    <w:pPr>
      <w:kinsoku/>
      <w:overflowPunct/>
      <w:autoSpaceDE/>
      <w:autoSpaceDN/>
      <w:adjustRightInd/>
      <w:spacing w:afterLines="50" w:after="180" w:line="320" w:lineRule="exact"/>
      <w:ind w:firstLineChars="100" w:firstLine="210"/>
      <w:textAlignment w:val="auto"/>
    </w:pPr>
    <w:rPr>
      <w:rFonts w:ascii="Century" w:eastAsia="MS Mincho" w:hAnsi="Century"/>
      <w:snapToGrid/>
      <w:sz w:val="21"/>
      <w:lang w:eastAsia="ja-JP"/>
    </w:rPr>
  </w:style>
  <w:style w:type="character" w:customStyle="1" w:styleId="a8">
    <w:name w:val="テキスト (文字)"/>
    <w:link w:val="a7"/>
    <w:rsid w:val="00696DC3"/>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696DC3"/>
    <w:pPr>
      <w:widowControl/>
      <w:kinsoku/>
      <w:overflowPunct/>
      <w:autoSpaceDE/>
      <w:autoSpaceDN/>
      <w:adjustRightInd/>
      <w:spacing w:before="75" w:after="75" w:line="240" w:lineRule="auto"/>
      <w:jc w:val="left"/>
      <w:textAlignment w:val="auto"/>
    </w:pPr>
    <w:rPr>
      <w:rFonts w:ascii="Malgun Gothic" w:eastAsia="Malgun Gothic" w:hAnsi="Malgun Gothic" w:cs="Calibri"/>
      <w:snapToGrid/>
      <w:kern w:val="0"/>
      <w:szCs w:val="20"/>
      <w:lang w:val="sv-SE" w:eastAsia="sv-SE"/>
    </w:rPr>
  </w:style>
  <w:style w:type="paragraph" w:customStyle="1" w:styleId="gmail-b2">
    <w:name w:val="gmail-b2"/>
    <w:basedOn w:val="Normal"/>
    <w:uiPriority w:val="99"/>
    <w:semiHidden/>
    <w:rsid w:val="00696DC3"/>
    <w:pPr>
      <w:widowControl/>
      <w:kinsoku/>
      <w:overflowPunct/>
      <w:autoSpaceDE/>
      <w:autoSpaceDN/>
      <w:adjustRightInd/>
      <w:spacing w:before="75" w:after="75" w:line="240" w:lineRule="auto"/>
      <w:jc w:val="left"/>
      <w:textAlignment w:val="auto"/>
    </w:pPr>
    <w:rPr>
      <w:rFonts w:ascii="Malgun Gothic" w:eastAsia="Malgun Gothic" w:hAnsi="Malgun Gothic" w:cs="Calibri"/>
      <w:snapToGrid/>
      <w:kern w:val="0"/>
      <w:szCs w:val="20"/>
      <w:lang w:val="sv-SE" w:eastAsia="sv-SE"/>
    </w:rPr>
  </w:style>
  <w:style w:type="character" w:customStyle="1" w:styleId="onecomwebmail-spelle">
    <w:name w:val="onecomwebmail-spelle"/>
    <w:basedOn w:val="DefaultParagraphFont"/>
    <w:rsid w:val="00696DC3"/>
  </w:style>
  <w:style w:type="paragraph" w:customStyle="1" w:styleId="onecomwebmail-msolistparagraph">
    <w:name w:val="onecomwebmail-msolistparagraph"/>
    <w:basedOn w:val="Normal"/>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paragraph" w:customStyle="1" w:styleId="onecomwebmail-tah">
    <w:name w:val="onecomwebmail-tah"/>
    <w:basedOn w:val="Normal"/>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paragraph" w:customStyle="1" w:styleId="onecomwebmail-tac">
    <w:name w:val="onecomwebmail-tac"/>
    <w:basedOn w:val="Normal"/>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character" w:customStyle="1" w:styleId="onecomwebmail-font">
    <w:name w:val="onecomwebmail-font"/>
    <w:basedOn w:val="DefaultParagraphFont"/>
    <w:rsid w:val="00696DC3"/>
  </w:style>
  <w:style w:type="character" w:customStyle="1" w:styleId="onecomwebmail-size">
    <w:name w:val="onecomwebmail-size"/>
    <w:basedOn w:val="DefaultParagraphFont"/>
    <w:rsid w:val="00696DC3"/>
  </w:style>
  <w:style w:type="table" w:customStyle="1" w:styleId="TableGridLight11">
    <w:name w:val="Table Grid Light11"/>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696DC3"/>
    <w:pPr>
      <w:widowControl/>
      <w:kinsoku/>
      <w:overflowPunct/>
      <w:autoSpaceDE/>
      <w:autoSpaceDN/>
      <w:adjustRightInd/>
      <w:spacing w:before="120" w:after="120" w:line="240" w:lineRule="auto"/>
      <w:ind w:left="720" w:hanging="360"/>
      <w:textAlignment w:val="auto"/>
    </w:pPr>
    <w:rPr>
      <w:rFonts w:eastAsia="Malgun Gothic"/>
      <w:i/>
      <w:snapToGrid/>
      <w:sz w:val="22"/>
      <w:lang w:val="en-US"/>
    </w:rPr>
  </w:style>
  <w:style w:type="character" w:customStyle="1" w:styleId="PatApplChar">
    <w:name w:val="Pat Appl Char"/>
    <w:basedOn w:val="DefaultParagraphFont"/>
    <w:link w:val="PatAppl"/>
    <w:locked/>
    <w:rsid w:val="00696DC3"/>
    <w:rPr>
      <w:rFonts w:ascii="Courier New" w:hAnsi="Courier New"/>
      <w:sz w:val="24"/>
    </w:rPr>
  </w:style>
  <w:style w:type="paragraph" w:customStyle="1" w:styleId="PatAppl">
    <w:name w:val="Pat Appl"/>
    <w:basedOn w:val="Normal"/>
    <w:link w:val="PatApplChar"/>
    <w:qFormat/>
    <w:rsid w:val="00696DC3"/>
    <w:pPr>
      <w:widowControl/>
      <w:tabs>
        <w:tab w:val="num" w:pos="360"/>
        <w:tab w:val="left" w:pos="720"/>
        <w:tab w:val="left" w:pos="1080"/>
      </w:tabs>
      <w:kinsoku/>
      <w:overflowPunct/>
      <w:autoSpaceDE/>
      <w:autoSpaceDN/>
      <w:adjustRightInd/>
      <w:spacing w:after="0" w:line="360" w:lineRule="auto"/>
      <w:ind w:left="360" w:hanging="360"/>
      <w:jc w:val="left"/>
      <w:textAlignment w:val="auto"/>
    </w:pPr>
    <w:rPr>
      <w:rFonts w:ascii="Courier New" w:hAnsi="Courier New"/>
      <w:snapToGrid/>
      <w:kern w:val="0"/>
      <w:sz w:val="24"/>
      <w:szCs w:val="20"/>
      <w:lang w:val="en-US" w:eastAsia="zh-CN"/>
    </w:rPr>
  </w:style>
  <w:style w:type="paragraph" w:customStyle="1" w:styleId="30">
    <w:name w:val="列出段落3"/>
    <w:basedOn w:val="Normal"/>
    <w:uiPriority w:val="34"/>
    <w:unhideWhenUsed/>
    <w:qFormat/>
    <w:rsid w:val="00696DC3"/>
    <w:pPr>
      <w:kinsoku/>
      <w:overflowPunct/>
      <w:autoSpaceDE/>
      <w:autoSpaceDN/>
      <w:adjustRightInd/>
      <w:spacing w:after="200" w:line="276" w:lineRule="auto"/>
      <w:ind w:leftChars="400" w:left="840"/>
      <w:jc w:val="left"/>
      <w:textAlignment w:val="auto"/>
    </w:pPr>
    <w:rPr>
      <w:rFonts w:eastAsiaTheme="minorEastAsia"/>
      <w:snapToGrid/>
      <w:szCs w:val="24"/>
      <w:lang w:val="en-US" w:eastAsia="zh-CN"/>
    </w:rPr>
  </w:style>
  <w:style w:type="paragraph" w:customStyle="1" w:styleId="110">
    <w:name w:val="列出段落11"/>
    <w:basedOn w:val="Normal"/>
    <w:uiPriority w:val="34"/>
    <w:unhideWhenUsed/>
    <w:qFormat/>
    <w:rsid w:val="00696DC3"/>
    <w:pPr>
      <w:kinsoku/>
      <w:overflowPunct/>
      <w:autoSpaceDE/>
      <w:autoSpaceDN/>
      <w:adjustRightInd/>
      <w:spacing w:after="200" w:line="276" w:lineRule="auto"/>
      <w:ind w:firstLineChars="200" w:firstLine="420"/>
      <w:textAlignment w:val="auto"/>
    </w:pPr>
    <w:rPr>
      <w:rFonts w:eastAsiaTheme="minorEastAsia"/>
      <w:snapToGrid/>
      <w:sz w:val="21"/>
      <w:szCs w:val="24"/>
      <w:lang w:val="en-US" w:eastAsia="zh-CN"/>
    </w:rPr>
  </w:style>
  <w:style w:type="paragraph" w:customStyle="1" w:styleId="ListParagraph1">
    <w:name w:val="List Paragraph1"/>
    <w:basedOn w:val="Normal"/>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TdocHeader2">
    <w:name w:val="Tdoc_Header_2"/>
    <w:basedOn w:val="Normal"/>
    <w:rsid w:val="00696DC3"/>
    <w:pPr>
      <w:tabs>
        <w:tab w:val="left" w:pos="1701"/>
        <w:tab w:val="right" w:pos="9072"/>
        <w:tab w:val="right" w:pos="10206"/>
      </w:tabs>
      <w:kinsoku/>
      <w:overflowPunct/>
      <w:autoSpaceDE/>
      <w:autoSpaceDN/>
      <w:adjustRightInd/>
      <w:spacing w:after="0" w:line="240" w:lineRule="auto"/>
      <w:ind w:left="720" w:hanging="720"/>
      <w:textAlignment w:val="auto"/>
    </w:pPr>
    <w:rPr>
      <w:rFonts w:ascii="Arial" w:hAnsi="Arial"/>
      <w:b/>
      <w:snapToGrid/>
      <w:kern w:val="0"/>
      <w:sz w:val="18"/>
      <w:szCs w:val="20"/>
      <w:lang w:eastAsia="en-US"/>
    </w:rPr>
  </w:style>
  <w:style w:type="paragraph" w:customStyle="1" w:styleId="TdocHeader1">
    <w:name w:val="Tdoc_Header_1"/>
    <w:basedOn w:val="Header"/>
    <w:rsid w:val="00696DC3"/>
    <w:pPr>
      <w:tabs>
        <w:tab w:val="clear" w:pos="4252"/>
        <w:tab w:val="clear" w:pos="8504"/>
        <w:tab w:val="right" w:pos="9072"/>
        <w:tab w:val="right" w:pos="10206"/>
      </w:tabs>
      <w:kinsoku/>
      <w:overflowPunct/>
      <w:autoSpaceDE/>
      <w:autoSpaceDN/>
      <w:adjustRightInd/>
      <w:snapToGrid/>
      <w:spacing w:after="0" w:line="240" w:lineRule="auto"/>
      <w:ind w:left="720" w:hanging="720"/>
      <w:textAlignment w:val="auto"/>
    </w:pPr>
    <w:rPr>
      <w:rFonts w:ascii="Arial" w:hAnsi="Arial"/>
      <w:b/>
      <w:snapToGrid/>
      <w:kern w:val="0"/>
      <w:szCs w:val="20"/>
      <w:lang w:eastAsia="en-US"/>
    </w:rPr>
  </w:style>
  <w:style w:type="paragraph" w:customStyle="1" w:styleId="TdocHeading2">
    <w:name w:val="Tdoc_Heading_2"/>
    <w:basedOn w:val="Normal"/>
    <w:rsid w:val="00696DC3"/>
    <w:pPr>
      <w:widowControl/>
      <w:kinsoku/>
      <w:overflowPunct/>
      <w:autoSpaceDE/>
      <w:autoSpaceDN/>
      <w:adjustRightInd/>
      <w:spacing w:after="0" w:line="240" w:lineRule="auto"/>
      <w:ind w:left="720" w:hanging="720"/>
      <w:jc w:val="left"/>
      <w:textAlignment w:val="auto"/>
    </w:pPr>
    <w:rPr>
      <w:rFonts w:ascii="Times" w:hAnsi="Times"/>
      <w:snapToGrid/>
      <w:kern w:val="0"/>
      <w:szCs w:val="24"/>
      <w:lang w:eastAsia="en-US"/>
    </w:rPr>
  </w:style>
  <w:style w:type="paragraph" w:customStyle="1" w:styleId="Statement">
    <w:name w:val="Statement"/>
    <w:basedOn w:val="Normal"/>
    <w:rsid w:val="00696DC3"/>
    <w:pPr>
      <w:keepNext/>
      <w:widowControl/>
      <w:kinsoku/>
      <w:overflowPunct/>
      <w:autoSpaceDE/>
      <w:autoSpaceDN/>
      <w:adjustRightInd/>
      <w:spacing w:after="0" w:line="240" w:lineRule="auto"/>
      <w:ind w:left="601" w:hanging="601"/>
      <w:jc w:val="left"/>
      <w:textAlignment w:val="auto"/>
    </w:pPr>
    <w:rPr>
      <w:b/>
      <w:i/>
      <w:snapToGrid/>
      <w:kern w:val="0"/>
      <w:szCs w:val="24"/>
      <w:lang w:val="en-US"/>
    </w:rPr>
  </w:style>
  <w:style w:type="character" w:customStyle="1" w:styleId="Alcatel-Lucent-4">
    <w:name w:val="Alcatel-Lucent-4"/>
    <w:semiHidden/>
    <w:rsid w:val="00696DC3"/>
    <w:rPr>
      <w:rFonts w:ascii="Arial" w:hAnsi="Arial"/>
      <w:color w:val="auto"/>
      <w:sz w:val="20"/>
    </w:rPr>
  </w:style>
  <w:style w:type="paragraph" w:customStyle="1" w:styleId="StatementBody">
    <w:name w:val="Statement Body"/>
    <w:basedOn w:val="Normal"/>
    <w:link w:val="StatementBodyChar"/>
    <w:rsid w:val="00696DC3"/>
    <w:pPr>
      <w:widowControl/>
      <w:numPr>
        <w:numId w:val="35"/>
      </w:numPr>
      <w:kinsoku/>
      <w:overflowPunct/>
      <w:autoSpaceDE/>
      <w:autoSpaceDN/>
      <w:adjustRightInd/>
      <w:spacing w:after="100" w:afterAutospacing="1" w:line="240" w:lineRule="auto"/>
      <w:contextualSpacing/>
      <w:jc w:val="left"/>
      <w:textAlignment w:val="auto"/>
    </w:pPr>
    <w:rPr>
      <w:rFonts w:eastAsiaTheme="minorEastAsia"/>
      <w:snapToGrid/>
      <w:kern w:val="0"/>
      <w:szCs w:val="24"/>
      <w:lang w:val="en-US"/>
    </w:rPr>
  </w:style>
  <w:style w:type="character" w:customStyle="1" w:styleId="StatementBodyChar">
    <w:name w:val="Statement Body Char"/>
    <w:link w:val="StatementBody"/>
    <w:locked/>
    <w:rsid w:val="00696DC3"/>
    <w:rPr>
      <w:rFonts w:eastAsiaTheme="minorEastAsia"/>
      <w:szCs w:val="24"/>
      <w:lang w:eastAsia="ko-KR"/>
    </w:rPr>
  </w:style>
  <w:style w:type="paragraph" w:customStyle="1" w:styleId="StyleHeading1NMPHeading1H1h11h12h13h14h15h16appheadin">
    <w:name w:val="Style Heading 1NMP Heading 1H1h11h12h13h14h15h16app headin..."/>
    <w:basedOn w:val="Heading1"/>
    <w:rsid w:val="00696DC3"/>
    <w:pPr>
      <w:keepNext w:val="0"/>
      <w:keepLines w:val="0"/>
      <w:widowControl w:val="0"/>
      <w:numPr>
        <w:numId w:val="0"/>
      </w:numPr>
      <w:pBdr>
        <w:top w:val="none" w:sz="0" w:space="0" w:color="auto"/>
      </w:pBdr>
      <w:tabs>
        <w:tab w:val="num"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rsid w:val="00696DC3"/>
    <w:rPr>
      <w:rFonts w:ascii="Arial" w:hAnsi="Arial"/>
      <w:color w:val="auto"/>
      <w:sz w:val="20"/>
    </w:rPr>
  </w:style>
  <w:style w:type="character" w:customStyle="1" w:styleId="UnresolvedMention1">
    <w:name w:val="Unresolved Mention1"/>
    <w:uiPriority w:val="99"/>
    <w:semiHidden/>
    <w:unhideWhenUsed/>
    <w:rsid w:val="00696DC3"/>
    <w:rPr>
      <w:color w:val="808080"/>
      <w:shd w:val="clear" w:color="auto" w:fill="E6E6E6"/>
    </w:rPr>
  </w:style>
  <w:style w:type="character" w:customStyle="1" w:styleId="5">
    <w:name w:val="(文字) (文字)5"/>
    <w:semiHidden/>
    <w:rsid w:val="00696DC3"/>
    <w:rPr>
      <w:rFonts w:ascii="Times New Roman" w:hAnsi="Times New Roman"/>
      <w:lang w:eastAsia="en-US"/>
    </w:rPr>
  </w:style>
  <w:style w:type="paragraph" w:customStyle="1" w:styleId="TableCell1">
    <w:name w:val="TableCell"/>
    <w:basedOn w:val="Normal"/>
    <w:qFormat/>
    <w:rsid w:val="00696DC3"/>
    <w:pPr>
      <w:widowControl/>
      <w:kinsoku/>
      <w:overflowPunct/>
      <w:snapToGrid w:val="0"/>
      <w:spacing w:before="20" w:after="20" w:line="240" w:lineRule="auto"/>
      <w:jc w:val="left"/>
      <w:textAlignment w:val="auto"/>
    </w:pPr>
    <w:rPr>
      <w:rFonts w:eastAsiaTheme="minorEastAsia"/>
      <w:snapToGrid/>
      <w:kern w:val="0"/>
      <w:szCs w:val="21"/>
      <w:lang w:val="en-US" w:eastAsia="zh-CN"/>
    </w:rPr>
  </w:style>
  <w:style w:type="paragraph" w:customStyle="1" w:styleId="ListParagraph2">
    <w:name w:val="List Paragraph2"/>
    <w:basedOn w:val="Normal"/>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5">
    <w:name w:val="List Paragraph5"/>
    <w:basedOn w:val="Normal"/>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4">
    <w:name w:val="List Paragraph4"/>
    <w:basedOn w:val="Normal"/>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character" w:styleId="SubtleEmphasis">
    <w:name w:val="Subtle Emphasis"/>
    <w:basedOn w:val="DefaultParagraphFont"/>
    <w:uiPriority w:val="19"/>
    <w:qFormat/>
    <w:rsid w:val="00696DC3"/>
    <w:rPr>
      <w:i/>
      <w:color w:val="404040"/>
    </w:rPr>
  </w:style>
  <w:style w:type="paragraph" w:customStyle="1" w:styleId="62">
    <w:name w:val="标题 62"/>
    <w:basedOn w:val="Normal"/>
    <w:rsid w:val="00696DC3"/>
    <w:pPr>
      <w:widowControl/>
      <w:tabs>
        <w:tab w:val="num" w:pos="1152"/>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72">
    <w:name w:val="标题 72"/>
    <w:basedOn w:val="Normal"/>
    <w:rsid w:val="00696DC3"/>
    <w:pPr>
      <w:widowControl/>
      <w:tabs>
        <w:tab w:val="num" w:pos="1296"/>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ListParagraph7">
    <w:name w:val="List Paragraph7"/>
    <w:basedOn w:val="Normal"/>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6">
    <w:name w:val="List Paragraph6"/>
    <w:basedOn w:val="Normal"/>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61">
    <w:name w:val="标题 61"/>
    <w:basedOn w:val="Normal"/>
    <w:rsid w:val="00696DC3"/>
    <w:pPr>
      <w:widowControl/>
      <w:tabs>
        <w:tab w:val="num" w:pos="1152"/>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ListParagraph8">
    <w:name w:val="List Paragraph8"/>
    <w:basedOn w:val="Normal"/>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StyleHeading1H1h1appheading1l1MemoHeading1h11h12h13h">
    <w:name w:val="Style Heading 1H1h1app heading 1l1Memo Heading 1h11h12h13h..."/>
    <w:basedOn w:val="Heading1"/>
    <w:rsid w:val="00696DC3"/>
    <w:pPr>
      <w:keepNext w:val="0"/>
      <w:keepLines w:val="0"/>
      <w:widowControl w:val="0"/>
      <w:numPr>
        <w:numId w:val="36"/>
      </w:numPr>
      <w:pBdr>
        <w:top w:val="none" w:sz="0" w:space="0" w:color="auto"/>
      </w:pBdr>
      <w:tabs>
        <w:tab w:val="clear" w:pos="432"/>
        <w:tab w:val="num" w:pos="360"/>
      </w:tabs>
      <w:overflowPunct/>
      <w:autoSpaceDE/>
      <w:autoSpaceDN/>
      <w:adjustRightInd/>
      <w:spacing w:after="60" w:line="240" w:lineRule="auto"/>
      <w:ind w:left="340" w:hanging="340"/>
      <w:textAlignment w:val="auto"/>
    </w:pPr>
    <w:rPr>
      <w:rFonts w:ascii="Helvetica" w:eastAsiaTheme="minorEastAsia" w:hAnsi="Helvetica"/>
      <w:b/>
      <w:bCs/>
      <w:kern w:val="32"/>
      <w:sz w:val="28"/>
      <w:lang w:val="en-US"/>
    </w:rPr>
  </w:style>
  <w:style w:type="paragraph" w:customStyle="1" w:styleId="710">
    <w:name w:val="标题 71"/>
    <w:basedOn w:val="Normal"/>
    <w:rsid w:val="00696DC3"/>
    <w:pPr>
      <w:widowControl/>
      <w:tabs>
        <w:tab w:val="num" w:pos="1296"/>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IvDbodytext">
    <w:name w:val="IvD bodytext"/>
    <w:basedOn w:val="BodyText"/>
    <w:link w:val="IvDbodytextChar"/>
    <w:qFormat/>
    <w:rsid w:val="00696DC3"/>
    <w:pPr>
      <w:keepLines/>
      <w:tabs>
        <w:tab w:val="left" w:pos="2552"/>
        <w:tab w:val="left" w:pos="3856"/>
        <w:tab w:val="left" w:pos="5216"/>
        <w:tab w:val="left" w:pos="6464"/>
        <w:tab w:val="left" w:pos="7768"/>
        <w:tab w:val="left" w:pos="9072"/>
        <w:tab w:val="left" w:pos="9639"/>
      </w:tabs>
      <w:kinsoku/>
      <w:overflowPunct/>
      <w:adjustRightInd/>
      <w:spacing w:before="240" w:after="0" w:line="240" w:lineRule="auto"/>
      <w:jc w:val="left"/>
      <w:textAlignment w:val="auto"/>
    </w:pPr>
    <w:rPr>
      <w:rFonts w:ascii="Arial" w:eastAsia="Times New Roman" w:hAnsi="Arial"/>
      <w:spacing w:val="2"/>
      <w:sz w:val="20"/>
      <w:lang w:val="en-US" w:eastAsia="en-US"/>
    </w:rPr>
  </w:style>
  <w:style w:type="character" w:customStyle="1" w:styleId="IvDbodytextChar">
    <w:name w:val="IvD bodytext Char"/>
    <w:link w:val="IvDbodytext"/>
    <w:locked/>
    <w:rsid w:val="00696DC3"/>
    <w:rPr>
      <w:rFonts w:ascii="Arial" w:eastAsia="Times New Roman" w:hAnsi="Arial"/>
      <w:spacing w:val="2"/>
      <w:lang w:eastAsia="en-US"/>
    </w:rPr>
  </w:style>
  <w:style w:type="character" w:customStyle="1" w:styleId="130">
    <w:name w:val="表 (青) 13 (文字)"/>
    <w:link w:val="ColorfulList-Accent1"/>
    <w:uiPriority w:val="34"/>
    <w:locked/>
    <w:rsid w:val="00696DC3"/>
    <w:rPr>
      <w:rFonts w:eastAsia="MS Gothic"/>
      <w:sz w:val="24"/>
      <w:lang w:val="en-GB" w:eastAsia="en-US"/>
    </w:rPr>
  </w:style>
  <w:style w:type="table" w:styleId="ColorfulList-Accent1">
    <w:name w:val="Colorful List Accent 1"/>
    <w:basedOn w:val="TableNormal"/>
    <w:link w:val="130"/>
    <w:uiPriority w:val="34"/>
    <w:rsid w:val="00696DC3"/>
    <w:pPr>
      <w:spacing w:after="0" w:line="240" w:lineRule="auto"/>
    </w:pPr>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heading30">
    <w:name w:val="heading3"/>
    <w:basedOn w:val="Normal"/>
    <w:rsid w:val="00696DC3"/>
    <w:pPr>
      <w:keepNext/>
      <w:widowControl/>
      <w:kinsoku/>
      <w:overflowPunct/>
      <w:autoSpaceDE/>
      <w:autoSpaceDN/>
      <w:adjustRightInd/>
      <w:spacing w:before="240" w:line="240" w:lineRule="auto"/>
      <w:ind w:left="720" w:hanging="720"/>
      <w:jc w:val="left"/>
      <w:textAlignment w:val="auto"/>
    </w:pPr>
    <w:rPr>
      <w:rFonts w:ascii="Arial" w:eastAsia="MS PGothic" w:hAnsi="Arial" w:cs="Arial"/>
      <w:snapToGrid/>
      <w:color w:val="000000"/>
      <w:kern w:val="0"/>
      <w:szCs w:val="20"/>
      <w:lang w:val="en-US" w:eastAsia="ja-JP"/>
    </w:rPr>
  </w:style>
  <w:style w:type="paragraph" w:customStyle="1" w:styleId="heading40">
    <w:name w:val="heading4"/>
    <w:basedOn w:val="Normal"/>
    <w:rsid w:val="00696DC3"/>
    <w:pPr>
      <w:keepNext/>
      <w:widowControl/>
      <w:kinsoku/>
      <w:overflowPunct/>
      <w:autoSpaceDE/>
      <w:autoSpaceDN/>
      <w:adjustRightInd/>
      <w:spacing w:before="240" w:line="240" w:lineRule="auto"/>
      <w:ind w:left="864" w:hanging="864"/>
      <w:jc w:val="left"/>
      <w:textAlignment w:val="auto"/>
    </w:pPr>
    <w:rPr>
      <w:rFonts w:ascii="Arial" w:eastAsia="MS PGothic" w:hAnsi="Arial" w:cs="Arial"/>
      <w:i/>
      <w:iCs/>
      <w:snapToGrid/>
      <w:color w:val="000000"/>
      <w:kern w:val="0"/>
      <w:szCs w:val="20"/>
      <w:lang w:val="en-US" w:eastAsia="ja-JP"/>
    </w:rPr>
  </w:style>
  <w:style w:type="character" w:customStyle="1" w:styleId="Mention1">
    <w:name w:val="Mention1"/>
    <w:uiPriority w:val="99"/>
    <w:semiHidden/>
    <w:unhideWhenUsed/>
    <w:rsid w:val="00696DC3"/>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696DC3"/>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696DC3"/>
    <w:rPr>
      <w:rFonts w:ascii="Arial" w:hAnsi="Arial"/>
      <w:b/>
      <w:i/>
      <w:sz w:val="26"/>
      <w:lang w:val="en-GB"/>
    </w:rPr>
  </w:style>
  <w:style w:type="paragraph" w:customStyle="1" w:styleId="Paragraph">
    <w:name w:val="Paragraph"/>
    <w:basedOn w:val="Normal"/>
    <w:link w:val="ParagraphChar"/>
    <w:qFormat/>
    <w:rsid w:val="00696DC3"/>
    <w:pPr>
      <w:widowControl/>
      <w:kinsoku/>
      <w:overflowPunct/>
      <w:autoSpaceDE/>
      <w:autoSpaceDN/>
      <w:adjustRightInd/>
      <w:spacing w:before="220" w:after="0" w:line="240" w:lineRule="auto"/>
      <w:jc w:val="left"/>
      <w:textAlignment w:val="auto"/>
    </w:pPr>
    <w:rPr>
      <w:rFonts w:eastAsia="SimSun"/>
      <w:snapToGrid/>
      <w:kern w:val="0"/>
      <w:sz w:val="22"/>
      <w:szCs w:val="20"/>
      <w:lang w:eastAsia="en-US"/>
    </w:rPr>
  </w:style>
  <w:style w:type="character" w:customStyle="1" w:styleId="ParagraphChar">
    <w:name w:val="Paragraph Char"/>
    <w:link w:val="Paragraph"/>
    <w:locked/>
    <w:rsid w:val="00696DC3"/>
    <w:rPr>
      <w:rFonts w:eastAsia="SimSun"/>
      <w:sz w:val="22"/>
      <w:lang w:val="en-GB" w:eastAsia="en-US"/>
    </w:rPr>
  </w:style>
  <w:style w:type="character" w:customStyle="1" w:styleId="ColorfulList-Accent1Char">
    <w:name w:val="Colorful List - Accent 1 Char"/>
    <w:uiPriority w:val="34"/>
    <w:locked/>
    <w:rsid w:val="00696DC3"/>
    <w:rPr>
      <w:rFonts w:eastAsia="MS Gothic"/>
      <w:sz w:val="24"/>
      <w:lang w:eastAsia="en-US"/>
    </w:rPr>
  </w:style>
  <w:style w:type="table" w:customStyle="1" w:styleId="4-51">
    <w:name w:val="网格表 4 - 着色 51"/>
    <w:basedOn w:val="TableNormal"/>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696DC3"/>
    <w:rPr>
      <w:color w:val="000000"/>
    </w:rPr>
  </w:style>
  <w:style w:type="numbering" w:customStyle="1" w:styleId="StyleBulletedSymbolsymbolLeft025Hanging025">
    <w:name w:val="Style Bulleted Symbol (symbol) Left:  0.25&quot; Hanging:  0.25&quot;"/>
    <w:rsid w:val="00696DC3"/>
    <w:pPr>
      <w:numPr>
        <w:numId w:val="37"/>
      </w:numPr>
    </w:pPr>
  </w:style>
  <w:style w:type="table" w:customStyle="1" w:styleId="TableGrid11">
    <w:name w:val="Table Grid11"/>
    <w:basedOn w:val="TableNormal"/>
    <w:next w:val="TableGri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696DC3"/>
    <w:pPr>
      <w:widowControl/>
      <w:kinsoku/>
      <w:overflowPunct/>
      <w:autoSpaceDE/>
      <w:autoSpaceDN/>
      <w:adjustRightInd/>
      <w:spacing w:before="120" w:after="120" w:line="240" w:lineRule="auto"/>
      <w:ind w:leftChars="213" w:left="1275" w:hanging="849"/>
      <w:textAlignment w:val="auto"/>
    </w:pPr>
    <w:rPr>
      <w:rFonts w:eastAsia="Malgun Gothic"/>
      <w:i/>
      <w:snapToGrid/>
      <w:sz w:val="22"/>
      <w:lang w:val="en-US"/>
    </w:rPr>
  </w:style>
  <w:style w:type="character" w:customStyle="1" w:styleId="rProposalChar">
    <w:name w:val="rProposal Char"/>
    <w:link w:val="rProposal"/>
    <w:locked/>
    <w:rsid w:val="00696DC3"/>
    <w:rPr>
      <w:rFonts w:eastAsia="Malgun Gothic"/>
      <w:i/>
      <w:kern w:val="2"/>
      <w:sz w:val="22"/>
      <w:szCs w:val="22"/>
      <w:lang w:eastAsia="ko-KR"/>
    </w:rPr>
  </w:style>
  <w:style w:type="paragraph" w:customStyle="1" w:styleId="Proposalsub">
    <w:name w:val="Proposal_sub"/>
    <w:basedOn w:val="Normal"/>
    <w:qFormat/>
    <w:rsid w:val="00696DC3"/>
    <w:pPr>
      <w:widowControl/>
      <w:numPr>
        <w:numId w:val="41"/>
      </w:numPr>
      <w:kinsoku/>
      <w:overflowPunct/>
      <w:autoSpaceDE/>
      <w:autoSpaceDN/>
      <w:adjustRightInd/>
      <w:spacing w:before="120" w:after="120" w:line="240" w:lineRule="auto"/>
      <w:ind w:left="1167" w:hanging="283"/>
      <w:textAlignment w:val="auto"/>
    </w:pPr>
    <w:rPr>
      <w:rFonts w:eastAsia="Malgun Gothic"/>
      <w:snapToGrid/>
      <w:lang w:val="en-US"/>
    </w:rPr>
  </w:style>
  <w:style w:type="paragraph" w:customStyle="1" w:styleId="Proposalsubsub">
    <w:name w:val="Proposal_sub_sub"/>
    <w:basedOn w:val="Normal"/>
    <w:qFormat/>
    <w:rsid w:val="00696DC3"/>
    <w:pPr>
      <w:widowControl/>
      <w:numPr>
        <w:ilvl w:val="1"/>
        <w:numId w:val="41"/>
      </w:numPr>
      <w:kinsoku/>
      <w:overflowPunct/>
      <w:autoSpaceDE/>
      <w:autoSpaceDN/>
      <w:adjustRightInd/>
      <w:spacing w:before="120" w:after="120" w:line="240" w:lineRule="auto"/>
      <w:ind w:left="1593"/>
      <w:textAlignment w:val="auto"/>
    </w:pPr>
    <w:rPr>
      <w:rFonts w:eastAsia="Malgun Gothic"/>
      <w:snapToGrid/>
      <w:lang w:val="en-US"/>
    </w:rPr>
  </w:style>
  <w:style w:type="character" w:customStyle="1" w:styleId="rProposalsubChar">
    <w:name w:val="rProposal_sub Char"/>
    <w:link w:val="rProposalsub"/>
    <w:locked/>
    <w:rsid w:val="00696DC3"/>
    <w:rPr>
      <w:rFonts w:eastAsia="Malgun Gothic"/>
      <w:i/>
      <w:kern w:val="2"/>
      <w:sz w:val="22"/>
      <w:szCs w:val="22"/>
      <w:lang w:eastAsia="ko-KR"/>
    </w:rPr>
  </w:style>
  <w:style w:type="paragraph" w:customStyle="1" w:styleId="ParagraphNumbering">
    <w:name w:val="Paragraph Numbering"/>
    <w:basedOn w:val="Normal"/>
    <w:rsid w:val="00696DC3"/>
    <w:pPr>
      <w:widowControl/>
      <w:numPr>
        <w:numId w:val="42"/>
      </w:numPr>
      <w:tabs>
        <w:tab w:val="left" w:pos="851"/>
      </w:tabs>
      <w:kinsoku/>
      <w:overflowPunct/>
      <w:autoSpaceDE/>
      <w:autoSpaceDN/>
      <w:adjustRightInd/>
      <w:spacing w:after="0" w:line="360" w:lineRule="auto"/>
      <w:jc w:val="left"/>
      <w:textAlignment w:val="auto"/>
    </w:pPr>
    <w:rPr>
      <w:rFonts w:ascii="Arial" w:eastAsia="MS Mincho" w:hAnsi="Arial" w:cs="MS PGothic"/>
      <w:snapToGrid/>
      <w:kern w:val="0"/>
      <w:sz w:val="22"/>
      <w:lang w:val="en-US" w:eastAsia="ja-JP"/>
    </w:rPr>
  </w:style>
  <w:style w:type="character" w:customStyle="1" w:styleId="NOChar1">
    <w:name w:val="NO Char1"/>
    <w:rsid w:val="00696DC3"/>
    <w:rPr>
      <w:sz w:val="24"/>
      <w:lang w:val="en-GB" w:eastAsia="en-US"/>
    </w:rPr>
  </w:style>
  <w:style w:type="character" w:customStyle="1" w:styleId="CommentaireCar">
    <w:name w:val="Commentaire Car"/>
    <w:rsid w:val="00696DC3"/>
    <w:rPr>
      <w:sz w:val="20"/>
    </w:rPr>
  </w:style>
  <w:style w:type="character" w:customStyle="1" w:styleId="citationref">
    <w:name w:val="citationref"/>
    <w:rsid w:val="00696DC3"/>
  </w:style>
  <w:style w:type="character" w:customStyle="1" w:styleId="mw-mmv-title">
    <w:name w:val="mw-mmv-title"/>
    <w:rsid w:val="00696DC3"/>
  </w:style>
  <w:style w:type="character" w:customStyle="1" w:styleId="legend-color">
    <w:name w:val="legend-color"/>
    <w:rsid w:val="00696DC3"/>
  </w:style>
  <w:style w:type="paragraph" w:customStyle="1" w:styleId="Equationlegend">
    <w:name w:val="Equation_legend"/>
    <w:basedOn w:val="NormalIndent"/>
    <w:link w:val="EquationlegendChar"/>
    <w:rsid w:val="00696DC3"/>
    <w:pPr>
      <w:widowControl/>
      <w:tabs>
        <w:tab w:val="right" w:pos="1701"/>
        <w:tab w:val="left" w:pos="1985"/>
      </w:tabs>
      <w:overflowPunct w:val="0"/>
      <w:autoSpaceDE w:val="0"/>
      <w:autoSpaceDN w:val="0"/>
      <w:spacing w:beforeLines="0" w:before="80" w:line="240" w:lineRule="auto"/>
      <w:ind w:left="1985" w:firstLineChars="0" w:hanging="1985"/>
    </w:pPr>
    <w:rPr>
      <w:rFonts w:eastAsia="PMingLiU"/>
      <w:snapToGrid/>
      <w:sz w:val="24"/>
      <w:szCs w:val="20"/>
      <w:lang w:eastAsia="en-US"/>
    </w:rPr>
  </w:style>
  <w:style w:type="character" w:customStyle="1" w:styleId="EquationlegendChar">
    <w:name w:val="Equation_legend Char"/>
    <w:link w:val="Equationlegend"/>
    <w:locked/>
    <w:rsid w:val="00696DC3"/>
    <w:rPr>
      <w:rFonts w:eastAsia="PMingLiU"/>
      <w:sz w:val="24"/>
      <w:lang w:eastAsia="en-US"/>
    </w:rPr>
  </w:style>
  <w:style w:type="character" w:customStyle="1" w:styleId="Char1">
    <w:name w:val="标题 Char"/>
    <w:basedOn w:val="DefaultParagraphFont"/>
    <w:uiPriority w:val="10"/>
    <w:rsid w:val="00696DC3"/>
    <w:rPr>
      <w:rFonts w:ascii="Calibri Light" w:eastAsia="SimSun" w:hAnsi="Calibri Light" w:cs="Times New Roman"/>
      <w:b/>
      <w:bCs/>
      <w:sz w:val="32"/>
      <w:szCs w:val="32"/>
    </w:rPr>
  </w:style>
  <w:style w:type="character" w:customStyle="1" w:styleId="a9">
    <w:name w:val="列出段落 字符"/>
    <w:aliases w:val="- Bullets 字符,목록 단락 字符"/>
    <w:uiPriority w:val="34"/>
    <w:qFormat/>
    <w:rsid w:val="00696DC3"/>
    <w:rPr>
      <w:rFonts w:ascii="Times" w:eastAsia="Batang" w:hAnsi="Times"/>
      <w:sz w:val="24"/>
      <w:lang w:val="en-GB"/>
    </w:rPr>
  </w:style>
  <w:style w:type="character" w:customStyle="1" w:styleId="highlight">
    <w:name w:val="highlight"/>
    <w:basedOn w:val="DefaultParagraphFont"/>
    <w:rsid w:val="00696DC3"/>
    <w:rPr>
      <w:rFonts w:cs="Times New Roman"/>
    </w:rPr>
  </w:style>
  <w:style w:type="character" w:customStyle="1" w:styleId="TitleChar4">
    <w:name w:val="Title Char4"/>
    <w:basedOn w:val="DefaultParagraphFont"/>
    <w:uiPriority w:val="10"/>
    <w:locked/>
    <w:rsid w:val="00696DC3"/>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696DC3"/>
    <w:pPr>
      <w:numPr>
        <w:numId w:val="39"/>
      </w:numPr>
    </w:pPr>
  </w:style>
  <w:style w:type="numbering" w:customStyle="1" w:styleId="StyleBulleted">
    <w:name w:val="Style Bulleted"/>
    <w:rsid w:val="00696DC3"/>
  </w:style>
  <w:style w:type="numbering" w:customStyle="1" w:styleId="StyleBulletedSymbolsymbolLeft025Hanging0252">
    <w:name w:val="Style Bulleted Symbol (symbol) Left:  0.25&quot; Hanging:  0.25&quot;2"/>
    <w:rsid w:val="00696DC3"/>
    <w:pPr>
      <w:numPr>
        <w:numId w:val="40"/>
      </w:numPr>
    </w:pPr>
  </w:style>
  <w:style w:type="numbering" w:customStyle="1" w:styleId="StyleBulletedSymbolsymbolLeft025Hanging0251">
    <w:name w:val="Style Bulleted Symbol (symbol) Left:  0.25&quot; Hanging:  0.25&quot;1"/>
    <w:rsid w:val="00696DC3"/>
    <w:pPr>
      <w:numPr>
        <w:numId w:val="38"/>
      </w:numPr>
    </w:pPr>
  </w:style>
  <w:style w:type="paragraph" w:customStyle="1" w:styleId="onecomwebmail-onecomwebmail-msonormal">
    <w:name w:val="onecomwebmail-onecomwebmail-msonormal"/>
    <w:basedOn w:val="Normal"/>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en-US" w:eastAsia="en-US"/>
    </w:rPr>
  </w:style>
  <w:style w:type="paragraph" w:styleId="z-TopofForm">
    <w:name w:val="HTML Top of Form"/>
    <w:basedOn w:val="Normal"/>
    <w:next w:val="Normal"/>
    <w:link w:val="z-TopofFormChar"/>
    <w:hidden/>
    <w:uiPriority w:val="99"/>
    <w:rsid w:val="00696DC3"/>
    <w:pPr>
      <w:widowControl/>
      <w:pBdr>
        <w:bottom w:val="single" w:sz="6" w:space="1" w:color="auto"/>
      </w:pBdr>
      <w:kinsoku/>
      <w:overflowPunct/>
      <w:autoSpaceDE/>
      <w:autoSpaceDN/>
      <w:adjustRightInd/>
      <w:spacing w:after="0" w:line="240" w:lineRule="auto"/>
      <w:jc w:val="center"/>
      <w:textAlignment w:val="auto"/>
    </w:pPr>
    <w:rPr>
      <w:rFonts w:ascii="Arial" w:hAnsi="Arial"/>
      <w:snapToGrid/>
      <w:vanish/>
      <w:kern w:val="0"/>
      <w:sz w:val="16"/>
      <w:szCs w:val="16"/>
      <w:lang w:val="en-US" w:eastAsia="zh-CN"/>
    </w:rPr>
  </w:style>
  <w:style w:type="character" w:customStyle="1" w:styleId="z-TopofFormChar1">
    <w:name w:val="z-Top of Form Char1"/>
    <w:basedOn w:val="DefaultParagraphFont"/>
    <w:rsid w:val="00696DC3"/>
    <w:rPr>
      <w:rFonts w:ascii="Arial" w:hAnsi="Arial" w:cs="Arial"/>
      <w:snapToGrid w:val="0"/>
      <w:vanish/>
      <w:kern w:val="2"/>
      <w:sz w:val="16"/>
      <w:szCs w:val="16"/>
      <w:lang w:val="en-GB" w:eastAsia="ko-KR"/>
    </w:rPr>
  </w:style>
  <w:style w:type="character" w:customStyle="1" w:styleId="z-1">
    <w:name w:val="z-表單的頂端 字元1"/>
    <w:basedOn w:val="DefaultParagraphFont"/>
    <w:semiHidden/>
    <w:rsid w:val="00696DC3"/>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696DC3"/>
    <w:pPr>
      <w:widowControl/>
      <w:pBdr>
        <w:top w:val="single" w:sz="6" w:space="1" w:color="auto"/>
      </w:pBdr>
      <w:kinsoku/>
      <w:overflowPunct/>
      <w:autoSpaceDE/>
      <w:autoSpaceDN/>
      <w:adjustRightInd/>
      <w:spacing w:after="0" w:line="240" w:lineRule="auto"/>
      <w:jc w:val="center"/>
      <w:textAlignment w:val="auto"/>
    </w:pPr>
    <w:rPr>
      <w:rFonts w:ascii="Arial" w:hAnsi="Arial"/>
      <w:snapToGrid/>
      <w:vanish/>
      <w:kern w:val="0"/>
      <w:sz w:val="16"/>
      <w:szCs w:val="16"/>
      <w:lang w:val="en-US" w:eastAsia="zh-CN"/>
    </w:rPr>
  </w:style>
  <w:style w:type="character" w:customStyle="1" w:styleId="z-BottomofFormChar1">
    <w:name w:val="z-Bottom of Form Char1"/>
    <w:basedOn w:val="DefaultParagraphFont"/>
    <w:rsid w:val="00696DC3"/>
    <w:rPr>
      <w:rFonts w:ascii="Arial" w:hAnsi="Arial" w:cs="Arial"/>
      <w:snapToGrid w:val="0"/>
      <w:vanish/>
      <w:kern w:val="2"/>
      <w:sz w:val="16"/>
      <w:szCs w:val="16"/>
      <w:lang w:val="en-GB" w:eastAsia="ko-KR"/>
    </w:rPr>
  </w:style>
  <w:style w:type="character" w:customStyle="1" w:styleId="z-10">
    <w:name w:val="z-表單的底部 字元1"/>
    <w:basedOn w:val="DefaultParagraphFont"/>
    <w:semiHidden/>
    <w:rsid w:val="00696DC3"/>
    <w:rPr>
      <w:rFonts w:ascii="Arial" w:hAnsi="Arial" w:cs="Arial"/>
      <w:vanish/>
      <w:sz w:val="16"/>
      <w:szCs w:val="16"/>
      <w:lang w:val="en-GB" w:eastAsia="en-US"/>
    </w:rPr>
  </w:style>
  <w:style w:type="paragraph" w:styleId="Date">
    <w:name w:val="Date"/>
    <w:basedOn w:val="Normal"/>
    <w:next w:val="Normal"/>
    <w:link w:val="DateChar"/>
    <w:uiPriority w:val="99"/>
    <w:rsid w:val="00696DC3"/>
    <w:pPr>
      <w:widowControl/>
      <w:kinsoku/>
      <w:overflowPunct/>
      <w:autoSpaceDE/>
      <w:autoSpaceDN/>
      <w:adjustRightInd/>
      <w:spacing w:after="180" w:line="240" w:lineRule="auto"/>
      <w:jc w:val="left"/>
      <w:textAlignment w:val="auto"/>
    </w:pPr>
    <w:rPr>
      <w:snapToGrid/>
      <w:kern w:val="0"/>
      <w:szCs w:val="20"/>
      <w:lang w:val="en-US" w:eastAsia="zh-CN"/>
    </w:rPr>
  </w:style>
  <w:style w:type="character" w:customStyle="1" w:styleId="DateChar1">
    <w:name w:val="Date Char1"/>
    <w:basedOn w:val="DefaultParagraphFont"/>
    <w:rsid w:val="00696DC3"/>
    <w:rPr>
      <w:snapToGrid w:val="0"/>
      <w:kern w:val="2"/>
      <w:szCs w:val="22"/>
      <w:lang w:val="en-GB" w:eastAsia="ko-KR"/>
    </w:rPr>
  </w:style>
  <w:style w:type="character" w:customStyle="1" w:styleId="18">
    <w:name w:val="日期 字元1"/>
    <w:basedOn w:val="DefaultParagraphFont"/>
    <w:rsid w:val="00696DC3"/>
    <w:rPr>
      <w:rFonts w:ascii="Times New Roman" w:hAnsi="Times New Roman"/>
      <w:lang w:val="en-GB" w:eastAsia="en-US"/>
    </w:rPr>
  </w:style>
  <w:style w:type="paragraph" w:styleId="Subtitle">
    <w:name w:val="Subtitle"/>
    <w:basedOn w:val="Normal"/>
    <w:next w:val="Normal"/>
    <w:link w:val="SubtitleChar"/>
    <w:uiPriority w:val="11"/>
    <w:qFormat/>
    <w:rsid w:val="00696DC3"/>
    <w:pPr>
      <w:widowControl/>
      <w:numPr>
        <w:ilvl w:val="1"/>
      </w:numPr>
      <w:kinsoku/>
      <w:overflowPunct/>
      <w:autoSpaceDE/>
      <w:autoSpaceDN/>
      <w:adjustRightInd/>
      <w:spacing w:after="160" w:line="240" w:lineRule="auto"/>
      <w:jc w:val="left"/>
      <w:textAlignment w:val="auto"/>
    </w:pPr>
    <w:rPr>
      <w:rFonts w:ascii="Calibri Light" w:hAnsi="Calibri Light"/>
      <w:b/>
      <w:i/>
      <w:iCs/>
      <w:snapToGrid/>
      <w:color w:val="4472C4"/>
      <w:spacing w:val="15"/>
      <w:kern w:val="0"/>
      <w:szCs w:val="24"/>
      <w:lang w:val="en-US" w:eastAsia="zh-CN"/>
    </w:rPr>
  </w:style>
  <w:style w:type="character" w:customStyle="1" w:styleId="SubtitleChar1">
    <w:name w:val="Subtitle Char1"/>
    <w:basedOn w:val="DefaultParagraphFont"/>
    <w:rsid w:val="00696DC3"/>
    <w:rPr>
      <w:rFonts w:asciiTheme="minorHAnsi" w:eastAsiaTheme="minorEastAsia" w:hAnsiTheme="minorHAnsi" w:cstheme="minorBidi"/>
      <w:snapToGrid w:val="0"/>
      <w:color w:val="5A5A5A" w:themeColor="text1" w:themeTint="A5"/>
      <w:spacing w:val="15"/>
      <w:kern w:val="2"/>
      <w:sz w:val="22"/>
      <w:szCs w:val="22"/>
      <w:lang w:val="en-GB" w:eastAsia="ko-KR"/>
    </w:rPr>
  </w:style>
  <w:style w:type="character" w:customStyle="1" w:styleId="19">
    <w:name w:val="副標題 字元1"/>
    <w:basedOn w:val="DefaultParagraphFont"/>
    <w:rsid w:val="00696DC3"/>
    <w:rPr>
      <w:rFonts w:asciiTheme="minorHAnsi" w:hAnsiTheme="minorHAnsi" w:cstheme="minorBidi"/>
      <w:sz w:val="24"/>
      <w:szCs w:val="24"/>
      <w:lang w:val="en-GB" w:eastAsia="en-US"/>
    </w:rPr>
  </w:style>
  <w:style w:type="character" w:customStyle="1" w:styleId="BodyTextIndent3Char1">
    <w:name w:val="Body Text Indent 3 Char1"/>
    <w:basedOn w:val="DefaultParagraphFont"/>
    <w:rsid w:val="00696DC3"/>
    <w:rPr>
      <w:rFonts w:ascii="Times New Roman" w:hAnsi="Times New Roman"/>
      <w:sz w:val="16"/>
      <w:szCs w:val="16"/>
      <w:lang w:val="en-GB" w:eastAsia="en-US"/>
    </w:rPr>
  </w:style>
  <w:style w:type="numbering" w:customStyle="1" w:styleId="NoList2">
    <w:name w:val="No List2"/>
    <w:next w:val="NoList"/>
    <w:uiPriority w:val="99"/>
    <w:semiHidden/>
    <w:unhideWhenUsed/>
    <w:rsid w:val="00696DC3"/>
  </w:style>
  <w:style w:type="table" w:customStyle="1" w:styleId="TableGrid30">
    <w:name w:val="Table Grid3"/>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696DC3"/>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2">
    <w:name w:val="Index Heading2"/>
    <w:basedOn w:val="Normal"/>
    <w:next w:val="Normal"/>
    <w:rsid w:val="00696DC3"/>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numbering" w:customStyle="1" w:styleId="113">
    <w:name w:val="无列表11"/>
    <w:next w:val="NoList"/>
    <w:uiPriority w:val="99"/>
    <w:semiHidden/>
    <w:unhideWhenUsed/>
    <w:rsid w:val="00696DC3"/>
  </w:style>
  <w:style w:type="table" w:customStyle="1" w:styleId="DarkList-Accent61">
    <w:name w:val="Dark List - Accent 61"/>
    <w:basedOn w:val="TableNormal"/>
    <w:next w:val="DarkList-Accent6"/>
    <w:uiPriority w:val="70"/>
    <w:rsid w:val="00696DC3"/>
    <w:pPr>
      <w:spacing w:after="0" w:line="240" w:lineRule="auto"/>
    </w:pPr>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696DC3"/>
  </w:style>
  <w:style w:type="table" w:customStyle="1" w:styleId="TableGrid12">
    <w:name w:val="Table Grid12"/>
    <w:basedOn w:val="TableNormal"/>
    <w:next w:val="TableGri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696DC3"/>
  </w:style>
  <w:style w:type="numbering" w:customStyle="1" w:styleId="StyleBulleted1">
    <w:name w:val="Style Bulleted1"/>
    <w:rsid w:val="00696DC3"/>
  </w:style>
  <w:style w:type="numbering" w:customStyle="1" w:styleId="StyleBulletedSymbolsymbolLeft025Hanging02521">
    <w:name w:val="Style Bulleted Symbol (symbol) Left:  0.25&quot; Hanging:  0.25&quot;21"/>
    <w:rsid w:val="00696DC3"/>
  </w:style>
  <w:style w:type="numbering" w:customStyle="1" w:styleId="StyleBulletedSymbolsymbolLeft025Hanging02511">
    <w:name w:val="Style Bulleted Symbol (symbol) Left:  0.25&quot; Hanging:  0.25&quot;11"/>
    <w:rsid w:val="00696DC3"/>
  </w:style>
  <w:style w:type="numbering" w:customStyle="1" w:styleId="NoList3">
    <w:name w:val="No List3"/>
    <w:next w:val="NoList"/>
    <w:uiPriority w:val="99"/>
    <w:semiHidden/>
    <w:unhideWhenUsed/>
    <w:rsid w:val="00696DC3"/>
  </w:style>
  <w:style w:type="table" w:customStyle="1" w:styleId="TableGrid40">
    <w:name w:val="Table Grid4"/>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696DC3"/>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3">
    <w:name w:val="Index Heading3"/>
    <w:basedOn w:val="Normal"/>
    <w:next w:val="Normal"/>
    <w:rsid w:val="00696DC3"/>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numbering" w:customStyle="1" w:styleId="122">
    <w:name w:val="无列表12"/>
    <w:next w:val="NoList"/>
    <w:uiPriority w:val="99"/>
    <w:semiHidden/>
    <w:unhideWhenUsed/>
    <w:rsid w:val="00696DC3"/>
  </w:style>
  <w:style w:type="table" w:customStyle="1" w:styleId="DarkList-Accent62">
    <w:name w:val="Dark List - Accent 62"/>
    <w:basedOn w:val="TableNormal"/>
    <w:next w:val="DarkList-Accent6"/>
    <w:uiPriority w:val="70"/>
    <w:rsid w:val="00696DC3"/>
    <w:pPr>
      <w:spacing w:after="0" w:line="240" w:lineRule="auto"/>
    </w:pPr>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696DC3"/>
  </w:style>
  <w:style w:type="table" w:customStyle="1" w:styleId="TableGrid13">
    <w:name w:val="Table Grid13"/>
    <w:basedOn w:val="TableNormal"/>
    <w:next w:val="TableGri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696DC3"/>
  </w:style>
  <w:style w:type="numbering" w:customStyle="1" w:styleId="StyleBulleted2">
    <w:name w:val="Style Bulleted2"/>
    <w:rsid w:val="00696DC3"/>
  </w:style>
  <w:style w:type="numbering" w:customStyle="1" w:styleId="StyleBulletedSymbolsymbolLeft025Hanging02522">
    <w:name w:val="Style Bulleted Symbol (symbol) Left:  0.25&quot; Hanging:  0.25&quot;22"/>
    <w:rsid w:val="00696DC3"/>
  </w:style>
  <w:style w:type="numbering" w:customStyle="1" w:styleId="StyleBulletedSymbolsymbolLeft025Hanging02512">
    <w:name w:val="Style Bulleted Symbol (symbol) Left:  0.25&quot; Hanging:  0.25&quot;12"/>
    <w:rsid w:val="00696DC3"/>
  </w:style>
  <w:style w:type="table" w:customStyle="1" w:styleId="TableGrid5">
    <w:name w:val="Table Grid5"/>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696DC3"/>
  </w:style>
  <w:style w:type="table" w:customStyle="1" w:styleId="TableGrid6">
    <w:name w:val="Table Grid6"/>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696DC3"/>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4">
    <w:name w:val="Index Heading4"/>
    <w:basedOn w:val="Normal"/>
    <w:next w:val="Normal"/>
    <w:rsid w:val="00696DC3"/>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numbering" w:customStyle="1" w:styleId="133">
    <w:name w:val="无列表13"/>
    <w:next w:val="NoList"/>
    <w:uiPriority w:val="99"/>
    <w:semiHidden/>
    <w:unhideWhenUsed/>
    <w:rsid w:val="00696DC3"/>
  </w:style>
  <w:style w:type="table" w:customStyle="1" w:styleId="DarkList-Accent63">
    <w:name w:val="Dark List - Accent 63"/>
    <w:basedOn w:val="TableNormal"/>
    <w:next w:val="DarkList-Accent6"/>
    <w:uiPriority w:val="70"/>
    <w:rsid w:val="00696DC3"/>
    <w:pPr>
      <w:spacing w:after="0" w:line="240" w:lineRule="auto"/>
    </w:pPr>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696DC3"/>
  </w:style>
  <w:style w:type="table" w:customStyle="1" w:styleId="TableGrid14">
    <w:name w:val="Table Grid14"/>
    <w:basedOn w:val="TableNormal"/>
    <w:next w:val="TableGri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696DC3"/>
  </w:style>
  <w:style w:type="numbering" w:customStyle="1" w:styleId="StyleBulleted3">
    <w:name w:val="Style Bulleted3"/>
    <w:rsid w:val="00696DC3"/>
  </w:style>
  <w:style w:type="numbering" w:customStyle="1" w:styleId="StyleBulletedSymbolsymbolLeft025Hanging02523">
    <w:name w:val="Style Bulleted Symbol (symbol) Left:  0.25&quot; Hanging:  0.25&quot;23"/>
    <w:rsid w:val="00696DC3"/>
  </w:style>
  <w:style w:type="numbering" w:customStyle="1" w:styleId="StyleBulletedSymbolsymbolLeft025Hanging02513">
    <w:name w:val="Style Bulleted Symbol (symbol) Left:  0.25&quot; Hanging:  0.25&quot;13"/>
    <w:rsid w:val="00696DC3"/>
  </w:style>
  <w:style w:type="table" w:customStyle="1" w:styleId="TableGrid7">
    <w:name w:val="Table Grid7"/>
    <w:basedOn w:val="TableNormal"/>
    <w:next w:val="TableGrid"/>
    <w:uiPriority w:val="39"/>
    <w:qFormat/>
    <w:rsid w:val="00696DC3"/>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696DC3"/>
  </w:style>
  <w:style w:type="character" w:customStyle="1" w:styleId="3GPPAgreementsChar">
    <w:name w:val="3GPP Agreements Char"/>
    <w:link w:val="3GPPAgreements"/>
    <w:qFormat/>
    <w:locked/>
    <w:rsid w:val="00696DC3"/>
    <w:rPr>
      <w:rFonts w:ascii="Calibri" w:eastAsia="Calibri" w:hAnsi="Calibri"/>
      <w:sz w:val="22"/>
      <w:szCs w:val="22"/>
    </w:rPr>
  </w:style>
  <w:style w:type="paragraph" w:customStyle="1" w:styleId="3GPPAgreements">
    <w:name w:val="3GPP Agreements"/>
    <w:basedOn w:val="Normal"/>
    <w:link w:val="3GPPAgreementsChar"/>
    <w:qFormat/>
    <w:rsid w:val="00696DC3"/>
    <w:pPr>
      <w:widowControl/>
      <w:numPr>
        <w:numId w:val="43"/>
      </w:numPr>
      <w:kinsoku/>
      <w:overflowPunct/>
      <w:autoSpaceDE/>
      <w:autoSpaceDN/>
      <w:adjustRightInd/>
      <w:spacing w:before="60" w:line="256" w:lineRule="auto"/>
      <w:textAlignment w:val="auto"/>
    </w:pPr>
    <w:rPr>
      <w:rFonts w:ascii="Calibri" w:eastAsia="Calibri" w:hAnsi="Calibri"/>
      <w:snapToGrid/>
      <w:kern w:val="0"/>
      <w:sz w:val="22"/>
      <w:lang w:val="en-US" w:eastAsia="zh-CN"/>
    </w:rPr>
  </w:style>
  <w:style w:type="character" w:customStyle="1" w:styleId="3GPPTextChar">
    <w:name w:val="3GPP Text Char"/>
    <w:link w:val="3GPPText"/>
    <w:qFormat/>
    <w:locked/>
    <w:rsid w:val="00696DC3"/>
  </w:style>
  <w:style w:type="paragraph" w:customStyle="1" w:styleId="3GPPText">
    <w:name w:val="3GPP Text"/>
    <w:basedOn w:val="Normal"/>
    <w:link w:val="3GPPTextChar"/>
    <w:qFormat/>
    <w:rsid w:val="00696DC3"/>
    <w:pPr>
      <w:widowControl/>
      <w:kinsoku/>
      <w:overflowPunct/>
      <w:autoSpaceDE/>
      <w:autoSpaceDN/>
      <w:adjustRightInd/>
      <w:spacing w:before="120" w:after="160" w:line="256" w:lineRule="auto"/>
      <w:textAlignment w:val="auto"/>
    </w:pPr>
    <w:rPr>
      <w:snapToGrid/>
      <w:kern w:val="0"/>
      <w:szCs w:val="20"/>
      <w:lang w:val="en-US" w:eastAsia="zh-CN"/>
    </w:rPr>
  </w:style>
  <w:style w:type="numbering" w:customStyle="1" w:styleId="2">
    <w:name w:val="无列表2"/>
    <w:next w:val="NoList"/>
    <w:uiPriority w:val="99"/>
    <w:semiHidden/>
    <w:unhideWhenUsed/>
    <w:rsid w:val="00696DC3"/>
  </w:style>
  <w:style w:type="table" w:customStyle="1" w:styleId="20">
    <w:name w:val="网格型2"/>
    <w:basedOn w:val="TableNormal"/>
    <w:next w:val="TableGrid"/>
    <w:rsid w:val="00696DC3"/>
    <w:pPr>
      <w:spacing w:after="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6DC3"/>
    <w:pPr>
      <w:widowControl/>
      <w:kinsoku/>
      <w:overflowPunct/>
      <w:autoSpaceDE/>
      <w:autoSpaceDN/>
      <w:adjustRightInd/>
      <w:spacing w:after="100" w:afterAutospacing="1" w:line="288" w:lineRule="auto"/>
      <w:ind w:firstLine="360"/>
      <w:textAlignment w:val="auto"/>
    </w:pPr>
    <w:rPr>
      <w:rFonts w:eastAsia="Malgun Gothic" w:cs="Batang"/>
      <w:snapToGrid/>
      <w:kern w:val="0"/>
      <w:szCs w:val="20"/>
      <w:lang w:eastAsia="en-US"/>
    </w:rPr>
  </w:style>
  <w:style w:type="character" w:customStyle="1" w:styleId="0MaintextChar">
    <w:name w:val="0 Main text Char"/>
    <w:link w:val="0Maintext"/>
    <w:rsid w:val="00696DC3"/>
    <w:rPr>
      <w:rFonts w:eastAsia="Malgun Gothic" w:cs="Batang"/>
      <w:lang w:val="en-GB" w:eastAsia="en-US"/>
    </w:rPr>
  </w:style>
  <w:style w:type="paragraph" w:styleId="ListNumber3">
    <w:name w:val="List Number 3"/>
    <w:basedOn w:val="Normal"/>
    <w:unhideWhenUsed/>
    <w:rsid w:val="00696DC3"/>
    <w:pPr>
      <w:widowControl/>
      <w:numPr>
        <w:numId w:val="15"/>
      </w:numPr>
      <w:kinsoku/>
      <w:overflowPunct/>
      <w:autoSpaceDE/>
      <w:autoSpaceDN/>
      <w:adjustRightInd/>
      <w:spacing w:after="180" w:line="240" w:lineRule="auto"/>
      <w:contextualSpacing/>
      <w:jc w:val="left"/>
      <w:textAlignment w:val="auto"/>
    </w:pPr>
    <w:rPr>
      <w:rFonts w:eastAsiaTheme="minorEastAsia"/>
      <w:snapToGrid/>
      <w:kern w:val="0"/>
      <w:szCs w:val="20"/>
      <w:lang w:eastAsia="en-US"/>
    </w:rPr>
  </w:style>
  <w:style w:type="numbering" w:customStyle="1" w:styleId="21">
    <w:name w:val="無清單2"/>
    <w:next w:val="NoList"/>
    <w:uiPriority w:val="99"/>
    <w:semiHidden/>
    <w:unhideWhenUsed/>
    <w:rsid w:val="00696DC3"/>
  </w:style>
  <w:style w:type="table" w:customStyle="1" w:styleId="TableGrid24">
    <w:name w:val="TableGrid2"/>
    <w:basedOn w:val="TableNormal"/>
    <w:next w:val="TableGrid"/>
    <w:uiPriority w:val="99"/>
    <w:qFormat/>
    <w:rsid w:val="00696DC3"/>
    <w:pPr>
      <w:spacing w:after="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目錄標題2"/>
    <w:basedOn w:val="Heading1"/>
    <w:next w:val="Normal"/>
    <w:uiPriority w:val="39"/>
    <w:unhideWhenUsed/>
    <w:qFormat/>
    <w:rsid w:val="00696DC3"/>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heme="minorEastAsia" w:hAnsi="Calibri Light"/>
      <w:color w:val="2F5496"/>
      <w:sz w:val="32"/>
      <w:szCs w:val="32"/>
      <w:lang w:val="en-US"/>
    </w:rPr>
  </w:style>
  <w:style w:type="table" w:customStyle="1" w:styleId="TableGrid15">
    <w:name w:val="Table Grid15"/>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696DC3"/>
  </w:style>
  <w:style w:type="table" w:customStyle="1" w:styleId="TableGrid210">
    <w:name w:val="Table Grid21"/>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next w:val="TableGri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表格 古典 21"/>
    <w:basedOn w:val="TableNormal"/>
    <w:next w:val="TableClassic2"/>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表格 古典 11"/>
    <w:basedOn w:val="TableNormal"/>
    <w:next w:val="TableClassic1"/>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表格 區別 21"/>
    <w:basedOn w:val="TableNormal"/>
    <w:next w:val="TableSubtle2"/>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a">
    <w:name w:val="表格佈景主題1"/>
    <w:basedOn w:val="TableNormal"/>
    <w:next w:val="TableTheme"/>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格 簡單 21"/>
    <w:basedOn w:val="TableNormal"/>
    <w:next w:val="TableSimple2"/>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TableNormal"/>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淺色網底 - 輔色 61"/>
    <w:basedOn w:val="TableNormal"/>
    <w:next w:val="LightShading-Accent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暗色網底 2 - 輔色 31"/>
    <w:basedOn w:val="TableNormal"/>
    <w:next w:val="MediumShading2-Accent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表格 格線 41"/>
    <w:basedOn w:val="TableNormal"/>
    <w:next w:val="TableGrid4"/>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表格 格線 31"/>
    <w:basedOn w:val="TableNormal"/>
    <w:next w:val="TableGrid3"/>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表格 格線 21"/>
    <w:basedOn w:val="TableNormal"/>
    <w:next w:val="TableGrid20"/>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b">
    <w:name w:val="表格 典雅1"/>
    <w:basedOn w:val="TableNormal"/>
    <w:next w:val="TableElegant"/>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NoList"/>
    <w:uiPriority w:val="99"/>
    <w:semiHidden/>
    <w:unhideWhenUsed/>
    <w:rsid w:val="00696DC3"/>
  </w:style>
  <w:style w:type="table" w:customStyle="1" w:styleId="-610">
    <w:name w:val="深色清單 - 輔色 61"/>
    <w:basedOn w:val="TableNormal"/>
    <w:next w:val="DarkList-Accent6"/>
    <w:uiPriority w:val="70"/>
    <w:rsid w:val="00696DC3"/>
    <w:pPr>
      <w:spacing w:after="0" w:line="240" w:lineRule="auto"/>
    </w:pPr>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
    <w:name w:val="彩色清單 - 輔色 11"/>
    <w:basedOn w:val="TableNormal"/>
    <w:next w:val="ColorfulList-Accent1"/>
    <w:uiPriority w:val="34"/>
    <w:rsid w:val="00696DC3"/>
    <w:pPr>
      <w:spacing w:after="0" w:line="240" w:lineRule="auto"/>
    </w:pPr>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TableNormal"/>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
    <w:name w:val="Style Bulleted Symbol (symbol) Left:  0.25&quot; Hanging:  0.25&quot;6"/>
    <w:rsid w:val="00696DC3"/>
    <w:pPr>
      <w:numPr>
        <w:numId w:val="32"/>
      </w:numPr>
    </w:pPr>
  </w:style>
  <w:style w:type="table" w:customStyle="1" w:styleId="TableGrid111">
    <w:name w:val="Table Grid111"/>
    <w:basedOn w:val="TableNormal"/>
    <w:next w:val="TableGri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4">
    <w:name w:val="Style Bulleted Symbol (symbol) Left:  0.25&quot; Hanging:  0.4"/>
    <w:rsid w:val="00696DC3"/>
    <w:pPr>
      <w:numPr>
        <w:numId w:val="34"/>
      </w:numPr>
    </w:pPr>
  </w:style>
  <w:style w:type="numbering" w:customStyle="1" w:styleId="StyleBulleted4">
    <w:name w:val="Style Bulleted4"/>
    <w:rsid w:val="00696DC3"/>
    <w:pPr>
      <w:numPr>
        <w:numId w:val="29"/>
      </w:numPr>
    </w:pPr>
  </w:style>
  <w:style w:type="numbering" w:customStyle="1" w:styleId="StyleBulletedSymbolsymbolLeft025Hanging02524">
    <w:name w:val="Style Bulleted Symbol (symbol) Left:  0.25&quot; Hanging:  0.25&quot;24"/>
    <w:rsid w:val="00696DC3"/>
    <w:pPr>
      <w:numPr>
        <w:numId w:val="35"/>
      </w:numPr>
    </w:pPr>
  </w:style>
  <w:style w:type="numbering" w:customStyle="1" w:styleId="StyleBulletedSymbolsymbolLeft025Hanging02515">
    <w:name w:val="Style Bulleted Symbol (symbol) Left:  0.25&quot; Hanging:  0.25&quot;15"/>
    <w:rsid w:val="00696DC3"/>
    <w:pPr>
      <w:numPr>
        <w:numId w:val="33"/>
      </w:numPr>
    </w:pPr>
  </w:style>
  <w:style w:type="numbering" w:customStyle="1" w:styleId="NoList21">
    <w:name w:val="No List21"/>
    <w:next w:val="NoList"/>
    <w:uiPriority w:val="99"/>
    <w:semiHidden/>
    <w:unhideWhenUsed/>
    <w:rsid w:val="00696DC3"/>
  </w:style>
  <w:style w:type="table" w:customStyle="1" w:styleId="TableGrid310">
    <w:name w:val="Table Grid31"/>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next w:val="TableGri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next w:val="TableClassic2"/>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TableNormal"/>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next w:val="TableGrid4"/>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TableNormal"/>
    <w:next w:val="TableGrid20"/>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
    <w:name w:val="无列表111"/>
    <w:next w:val="NoList"/>
    <w:uiPriority w:val="99"/>
    <w:semiHidden/>
    <w:unhideWhenUsed/>
    <w:rsid w:val="00696DC3"/>
  </w:style>
  <w:style w:type="table" w:customStyle="1" w:styleId="DarkList-Accent611">
    <w:name w:val="Dark List - Accent 611"/>
    <w:basedOn w:val="TableNormal"/>
    <w:next w:val="DarkList-Accent6"/>
    <w:uiPriority w:val="70"/>
    <w:rsid w:val="00696DC3"/>
    <w:pPr>
      <w:spacing w:after="0" w:line="240" w:lineRule="auto"/>
    </w:pPr>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next w:val="ColorfulList-Accent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696DC3"/>
  </w:style>
  <w:style w:type="table" w:customStyle="1" w:styleId="TableGrid121">
    <w:name w:val="Table Grid121"/>
    <w:basedOn w:val="TableNormal"/>
    <w:next w:val="TableGri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696DC3"/>
  </w:style>
  <w:style w:type="numbering" w:customStyle="1" w:styleId="StyleBulleted11">
    <w:name w:val="Style Bulleted11"/>
    <w:rsid w:val="00696DC3"/>
  </w:style>
  <w:style w:type="numbering" w:customStyle="1" w:styleId="StyleBulletedSymbolsymbolLeft025Hanging025211">
    <w:name w:val="Style Bulleted Symbol (symbol) Left:  0.25&quot; Hanging:  0.25&quot;211"/>
    <w:rsid w:val="00696DC3"/>
  </w:style>
  <w:style w:type="numbering" w:customStyle="1" w:styleId="StyleBulletedSymbolsymbolLeft025Hanging025111">
    <w:name w:val="Style Bulleted Symbol (symbol) Left:  0.25&quot; Hanging:  0.25&quot;111"/>
    <w:rsid w:val="00696DC3"/>
  </w:style>
  <w:style w:type="numbering" w:customStyle="1" w:styleId="NoList31">
    <w:name w:val="No List31"/>
    <w:next w:val="NoList"/>
    <w:uiPriority w:val="99"/>
    <w:semiHidden/>
    <w:unhideWhenUsed/>
    <w:rsid w:val="00696DC3"/>
  </w:style>
  <w:style w:type="table" w:customStyle="1" w:styleId="TableGrid410">
    <w:name w:val="Table Grid41"/>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next w:val="TableGri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next w:val="TableClassic2"/>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next w:val="TableSimple2"/>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TableNormal"/>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TableNormal"/>
    <w:next w:val="TableGrid3"/>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
    <w:name w:val="无列表121"/>
    <w:next w:val="NoList"/>
    <w:uiPriority w:val="99"/>
    <w:semiHidden/>
    <w:unhideWhenUsed/>
    <w:rsid w:val="00696DC3"/>
  </w:style>
  <w:style w:type="table" w:customStyle="1" w:styleId="DarkList-Accent621">
    <w:name w:val="Dark List - Accent 621"/>
    <w:basedOn w:val="TableNormal"/>
    <w:next w:val="DarkList-Accent6"/>
    <w:uiPriority w:val="70"/>
    <w:rsid w:val="00696DC3"/>
    <w:pPr>
      <w:spacing w:after="0" w:line="240" w:lineRule="auto"/>
    </w:pPr>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next w:val="ColorfulList-Accent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
    <w:name w:val="Style Bulleted Symbol (symbol) Left:  0.25&quot; Hanging:  0.25&quot;41"/>
    <w:rsid w:val="00696DC3"/>
  </w:style>
  <w:style w:type="table" w:customStyle="1" w:styleId="TableGrid131">
    <w:name w:val="Table Grid131"/>
    <w:basedOn w:val="TableNormal"/>
    <w:next w:val="TableGri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
    <w:name w:val="Style Bulleted Symbol (symbol) Left:  0.25&quot; Hanging:  0.21"/>
    <w:rsid w:val="00696DC3"/>
  </w:style>
  <w:style w:type="numbering" w:customStyle="1" w:styleId="StyleBulleted21">
    <w:name w:val="Style Bulleted21"/>
    <w:rsid w:val="00696DC3"/>
  </w:style>
  <w:style w:type="numbering" w:customStyle="1" w:styleId="StyleBulletedSymbolsymbolLeft025Hanging025221">
    <w:name w:val="Style Bulleted Symbol (symbol) Left:  0.25&quot; Hanging:  0.25&quot;221"/>
    <w:rsid w:val="00696DC3"/>
  </w:style>
  <w:style w:type="numbering" w:customStyle="1" w:styleId="StyleBulletedSymbolsymbolLeft025Hanging025121">
    <w:name w:val="Style Bulleted Symbol (symbol) Left:  0.25&quot; Hanging:  0.25&quot;121"/>
    <w:rsid w:val="00696DC3"/>
  </w:style>
  <w:style w:type="table" w:customStyle="1" w:styleId="TableGrid51">
    <w:name w:val="Table Grid51"/>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696DC3"/>
  </w:style>
  <w:style w:type="table" w:customStyle="1" w:styleId="TableGrid61">
    <w:name w:val="Table Grid61"/>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next w:val="TableGri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next w:val="TableClassic2"/>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TableNormal"/>
    <w:next w:val="TableTheme"/>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next w:val="TableSimple2"/>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TableNormal"/>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TableNormal"/>
    <w:next w:val="TableGrid3"/>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TableNormal"/>
    <w:next w:val="TableGrid20"/>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
    <w:name w:val="无列表131"/>
    <w:next w:val="NoList"/>
    <w:uiPriority w:val="99"/>
    <w:semiHidden/>
    <w:unhideWhenUsed/>
    <w:rsid w:val="00696DC3"/>
  </w:style>
  <w:style w:type="table" w:customStyle="1" w:styleId="DarkList-Accent631">
    <w:name w:val="Dark List - Accent 631"/>
    <w:basedOn w:val="TableNormal"/>
    <w:next w:val="DarkList-Accent6"/>
    <w:uiPriority w:val="70"/>
    <w:rsid w:val="00696DC3"/>
    <w:pPr>
      <w:spacing w:after="0" w:line="240" w:lineRule="auto"/>
    </w:pPr>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next w:val="ColorfulList-Accent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
    <w:name w:val="Style Bulleted Symbol (symbol) Left:  0.25&quot; Hanging:  0.25&quot;51"/>
    <w:rsid w:val="00696DC3"/>
  </w:style>
  <w:style w:type="table" w:customStyle="1" w:styleId="TableGrid141">
    <w:name w:val="Table Grid141"/>
    <w:basedOn w:val="TableNormal"/>
    <w:next w:val="TableGri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
    <w:name w:val="Style Bulleted Symbol (symbol) Left:  0.25&quot; Hanging:  0.31"/>
    <w:rsid w:val="00696DC3"/>
  </w:style>
  <w:style w:type="numbering" w:customStyle="1" w:styleId="StyleBulleted31">
    <w:name w:val="Style Bulleted31"/>
    <w:rsid w:val="00696DC3"/>
  </w:style>
  <w:style w:type="numbering" w:customStyle="1" w:styleId="StyleBulletedSymbolsymbolLeft025Hanging025231">
    <w:name w:val="Style Bulleted Symbol (symbol) Left:  0.25&quot; Hanging:  0.25&quot;231"/>
    <w:rsid w:val="00696DC3"/>
  </w:style>
  <w:style w:type="numbering" w:customStyle="1" w:styleId="StyleBulletedSymbolsymbolLeft025Hanging025131">
    <w:name w:val="Style Bulleted Symbol (symbol) Left:  0.25&quot; Hanging:  0.25&quot;131"/>
    <w:rsid w:val="00696DC3"/>
  </w:style>
  <w:style w:type="table" w:customStyle="1" w:styleId="TableGrid71">
    <w:name w:val="Table Grid71"/>
    <w:basedOn w:val="TableNormal"/>
    <w:next w:val="TableGrid"/>
    <w:uiPriority w:val="39"/>
    <w:qFormat/>
    <w:rsid w:val="00696DC3"/>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
    <w:name w:val="Style Bulleted Symbol (symbol) Left:  0.25&quot; Hanging:  0.25&quot;141"/>
    <w:rsid w:val="00696DC3"/>
  </w:style>
  <w:style w:type="numbering" w:customStyle="1" w:styleId="214">
    <w:name w:val="无列表21"/>
    <w:next w:val="NoList"/>
    <w:uiPriority w:val="99"/>
    <w:semiHidden/>
    <w:unhideWhenUsed/>
    <w:rsid w:val="00696DC3"/>
  </w:style>
  <w:style w:type="table" w:customStyle="1" w:styleId="215">
    <w:name w:val="网格型21"/>
    <w:basedOn w:val="TableNormal"/>
    <w:next w:val="TableGrid"/>
    <w:rsid w:val="00696DC3"/>
    <w:pPr>
      <w:spacing w:after="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34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117" Type="http://schemas.openxmlformats.org/officeDocument/2006/relationships/oleObject" Target="embeddings/oleObject65.bin"/><Relationship Id="rId21" Type="http://schemas.openxmlformats.org/officeDocument/2006/relationships/image" Target="media/image6.wmf"/><Relationship Id="rId42" Type="http://schemas.openxmlformats.org/officeDocument/2006/relationships/oleObject" Target="embeddings/oleObject16.bin"/><Relationship Id="rId47" Type="http://schemas.openxmlformats.org/officeDocument/2006/relationships/image" Target="media/image16.wmf"/><Relationship Id="rId63" Type="http://schemas.openxmlformats.org/officeDocument/2006/relationships/oleObject" Target="embeddings/oleObject30.bin"/><Relationship Id="rId68" Type="http://schemas.openxmlformats.org/officeDocument/2006/relationships/oleObject" Target="embeddings/oleObject33.bin"/><Relationship Id="rId84" Type="http://schemas.openxmlformats.org/officeDocument/2006/relationships/image" Target="media/image29.wmf"/><Relationship Id="rId89" Type="http://schemas.openxmlformats.org/officeDocument/2006/relationships/oleObject" Target="embeddings/oleObject45.bin"/><Relationship Id="rId112" Type="http://schemas.openxmlformats.org/officeDocument/2006/relationships/oleObject" Target="embeddings/oleObject62.bin"/><Relationship Id="rId133" Type="http://schemas.openxmlformats.org/officeDocument/2006/relationships/image" Target="media/image46.wmf"/><Relationship Id="rId138" Type="http://schemas.openxmlformats.org/officeDocument/2006/relationships/oleObject" Target="embeddings/oleObject79.bin"/><Relationship Id="rId16" Type="http://schemas.openxmlformats.org/officeDocument/2006/relationships/image" Target="media/image3.wmf"/><Relationship Id="rId107" Type="http://schemas.openxmlformats.org/officeDocument/2006/relationships/oleObject" Target="embeddings/oleObject59.bin"/><Relationship Id="rId11" Type="http://schemas.openxmlformats.org/officeDocument/2006/relationships/webSettings" Target="webSettings.xml"/><Relationship Id="rId32" Type="http://schemas.openxmlformats.org/officeDocument/2006/relationships/oleObject" Target="embeddings/oleObject9.bin"/><Relationship Id="rId37" Type="http://schemas.openxmlformats.org/officeDocument/2006/relationships/image" Target="media/image12.wmf"/><Relationship Id="rId53" Type="http://schemas.openxmlformats.org/officeDocument/2006/relationships/oleObject" Target="embeddings/oleObject22.bin"/><Relationship Id="rId58" Type="http://schemas.openxmlformats.org/officeDocument/2006/relationships/image" Target="media/image20.wmf"/><Relationship Id="rId74" Type="http://schemas.openxmlformats.org/officeDocument/2006/relationships/oleObject" Target="embeddings/oleObject36.bin"/><Relationship Id="rId79" Type="http://schemas.openxmlformats.org/officeDocument/2006/relationships/image" Target="media/image27.wmf"/><Relationship Id="rId102" Type="http://schemas.openxmlformats.org/officeDocument/2006/relationships/oleObject" Target="embeddings/oleObject55.bin"/><Relationship Id="rId123" Type="http://schemas.openxmlformats.org/officeDocument/2006/relationships/oleObject" Target="embeddings/oleObject69.bin"/><Relationship Id="rId128" Type="http://schemas.openxmlformats.org/officeDocument/2006/relationships/image" Target="media/image44.wmf"/><Relationship Id="rId144" Type="http://schemas.openxmlformats.org/officeDocument/2006/relationships/image" Target="media/image50.wmf"/><Relationship Id="rId149"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oleObject" Target="embeddings/oleObject46.bin"/><Relationship Id="rId95" Type="http://schemas.openxmlformats.org/officeDocument/2006/relationships/oleObject" Target="embeddings/oleObject49.bin"/><Relationship Id="rId22" Type="http://schemas.openxmlformats.org/officeDocument/2006/relationships/oleObject" Target="embeddings/oleObject3.bin"/><Relationship Id="rId27" Type="http://schemas.openxmlformats.org/officeDocument/2006/relationships/image" Target="media/image9.wmf"/><Relationship Id="rId43" Type="http://schemas.openxmlformats.org/officeDocument/2006/relationships/image" Target="media/image14.wmf"/><Relationship Id="rId48" Type="http://schemas.openxmlformats.org/officeDocument/2006/relationships/oleObject" Target="embeddings/oleObject19.bin"/><Relationship Id="rId64" Type="http://schemas.openxmlformats.org/officeDocument/2006/relationships/image" Target="media/image21.wmf"/><Relationship Id="rId69" Type="http://schemas.openxmlformats.org/officeDocument/2006/relationships/image" Target="media/image23.wmf"/><Relationship Id="rId113" Type="http://schemas.openxmlformats.org/officeDocument/2006/relationships/image" Target="media/image38.wmf"/><Relationship Id="rId118" Type="http://schemas.openxmlformats.org/officeDocument/2006/relationships/oleObject" Target="embeddings/oleObject66.bin"/><Relationship Id="rId134" Type="http://schemas.openxmlformats.org/officeDocument/2006/relationships/oleObject" Target="embeddings/oleObject75.bin"/><Relationship Id="rId139" Type="http://schemas.openxmlformats.org/officeDocument/2006/relationships/oleObject" Target="embeddings/oleObject80.bin"/><Relationship Id="rId80" Type="http://schemas.openxmlformats.org/officeDocument/2006/relationships/oleObject" Target="embeddings/oleObject40.bin"/><Relationship Id="rId85" Type="http://schemas.openxmlformats.org/officeDocument/2006/relationships/oleObject" Target="embeddings/oleObject43.bin"/><Relationship Id="rId150" Type="http://schemas.openxmlformats.org/officeDocument/2006/relationships/footer" Target="footer2.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0.bin"/><Relationship Id="rId38" Type="http://schemas.openxmlformats.org/officeDocument/2006/relationships/oleObject" Target="embeddings/oleObject13.bin"/><Relationship Id="rId46" Type="http://schemas.openxmlformats.org/officeDocument/2006/relationships/oleObject" Target="embeddings/oleObject18.bin"/><Relationship Id="rId59" Type="http://schemas.openxmlformats.org/officeDocument/2006/relationships/oleObject" Target="embeddings/oleObject26.bin"/><Relationship Id="rId67" Type="http://schemas.openxmlformats.org/officeDocument/2006/relationships/image" Target="media/image22.wmf"/><Relationship Id="rId103" Type="http://schemas.openxmlformats.org/officeDocument/2006/relationships/image" Target="media/image35.wmf"/><Relationship Id="rId108" Type="http://schemas.openxmlformats.org/officeDocument/2006/relationships/image" Target="media/image36.wmf"/><Relationship Id="rId116" Type="http://schemas.openxmlformats.org/officeDocument/2006/relationships/image" Target="media/image39.wmf"/><Relationship Id="rId124" Type="http://schemas.openxmlformats.org/officeDocument/2006/relationships/image" Target="media/image42.wmf"/><Relationship Id="rId129" Type="http://schemas.openxmlformats.org/officeDocument/2006/relationships/oleObject" Target="embeddings/oleObject72.bin"/><Relationship Id="rId137" Type="http://schemas.openxmlformats.org/officeDocument/2006/relationships/oleObject" Target="embeddings/oleObject78.bin"/><Relationship Id="rId20" Type="http://schemas.openxmlformats.org/officeDocument/2006/relationships/oleObject" Target="embeddings/oleObject2.bin"/><Relationship Id="rId41" Type="http://schemas.openxmlformats.org/officeDocument/2006/relationships/image" Target="media/image13.wmf"/><Relationship Id="rId54" Type="http://schemas.openxmlformats.org/officeDocument/2006/relationships/image" Target="media/image19.wmf"/><Relationship Id="rId62" Type="http://schemas.openxmlformats.org/officeDocument/2006/relationships/oleObject" Target="embeddings/oleObject29.bin"/><Relationship Id="rId70" Type="http://schemas.openxmlformats.org/officeDocument/2006/relationships/oleObject" Target="embeddings/oleObject34.bin"/><Relationship Id="rId75" Type="http://schemas.openxmlformats.org/officeDocument/2006/relationships/image" Target="media/image26.wmf"/><Relationship Id="rId83" Type="http://schemas.openxmlformats.org/officeDocument/2006/relationships/oleObject" Target="embeddings/oleObject42.bin"/><Relationship Id="rId88" Type="http://schemas.openxmlformats.org/officeDocument/2006/relationships/image" Target="media/image31.wmf"/><Relationship Id="rId91" Type="http://schemas.openxmlformats.org/officeDocument/2006/relationships/oleObject" Target="embeddings/oleObject47.bin"/><Relationship Id="rId96" Type="http://schemas.openxmlformats.org/officeDocument/2006/relationships/oleObject" Target="embeddings/oleObject50.bin"/><Relationship Id="rId111" Type="http://schemas.openxmlformats.org/officeDocument/2006/relationships/oleObject" Target="embeddings/oleObject61.bin"/><Relationship Id="rId132" Type="http://schemas.openxmlformats.org/officeDocument/2006/relationships/oleObject" Target="embeddings/oleObject74.bin"/><Relationship Id="rId140" Type="http://schemas.openxmlformats.org/officeDocument/2006/relationships/oleObject" Target="embeddings/oleObject81.bin"/><Relationship Id="rId145" Type="http://schemas.openxmlformats.org/officeDocument/2006/relationships/image" Target="media/image51.wmf"/><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7.wmf"/><Relationship Id="rId28" Type="http://schemas.openxmlformats.org/officeDocument/2006/relationships/oleObject" Target="embeddings/oleObject6.bin"/><Relationship Id="rId36" Type="http://schemas.openxmlformats.org/officeDocument/2006/relationships/oleObject" Target="embeddings/oleObject12.bin"/><Relationship Id="rId49" Type="http://schemas.openxmlformats.org/officeDocument/2006/relationships/image" Target="media/image17.wmf"/><Relationship Id="rId57" Type="http://schemas.openxmlformats.org/officeDocument/2006/relationships/oleObject" Target="embeddings/oleObject25.bin"/><Relationship Id="rId106" Type="http://schemas.openxmlformats.org/officeDocument/2006/relationships/oleObject" Target="embeddings/oleObject58.bin"/><Relationship Id="rId114" Type="http://schemas.openxmlformats.org/officeDocument/2006/relationships/oleObject" Target="embeddings/oleObject63.bin"/><Relationship Id="rId119" Type="http://schemas.openxmlformats.org/officeDocument/2006/relationships/image" Target="media/image40.wmf"/><Relationship Id="rId127" Type="http://schemas.openxmlformats.org/officeDocument/2006/relationships/oleObject" Target="embeddings/oleObject71.bin"/><Relationship Id="rId10" Type="http://schemas.openxmlformats.org/officeDocument/2006/relationships/settings" Target="settings.xml"/><Relationship Id="rId31" Type="http://schemas.openxmlformats.org/officeDocument/2006/relationships/oleObject" Target="embeddings/oleObject8.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7.bin"/><Relationship Id="rId65" Type="http://schemas.openxmlformats.org/officeDocument/2006/relationships/oleObject" Target="embeddings/oleObject31.bin"/><Relationship Id="rId73" Type="http://schemas.openxmlformats.org/officeDocument/2006/relationships/image" Target="media/image25.wmf"/><Relationship Id="rId78" Type="http://schemas.openxmlformats.org/officeDocument/2006/relationships/oleObject" Target="embeddings/oleObject39.bin"/><Relationship Id="rId81" Type="http://schemas.openxmlformats.org/officeDocument/2006/relationships/oleObject" Target="embeddings/oleObject41.bin"/><Relationship Id="rId86" Type="http://schemas.openxmlformats.org/officeDocument/2006/relationships/image" Target="media/image30.wmf"/><Relationship Id="rId94" Type="http://schemas.openxmlformats.org/officeDocument/2006/relationships/image" Target="media/image33.wmf"/><Relationship Id="rId99" Type="http://schemas.openxmlformats.org/officeDocument/2006/relationships/oleObject" Target="embeddings/oleObject52.bin"/><Relationship Id="rId101" Type="http://schemas.openxmlformats.org/officeDocument/2006/relationships/oleObject" Target="embeddings/oleObject54.bin"/><Relationship Id="rId122" Type="http://schemas.openxmlformats.org/officeDocument/2006/relationships/oleObject" Target="embeddings/oleObject68.bin"/><Relationship Id="rId130" Type="http://schemas.openxmlformats.org/officeDocument/2006/relationships/image" Target="media/image45.wmf"/><Relationship Id="rId135" Type="http://schemas.openxmlformats.org/officeDocument/2006/relationships/oleObject" Target="embeddings/oleObject76.bin"/><Relationship Id="rId143" Type="http://schemas.openxmlformats.org/officeDocument/2006/relationships/image" Target="media/image49.wmf"/><Relationship Id="rId148" Type="http://schemas.openxmlformats.org/officeDocument/2006/relationships/image" Target="media/image54.wmf"/><Relationship Id="rId15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1.bin"/><Relationship Id="rId39" Type="http://schemas.openxmlformats.org/officeDocument/2006/relationships/oleObject" Target="embeddings/oleObject14.bin"/><Relationship Id="rId109" Type="http://schemas.openxmlformats.org/officeDocument/2006/relationships/oleObject" Target="embeddings/oleObject60.bin"/><Relationship Id="rId34" Type="http://schemas.openxmlformats.org/officeDocument/2006/relationships/oleObject" Target="embeddings/oleObject11.bin"/><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oleObject" Target="embeddings/oleObject37.bin"/><Relationship Id="rId97" Type="http://schemas.openxmlformats.org/officeDocument/2006/relationships/image" Target="media/image34.wmf"/><Relationship Id="rId104" Type="http://schemas.openxmlformats.org/officeDocument/2006/relationships/oleObject" Target="embeddings/oleObject56.bin"/><Relationship Id="rId120" Type="http://schemas.openxmlformats.org/officeDocument/2006/relationships/oleObject" Target="embeddings/oleObject67.bin"/><Relationship Id="rId125" Type="http://schemas.openxmlformats.org/officeDocument/2006/relationships/oleObject" Target="embeddings/oleObject70.bin"/><Relationship Id="rId141" Type="http://schemas.openxmlformats.org/officeDocument/2006/relationships/image" Target="media/image47.wmf"/><Relationship Id="rId146" Type="http://schemas.openxmlformats.org/officeDocument/2006/relationships/image" Target="media/image52.wmf"/><Relationship Id="rId7" Type="http://schemas.openxmlformats.org/officeDocument/2006/relationships/customXml" Target="../customXml/item7.xml"/><Relationship Id="rId71" Type="http://schemas.openxmlformats.org/officeDocument/2006/relationships/image" Target="media/image24.wmf"/><Relationship Id="rId92" Type="http://schemas.openxmlformats.org/officeDocument/2006/relationships/image" Target="media/image32.wmf"/><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4.bin"/><Relationship Id="rId40" Type="http://schemas.openxmlformats.org/officeDocument/2006/relationships/oleObject" Target="embeddings/oleObject15.bin"/><Relationship Id="rId45" Type="http://schemas.openxmlformats.org/officeDocument/2006/relationships/image" Target="media/image15.wmf"/><Relationship Id="rId66" Type="http://schemas.openxmlformats.org/officeDocument/2006/relationships/oleObject" Target="embeddings/oleObject32.bin"/><Relationship Id="rId87" Type="http://schemas.openxmlformats.org/officeDocument/2006/relationships/oleObject" Target="embeddings/oleObject44.bin"/><Relationship Id="rId110" Type="http://schemas.openxmlformats.org/officeDocument/2006/relationships/image" Target="media/image37.wmf"/><Relationship Id="rId115" Type="http://schemas.openxmlformats.org/officeDocument/2006/relationships/oleObject" Target="embeddings/oleObject64.bin"/><Relationship Id="rId131" Type="http://schemas.openxmlformats.org/officeDocument/2006/relationships/oleObject" Target="embeddings/oleObject73.bin"/><Relationship Id="rId136" Type="http://schemas.openxmlformats.org/officeDocument/2006/relationships/oleObject" Target="embeddings/oleObject77.bin"/><Relationship Id="rId61" Type="http://schemas.openxmlformats.org/officeDocument/2006/relationships/oleObject" Target="embeddings/oleObject28.bin"/><Relationship Id="rId82" Type="http://schemas.openxmlformats.org/officeDocument/2006/relationships/image" Target="media/image28.wmf"/><Relationship Id="rId152" Type="http://schemas.microsoft.com/office/2011/relationships/people" Target="people.xml"/><Relationship Id="rId19" Type="http://schemas.openxmlformats.org/officeDocument/2006/relationships/image" Target="media/image5.wmf"/><Relationship Id="rId14" Type="http://schemas.openxmlformats.org/officeDocument/2006/relationships/image" Target="media/image1.wmf"/><Relationship Id="rId30" Type="http://schemas.openxmlformats.org/officeDocument/2006/relationships/oleObject" Target="embeddings/oleObject7.bin"/><Relationship Id="rId35" Type="http://schemas.openxmlformats.org/officeDocument/2006/relationships/image" Target="media/image11.wmf"/><Relationship Id="rId56" Type="http://schemas.openxmlformats.org/officeDocument/2006/relationships/oleObject" Target="embeddings/oleObject24.bin"/><Relationship Id="rId77" Type="http://schemas.openxmlformats.org/officeDocument/2006/relationships/oleObject" Target="embeddings/oleObject38.bin"/><Relationship Id="rId100" Type="http://schemas.openxmlformats.org/officeDocument/2006/relationships/oleObject" Target="embeddings/oleObject53.bin"/><Relationship Id="rId105" Type="http://schemas.openxmlformats.org/officeDocument/2006/relationships/oleObject" Target="embeddings/oleObject57.bin"/><Relationship Id="rId126" Type="http://schemas.openxmlformats.org/officeDocument/2006/relationships/image" Target="media/image43.wmf"/><Relationship Id="rId147" Type="http://schemas.openxmlformats.org/officeDocument/2006/relationships/image" Target="media/image53.wmf"/><Relationship Id="rId8" Type="http://schemas.openxmlformats.org/officeDocument/2006/relationships/numbering" Target="numbering.xml"/><Relationship Id="rId51" Type="http://schemas.openxmlformats.org/officeDocument/2006/relationships/image" Target="media/image18.wmf"/><Relationship Id="rId72" Type="http://schemas.openxmlformats.org/officeDocument/2006/relationships/oleObject" Target="embeddings/oleObject35.bin"/><Relationship Id="rId93" Type="http://schemas.openxmlformats.org/officeDocument/2006/relationships/oleObject" Target="embeddings/oleObject48.bin"/><Relationship Id="rId98" Type="http://schemas.openxmlformats.org/officeDocument/2006/relationships/oleObject" Target="embeddings/oleObject51.bin"/><Relationship Id="rId121" Type="http://schemas.openxmlformats.org/officeDocument/2006/relationships/image" Target="media/image41.wmf"/><Relationship Id="rId142" Type="http://schemas.openxmlformats.org/officeDocument/2006/relationships/image" Target="media/image48.wmf"/><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A525F2A-A077-4B92-96B9-F76F00EDD77F}">
  <ds:schemaRefs>
    <ds:schemaRef ds:uri="http://schemas.openxmlformats.org/officeDocument/2006/bibliography"/>
  </ds:schemaRefs>
</ds:datastoreItem>
</file>

<file path=customXml/itemProps7.xml><?xml version="1.0" encoding="utf-8"?>
<ds:datastoreItem xmlns:ds="http://schemas.openxmlformats.org/officeDocument/2006/customXml" ds:itemID="{C570FF64-BB40-4166-9B56-38537642D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27</Pages>
  <Words>13507</Words>
  <Characters>76994</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90321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Hongbo Si/5G PHY Standards /SRA/Staff Engineer/Samsung Electronics</cp:lastModifiedBy>
  <cp:revision>26</cp:revision>
  <cp:lastPrinted>2019-01-10T09:30:00Z</cp:lastPrinted>
  <dcterms:created xsi:type="dcterms:W3CDTF">2021-08-16T16:33:00Z</dcterms:created>
  <dcterms:modified xsi:type="dcterms:W3CDTF">2021-08-16T18:34:00Z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1628644668</vt:lpwstr>
  </property>
</Properties>
</file>