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9052" w14:textId="77777777" w:rsidR="00DE4DF3" w:rsidRDefault="009D76BA">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C499053" w14:textId="77777777" w:rsidR="00DE4DF3" w:rsidRDefault="009D76BA">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0C499054" w14:textId="77777777" w:rsidR="00DE4DF3" w:rsidRDefault="009D76BA">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0C499055" w14:textId="77777777" w:rsidR="00DE4DF3" w:rsidRDefault="009D76BA">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C499056" w14:textId="77777777" w:rsidR="00DE4DF3" w:rsidRDefault="009D76BA">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0C499057" w14:textId="77777777" w:rsidR="00DE4DF3" w:rsidRDefault="009D76BA">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0C499058" w14:textId="77777777" w:rsidR="00DE4DF3" w:rsidRDefault="009D76BA">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C499059" w14:textId="77777777" w:rsidR="00DE4DF3" w:rsidRDefault="009D76BA">
      <w:pPr>
        <w:pStyle w:val="1"/>
      </w:pPr>
      <w:r>
        <w:t xml:space="preserve">1 Introduction </w:t>
      </w:r>
    </w:p>
    <w:p w14:paraId="0C49905A" w14:textId="77777777" w:rsidR="00DE4DF3" w:rsidRDefault="009D76BA">
      <w:pPr>
        <w:snapToGrid w:val="0"/>
        <w:spacing w:afterLines="50" w:after="120"/>
      </w:pPr>
      <w:r>
        <w:t xml:space="preserve">This document is to kick-off the following email discussion: </w:t>
      </w:r>
    </w:p>
    <w:p w14:paraId="0C49905B" w14:textId="77777777" w:rsidR="00DE4DF3" w:rsidRDefault="009D76BA">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0C49905D" w14:textId="77777777" w:rsidR="00DE4DF3" w:rsidRDefault="009D76BA">
      <w:pPr>
        <w:pStyle w:val="1"/>
      </w:pPr>
      <w:r>
        <w:t xml:space="preserve">2 </w:t>
      </w:r>
      <w:r>
        <w:rPr>
          <w:rFonts w:hint="eastAsia"/>
        </w:rPr>
        <w:t>B</w:t>
      </w:r>
      <w:r>
        <w:t>ackground</w:t>
      </w:r>
    </w:p>
    <w:p w14:paraId="0C49905E" w14:textId="77777777" w:rsidR="00DE4DF3" w:rsidRDefault="009D76BA">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9905F" w14:textId="77777777" w:rsidR="00DE4DF3" w:rsidRDefault="009D76BA">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C499060" w14:textId="77777777" w:rsidR="00DE4DF3" w:rsidRDefault="009D76BA">
      <w:pPr>
        <w:pStyle w:val="ab"/>
        <w:jc w:val="center"/>
        <w:rPr>
          <w:color w:val="FF0000"/>
          <w:szCs w:val="20"/>
          <w:lang w:eastAsia="zh-CN"/>
        </w:rPr>
      </w:pPr>
      <w:r>
        <w:rPr>
          <w:color w:val="FF0000"/>
          <w:szCs w:val="20"/>
        </w:rPr>
        <w:t>*** Unchanged text omitted ***</w:t>
      </w:r>
    </w:p>
    <w:p w14:paraId="0C499061" w14:textId="77777777" w:rsidR="00DE4DF3" w:rsidRDefault="009D76BA">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0C499062" w14:textId="77777777" w:rsidR="00DE4DF3" w:rsidRDefault="009D76BA">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t>Frequency hopping for PUSCH repetition Type A</w:t>
      </w:r>
      <w:bookmarkEnd w:id="12"/>
      <w:bookmarkEnd w:id="13"/>
      <w:bookmarkEnd w:id="14"/>
      <w:bookmarkEnd w:id="15"/>
      <w:bookmarkEnd w:id="16"/>
      <w:bookmarkEnd w:id="17"/>
    </w:p>
    <w:p w14:paraId="0C49906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6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0C499065" w14:textId="77777777" w:rsidR="00DE4DF3" w:rsidRDefault="009D76BA">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0C499066" w14:textId="77777777" w:rsidR="00DE4DF3" w:rsidRDefault="009D76BA">
      <w:pPr>
        <w:rPr>
          <w:color w:val="000000"/>
          <w:lang w:val="en-GB"/>
        </w:rPr>
      </w:pPr>
      <w:r>
        <w:rPr>
          <w:color w:val="000000"/>
        </w:rPr>
        <w:t>In case of resource allocation type 2, the UE transmits PUSCH without frequency hopping.</w:t>
      </w:r>
    </w:p>
    <w:p w14:paraId="0C499067" w14:textId="77777777" w:rsidR="00DE4DF3" w:rsidRDefault="009D76BA">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0C499068" w14:textId="77777777" w:rsidR="00DE4DF3" w:rsidRDefault="009D76BA">
      <w:pPr>
        <w:rPr>
          <w:color w:val="000000"/>
        </w:rPr>
      </w:pPr>
      <w:r>
        <w:rPr>
          <w:color w:val="000000" w:themeColor="text1"/>
        </w:rPr>
        <w:lastRenderedPageBreak/>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0C499069"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C49906A"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0C49906B" w14:textId="77777777" w:rsidR="00DE4DF3" w:rsidRDefault="009D76BA">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0C49906C" w14:textId="77777777" w:rsidR="00DE4DF3" w:rsidRDefault="009D76BA">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0C49906D" w14:textId="77777777" w:rsidR="00DE4DF3" w:rsidRDefault="009D76BA">
      <w:pPr>
        <w:rPr>
          <w:color w:val="000000"/>
        </w:rPr>
      </w:pPr>
      <w:r>
        <w:rPr>
          <w:rFonts w:eastAsia="MS Mincho"/>
          <w:iCs/>
          <w:color w:val="000000"/>
          <w:lang w:eastAsia="ja-JP"/>
        </w:rPr>
        <w:t>In case of intra-slot frequency hopping, t</w:t>
      </w:r>
      <w:r>
        <w:rPr>
          <w:color w:val="000000"/>
        </w:rPr>
        <w:t>he starting RB in each hop is given by:</w:t>
      </w:r>
    </w:p>
    <w:p w14:paraId="0C49906E" w14:textId="77777777" w:rsidR="00DE4DF3" w:rsidRDefault="009D76BA">
      <w:pPr>
        <w:pStyle w:val="EQ"/>
      </w:pPr>
      <w:r>
        <w:tab/>
      </w:r>
      <w:r>
        <w:rPr>
          <w:rFonts w:eastAsiaTheme="minorEastAsia"/>
          <w:position w:val="-28"/>
          <w:lang w:val="en-GB"/>
        </w:rPr>
        <w:object w:dxaOrig="3629" w:dyaOrig="749" w14:anchorId="0C49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37.55pt" o:ole="">
            <v:imagedata r:id="rId14" o:title=""/>
          </v:shape>
          <o:OLEObject Type="Embed" ProgID="Equation.DSMT4" ShapeID="_x0000_i1025" DrawAspect="Content" ObjectID="_1691297070" r:id="rId15"/>
        </w:object>
      </w:r>
      <w:r>
        <w:t>,</w:t>
      </w:r>
    </w:p>
    <w:p w14:paraId="0C49906F" w14:textId="77777777" w:rsidR="00DE4DF3" w:rsidRDefault="009D76BA">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64" w:dyaOrig="288" w14:anchorId="0C4991DA">
          <v:shape id="_x0000_i1026" type="#_x0000_t75" style="width:27.85pt;height:14.4pt" o:ole="">
            <v:imagedata r:id="rId16" o:title=""/>
          </v:shape>
          <o:OLEObject Type="Embed" ProgID="Equation.3" ShapeID="_x0000_i1026" DrawAspect="Content" ObjectID="_1691297071"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49" w:dyaOrig="288" w14:anchorId="0C4991DB">
          <v:shape id="_x0000_i1027" type="#_x0000_t75" style="width:37.55pt;height:14.4pt" o:ole="">
            <v:imagedata r:id="rId18" o:title=""/>
          </v:shape>
          <o:OLEObject Type="Embed" ProgID="Equation.3" ShapeID="_x0000_i1027" DrawAspect="Content" ObjectID="_1691297072"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52" w:dyaOrig="438" w14:anchorId="0C4991DC">
          <v:shape id="_x0000_i1028" type="#_x0000_t75" style="width:57.9pt;height:21.6pt" o:ole="">
            <v:imagedata r:id="rId20" o:title=""/>
          </v:shape>
          <o:OLEObject Type="Embed" ProgID="Equation.3" ShapeID="_x0000_i1028" DrawAspect="Content" ObjectID="_1691297073"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31" w:dyaOrig="438" w14:anchorId="0C4991DD">
          <v:shape id="_x0000_i1029" type="#_x0000_t75" style="width:106.45pt;height:21.6pt" o:ole="">
            <v:imagedata r:id="rId22" o:title=""/>
          </v:shape>
          <o:OLEObject Type="Embed" ProgID="Equation.3" ShapeID="_x0000_i1029" DrawAspect="Content" ObjectID="_1691297074"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0C499070" w14:textId="77777777" w:rsidR="00DE4DF3" w:rsidRDefault="009D76BA">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88" w:dyaOrig="288" w14:anchorId="0C4991DE">
          <v:shape id="_x0000_i1030" type="#_x0000_t75" style="width:14.4pt;height:14.4pt" o:ole="">
            <v:imagedata r:id="rId24" o:title=""/>
          </v:shape>
          <o:OLEObject Type="Embed" ProgID="Equation.3" ShapeID="_x0000_i1030" DrawAspect="Content" ObjectID="_1691297075" r:id="rId25"/>
        </w:object>
      </w:r>
      <w:r>
        <w:rPr>
          <w:color w:val="000000"/>
        </w:rPr>
        <w:t xml:space="preserve"> is given by:</w:t>
      </w:r>
    </w:p>
    <w:p w14:paraId="0C499071" w14:textId="77777777" w:rsidR="00DE4DF3" w:rsidRDefault="009D76BA">
      <w:pPr>
        <w:pStyle w:val="EQ"/>
      </w:pPr>
      <w:r>
        <w:tab/>
      </w:r>
      <w:r>
        <w:rPr>
          <w:rFonts w:eastAsiaTheme="minorEastAsia"/>
          <w:position w:val="-30"/>
          <w:lang w:val="en-GB"/>
        </w:rPr>
        <w:object w:dxaOrig="4908" w:dyaOrig="749" w14:anchorId="0C4991DF">
          <v:shape id="_x0000_i1031" type="#_x0000_t75" style="width:245.75pt;height:37.55pt" o:ole="">
            <v:imagedata r:id="rId26" o:title=""/>
          </v:shape>
          <o:OLEObject Type="Embed" ProgID="Equation.3" ShapeID="_x0000_i1031" DrawAspect="Content" ObjectID="_1691297076" r:id="rId27"/>
        </w:object>
      </w:r>
      <w:r>
        <w:t xml:space="preserve">, </w:t>
      </w:r>
    </w:p>
    <w:p w14:paraId="0C499072" w14:textId="77777777" w:rsidR="00DE4DF3" w:rsidRDefault="009D76BA">
      <w:pPr>
        <w:rPr>
          <w:color w:val="000000"/>
        </w:rPr>
      </w:pPr>
      <w:r>
        <w:rPr>
          <w:color w:val="000000"/>
        </w:rPr>
        <w:t xml:space="preserve">where </w:t>
      </w:r>
      <w:r>
        <w:rPr>
          <w:rFonts w:eastAsiaTheme="minorEastAsia"/>
          <w:color w:val="000000"/>
          <w:position w:val="-10"/>
          <w:lang w:val="en-GB"/>
        </w:rPr>
        <w:object w:dxaOrig="288" w:dyaOrig="288" w14:anchorId="0C4991E0">
          <v:shape id="_x0000_i1032" type="#_x0000_t75" style="width:14.4pt;height:14.4pt" o:ole="">
            <v:imagedata r:id="rId28" o:title=""/>
          </v:shape>
          <o:OLEObject Type="Embed" ProgID="Equation.3" ShapeID="_x0000_i1032" DrawAspect="Content" ObjectID="_1691297077"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64" w:dyaOrig="288" w14:anchorId="0C4991E1">
          <v:shape id="_x0000_i1033" type="#_x0000_t75" style="width:27.85pt;height:14.4pt" o:ole="">
            <v:imagedata r:id="rId30" o:title=""/>
          </v:shape>
          <o:OLEObject Type="Embed" ProgID="Equation.3" ShapeID="_x0000_i1033" DrawAspect="Content" ObjectID="_1691297078"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49" w:dyaOrig="288" w14:anchorId="0C4991E2">
          <v:shape id="_x0000_i1034" type="#_x0000_t75" style="width:37.55pt;height:14.4pt" o:ole="">
            <v:imagedata r:id="rId32" o:title=""/>
          </v:shape>
          <o:OLEObject Type="Embed" ProgID="Equation.3" ShapeID="_x0000_i1034" DrawAspect="Content" ObjectID="_1691297079" r:id="rId33"/>
        </w:object>
      </w:r>
      <w:r>
        <w:rPr>
          <w:color w:val="000000"/>
        </w:rPr>
        <w:t>is the frequency offset in RBs between the two frequency hops.</w:t>
      </w:r>
    </w:p>
    <w:p w14:paraId="0C499073"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74" w14:textId="77777777" w:rsidR="00DE4DF3" w:rsidRDefault="00DE4DF3">
      <w:pPr>
        <w:overflowPunct/>
        <w:autoSpaceDE/>
        <w:autoSpaceDN/>
        <w:adjustRightInd/>
        <w:spacing w:after="120"/>
        <w:textAlignment w:val="auto"/>
        <w:rPr>
          <w:color w:val="FF0000"/>
        </w:rPr>
      </w:pPr>
    </w:p>
    <w:p w14:paraId="0C499075" w14:textId="77777777" w:rsidR="00DE4DF3" w:rsidRDefault="009D76BA">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0C499076" w14:textId="77777777" w:rsidR="00DE4DF3" w:rsidRDefault="009D76BA">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0C499077" w14:textId="77777777" w:rsidR="00DE4DF3" w:rsidRDefault="009D76BA">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0C499078" w14:textId="77777777" w:rsidR="00DE4DF3" w:rsidRDefault="009D76BA">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0C499079" w14:textId="77777777" w:rsidR="00DE4DF3" w:rsidRDefault="009D76BA">
      <w:pPr>
        <w:pStyle w:val="1"/>
      </w:pPr>
      <w:r>
        <w:lastRenderedPageBreak/>
        <w:t>3 Discussion</w:t>
      </w:r>
      <w:r>
        <w:rPr>
          <w:rFonts w:hint="eastAsia"/>
        </w:rPr>
        <w:t>s</w:t>
      </w:r>
    </w:p>
    <w:p w14:paraId="0C49907A" w14:textId="77777777" w:rsidR="00DE4DF3" w:rsidRDefault="009D76BA">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0C49907B" w14:textId="77777777" w:rsidR="00DE4DF3" w:rsidRDefault="009D76BA">
      <w:pPr>
        <w:pStyle w:val="3"/>
        <w:rPr>
          <w:sz w:val="22"/>
          <w:lang w:eastAsia="zh-CN"/>
        </w:rPr>
      </w:pPr>
      <w:r>
        <w:rPr>
          <w:rFonts w:hint="eastAsia"/>
          <w:sz w:val="22"/>
          <w:lang w:eastAsia="zh-CN"/>
        </w:rPr>
        <w:t>Q</w:t>
      </w:r>
      <w:r>
        <w:rPr>
          <w:sz w:val="22"/>
          <w:lang w:eastAsia="zh-CN"/>
        </w:rPr>
        <w:t xml:space="preserve">uestion 1: </w:t>
      </w:r>
    </w:p>
    <w:p w14:paraId="0C49907C" w14:textId="77777777" w:rsidR="00DE4DF3" w:rsidRDefault="009D76BA">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DE4DF3" w14:paraId="0C49907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D"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E" w14:textId="77777777" w:rsidR="00DE4DF3" w:rsidRDefault="009D76BA">
            <w:pPr>
              <w:spacing w:before="0" w:after="0" w:line="240" w:lineRule="auto"/>
              <w:rPr>
                <w:kern w:val="2"/>
                <w:lang w:eastAsia="zh-CN"/>
              </w:rPr>
            </w:pPr>
            <w:r>
              <w:rPr>
                <w:kern w:val="2"/>
                <w:lang w:eastAsia="zh-CN"/>
              </w:rPr>
              <w:t>View</w:t>
            </w:r>
          </w:p>
        </w:tc>
      </w:tr>
      <w:tr w:rsidR="00DE4DF3" w14:paraId="0C49908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0"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81" w14:textId="77777777" w:rsidR="00DE4DF3" w:rsidRDefault="009D76BA">
            <w:pPr>
              <w:spacing w:before="0" w:after="0" w:line="240" w:lineRule="auto"/>
              <w:rPr>
                <w:kern w:val="2"/>
                <w:lang w:eastAsia="zh-CN"/>
              </w:rPr>
            </w:pPr>
            <w:r>
              <w:rPr>
                <w:kern w:val="2"/>
                <w:lang w:eastAsia="zh-CN"/>
              </w:rPr>
              <w:t>Yes, we agree</w:t>
            </w:r>
          </w:p>
        </w:tc>
      </w:tr>
      <w:tr w:rsidR="00DE4DF3" w14:paraId="0C49908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3" w14:textId="77777777" w:rsidR="00DE4DF3" w:rsidRDefault="009D76BA">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0C499084" w14:textId="77777777" w:rsidR="00DE4DF3" w:rsidRDefault="009D76BA">
            <w:pPr>
              <w:spacing w:after="0" w:line="240" w:lineRule="auto"/>
              <w:rPr>
                <w:kern w:val="2"/>
                <w:lang w:eastAsia="zh-CN"/>
              </w:rPr>
            </w:pPr>
            <w:r>
              <w:rPr>
                <w:kern w:val="2"/>
                <w:lang w:eastAsia="zh-CN"/>
              </w:rPr>
              <w:t>Yes, we agree</w:t>
            </w:r>
          </w:p>
        </w:tc>
      </w:tr>
      <w:tr w:rsidR="00DE4DF3" w14:paraId="0C4990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6" w14:textId="77777777" w:rsidR="00DE4DF3" w:rsidRDefault="009D76BA">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87" w14:textId="77777777" w:rsidR="00DE4DF3" w:rsidRDefault="009D76BA">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DE4DF3" w14:paraId="0C49908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9" w14:textId="77777777" w:rsidR="00DE4DF3" w:rsidRDefault="009D76BA">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0C49908A"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DE4DF3" w14:paraId="0C49908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C"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8D" w14:textId="77777777" w:rsidR="00DE4DF3" w:rsidRDefault="009D76BA">
            <w:pPr>
              <w:spacing w:after="0" w:line="240" w:lineRule="auto"/>
              <w:rPr>
                <w:kern w:val="2"/>
                <w:lang w:eastAsia="zh-CN"/>
              </w:rPr>
            </w:pPr>
            <w:r>
              <w:rPr>
                <w:kern w:val="2"/>
                <w:lang w:eastAsia="zh-CN"/>
              </w:rPr>
              <w:t>Yes, we agree</w:t>
            </w:r>
          </w:p>
        </w:tc>
      </w:tr>
      <w:tr w:rsidR="00DE4DF3" w14:paraId="0C49909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F"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90" w14:textId="77777777" w:rsidR="00DE4DF3" w:rsidRDefault="009D76BA">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DE4DF3" w14:paraId="0C4990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2"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93" w14:textId="77777777" w:rsidR="00DE4DF3" w:rsidRDefault="009D76BA">
            <w:pPr>
              <w:spacing w:after="0" w:line="240" w:lineRule="auto"/>
              <w:rPr>
                <w:rFonts w:eastAsia="Yu Mincho"/>
                <w:kern w:val="2"/>
                <w:lang w:eastAsia="ja-JP"/>
              </w:rPr>
            </w:pPr>
            <w:r>
              <w:rPr>
                <w:rFonts w:eastAsia="Yu Mincho"/>
                <w:kern w:val="2"/>
                <w:lang w:eastAsia="ja-JP"/>
              </w:rPr>
              <w:t xml:space="preserve">Yes, we agree. </w:t>
            </w:r>
          </w:p>
        </w:tc>
      </w:tr>
      <w:tr w:rsidR="00DE4DF3" w14:paraId="0C49909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9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DE4DF3" w14:paraId="0C49909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8" w14:textId="77777777" w:rsidR="00DE4DF3" w:rsidRDefault="009D76BA">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9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DE4DF3" w14:paraId="0C49909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B"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9C"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E" w14:textId="77777777" w:rsidR="00DE4DF3" w:rsidRDefault="009D76BA">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9F"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1"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A2" w14:textId="77777777" w:rsidR="00DE4DF3" w:rsidRDefault="009D76BA">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DE4DF3" w14:paraId="0C4990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4"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0C4990A7" w14:textId="77777777" w:rsidR="00DE4DF3" w:rsidRDefault="00DE4DF3">
      <w:pPr>
        <w:rPr>
          <w:rFonts w:eastAsiaTheme="minorEastAsia" w:cs="Arial"/>
          <w:lang w:eastAsia="zh-CN"/>
        </w:rPr>
      </w:pPr>
    </w:p>
    <w:p w14:paraId="0C4990A8" w14:textId="77777777" w:rsidR="00DE4DF3" w:rsidRDefault="009D76BA">
      <w:pPr>
        <w:pStyle w:val="3"/>
        <w:rPr>
          <w:sz w:val="22"/>
          <w:lang w:eastAsia="zh-CN"/>
        </w:rPr>
      </w:pPr>
      <w:r>
        <w:rPr>
          <w:rFonts w:hint="eastAsia"/>
          <w:sz w:val="22"/>
          <w:lang w:eastAsia="zh-CN"/>
        </w:rPr>
        <w:t>Q</w:t>
      </w:r>
      <w:r>
        <w:rPr>
          <w:sz w:val="22"/>
          <w:lang w:eastAsia="zh-CN"/>
        </w:rPr>
        <w:t xml:space="preserve">uestion 2: </w:t>
      </w:r>
    </w:p>
    <w:p w14:paraId="0C4990A9" w14:textId="77777777" w:rsidR="00DE4DF3" w:rsidRDefault="009D76BA">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C4990AA" w14:textId="77777777" w:rsidR="00DE4DF3" w:rsidRDefault="009D76BA">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0C4990AB" w14:textId="77777777" w:rsidR="00DE4DF3" w:rsidRDefault="009D76BA">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0C4990AC" w14:textId="77777777" w:rsidR="00DE4DF3" w:rsidRDefault="009D76BA">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0C4990AD" w14:textId="77777777" w:rsidR="00DE4DF3" w:rsidRDefault="00DE4DF3">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DE4DF3" w14:paraId="0C4990B0"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E"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F" w14:textId="77777777" w:rsidR="00DE4DF3" w:rsidRDefault="009D76BA">
            <w:pPr>
              <w:spacing w:before="0" w:after="0" w:line="240" w:lineRule="auto"/>
              <w:rPr>
                <w:kern w:val="2"/>
                <w:lang w:eastAsia="zh-CN"/>
              </w:rPr>
            </w:pPr>
            <w:r>
              <w:rPr>
                <w:kern w:val="2"/>
                <w:lang w:eastAsia="zh-CN"/>
              </w:rPr>
              <w:t>View</w:t>
            </w:r>
          </w:p>
        </w:tc>
      </w:tr>
      <w:tr w:rsidR="00DE4DF3" w14:paraId="0C4990B3"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0C4990B1"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B2" w14:textId="77777777" w:rsidR="00DE4DF3" w:rsidRDefault="009D76BA">
            <w:pPr>
              <w:spacing w:after="0" w:line="240" w:lineRule="auto"/>
              <w:rPr>
                <w:rFonts w:eastAsia="MS Mincho"/>
                <w:lang w:eastAsia="ja-JP"/>
              </w:rPr>
            </w:pPr>
            <w:r>
              <w:rPr>
                <w:kern w:val="2"/>
                <w:lang w:eastAsia="zh-CN"/>
              </w:rPr>
              <w:t>Alt 2: we prefer a spec change as proposed.</w:t>
            </w:r>
          </w:p>
        </w:tc>
      </w:tr>
      <w:tr w:rsidR="00DE4DF3" w14:paraId="0C4990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4" w14:textId="77777777" w:rsidR="00DE4DF3" w:rsidRDefault="009D76BA">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0C4990B5" w14:textId="77777777" w:rsidR="00DE4DF3" w:rsidRDefault="009D76BA">
            <w:pPr>
              <w:spacing w:after="0" w:line="240" w:lineRule="auto"/>
              <w:rPr>
                <w:kern w:val="2"/>
                <w:lang w:eastAsia="zh-CN"/>
              </w:rPr>
            </w:pPr>
            <w:r>
              <w:rPr>
                <w:kern w:val="2"/>
                <w:lang w:eastAsia="zh-CN"/>
              </w:rPr>
              <w:t>Alt 2</w:t>
            </w:r>
          </w:p>
        </w:tc>
      </w:tr>
      <w:tr w:rsidR="00DE4DF3" w14:paraId="0C4990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7" w14:textId="77777777" w:rsidR="00DE4DF3" w:rsidRDefault="009D76BA">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B8" w14:textId="77777777" w:rsidR="00DE4DF3" w:rsidRDefault="009D76BA">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C4990B9" w14:textId="77777777" w:rsidR="00DE4DF3" w:rsidRDefault="00DE4DF3">
            <w:pPr>
              <w:spacing w:before="0" w:after="0" w:line="240" w:lineRule="auto"/>
              <w:rPr>
                <w:kern w:val="2"/>
                <w:lang w:eastAsia="zh-CN"/>
              </w:rPr>
            </w:pPr>
          </w:p>
          <w:p w14:paraId="0C4990BA" w14:textId="77777777" w:rsidR="00DE4DF3" w:rsidRDefault="009D76BA">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0C4990BB" w14:textId="77777777" w:rsidR="00DE4DF3" w:rsidRDefault="00DE4DF3">
            <w:pPr>
              <w:spacing w:before="0" w:after="0" w:line="240" w:lineRule="auto"/>
              <w:rPr>
                <w:rFonts w:eastAsia="MS Mincho"/>
                <w:lang w:eastAsia="ja-JP"/>
              </w:rPr>
            </w:pPr>
          </w:p>
          <w:p w14:paraId="0C4990BC" w14:textId="77777777" w:rsidR="00DE4DF3" w:rsidRDefault="009D76BA">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0C4990BD" w14:textId="77777777" w:rsidR="00DE4DF3" w:rsidRDefault="00DE4DF3">
            <w:pPr>
              <w:spacing w:before="0" w:after="0" w:line="240" w:lineRule="auto"/>
              <w:rPr>
                <w:iCs/>
                <w:lang w:eastAsia="ja-JP"/>
              </w:rPr>
            </w:pPr>
          </w:p>
          <w:p w14:paraId="0C4990BE"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0C4990BF" w14:textId="77777777" w:rsidR="00DE4DF3" w:rsidRDefault="00DE4DF3">
            <w:pPr>
              <w:spacing w:after="0" w:line="240" w:lineRule="auto"/>
              <w:rPr>
                <w:kern w:val="2"/>
                <w:lang w:eastAsia="zh-CN"/>
              </w:rPr>
            </w:pPr>
          </w:p>
        </w:tc>
      </w:tr>
      <w:tr w:rsidR="00DE4DF3" w14:paraId="0C4990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1" w14:textId="77777777" w:rsidR="00DE4DF3" w:rsidRDefault="009D76BA">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0C4990C2" w14:textId="77777777" w:rsidR="00DE4DF3" w:rsidRDefault="009D76BA">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0C4990C3" w14:textId="77777777" w:rsidR="00DE4DF3" w:rsidRDefault="00DE4DF3">
            <w:pPr>
              <w:spacing w:after="0" w:line="240" w:lineRule="auto"/>
              <w:rPr>
                <w:rFonts w:eastAsia="Malgun Gothic"/>
                <w:kern w:val="2"/>
                <w:lang w:eastAsia="ko-KR"/>
              </w:rPr>
            </w:pPr>
          </w:p>
          <w:p w14:paraId="0C4990C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DE4DF3" w14:paraId="0C4990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6"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C7" w14:textId="77777777" w:rsidR="00DE4DF3" w:rsidRDefault="009D76BA">
            <w:pPr>
              <w:spacing w:after="0" w:line="240" w:lineRule="auto"/>
              <w:rPr>
                <w:kern w:val="2"/>
                <w:lang w:eastAsia="zh-CN"/>
              </w:rPr>
            </w:pPr>
            <w:r>
              <w:rPr>
                <w:kern w:val="2"/>
                <w:lang w:eastAsia="zh-CN"/>
              </w:rPr>
              <w:t xml:space="preserve">We prefer a spec change. LG’s modification seems better. </w:t>
            </w:r>
          </w:p>
        </w:tc>
      </w:tr>
      <w:tr w:rsidR="00DE4DF3" w14:paraId="0C4990C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9"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CA" w14:textId="77777777" w:rsidR="00DE4DF3" w:rsidRDefault="009D76BA">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DE4DF3" w14:paraId="0C4990C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C"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CD" w14:textId="77777777" w:rsidR="00DE4DF3" w:rsidRDefault="009D76BA">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DE4DF3" w14:paraId="0C4990D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D0"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support a spec change. </w:t>
            </w:r>
          </w:p>
          <w:p w14:paraId="0C4990D1" w14:textId="77777777" w:rsidR="00DE4DF3" w:rsidRDefault="009D76BA">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DE4DF3" w14:paraId="0C4990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3" w14:textId="77777777" w:rsidR="00DE4DF3" w:rsidRDefault="009D76BA">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D4" w14:textId="77777777" w:rsidR="00DE4DF3" w:rsidRDefault="009D76BA">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DE4DF3" w14:paraId="0C4990D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6"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D7"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C4990D8"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DE4DF3" w14:paraId="0C4990D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A" w14:textId="77777777" w:rsidR="00DE4DF3" w:rsidRDefault="009D76BA">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DB" w14:textId="77777777" w:rsidR="00DE4DF3" w:rsidRDefault="009D76BA">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DE4DF3" w14:paraId="0C4990E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D"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DE" w14:textId="77777777" w:rsidR="00DE4DF3" w:rsidRDefault="009D76BA">
            <w:pPr>
              <w:ind w:left="568" w:hanging="284"/>
              <w:rPr>
                <w:rFonts w:eastAsia="MS Mincho"/>
                <w:lang w:eastAsia="ja-JP"/>
              </w:rPr>
            </w:pPr>
            <w:r>
              <w:rPr>
                <w:rFonts w:eastAsia="MS Mincho"/>
                <w:lang w:eastAsia="ja-JP"/>
              </w:rPr>
              <w:t>-   Intra-slot frequency hopping, applicable to single slot and multi-slot PUSCH transmission.</w:t>
            </w:r>
          </w:p>
          <w:p w14:paraId="0C4990DF"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0E0"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0E1" w14:textId="77777777" w:rsidR="00DE4DF3" w:rsidRDefault="00DE4DF3">
            <w:pPr>
              <w:widowControl w:val="0"/>
              <w:overflowPunct/>
              <w:spacing w:after="0" w:line="240" w:lineRule="auto"/>
              <w:jc w:val="left"/>
              <w:textAlignment w:val="auto"/>
              <w:rPr>
                <w:rFonts w:eastAsia="MS Mincho"/>
                <w:lang w:eastAsia="ja-JP"/>
              </w:rPr>
            </w:pPr>
          </w:p>
        </w:tc>
      </w:tr>
      <w:tr w:rsidR="00DE4DF3" w14:paraId="0C4990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E3"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E4" w14:textId="77777777" w:rsidR="00DE4DF3" w:rsidRDefault="009D76BA">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0C4990E6" w14:textId="77777777" w:rsidR="00DE4DF3" w:rsidRDefault="00DE4DF3">
      <w:pPr>
        <w:rPr>
          <w:rFonts w:eastAsiaTheme="minorEastAsia" w:cs="Arial"/>
          <w:lang w:eastAsia="zh-CN"/>
        </w:rPr>
      </w:pPr>
    </w:p>
    <w:p w14:paraId="0C4990E7" w14:textId="77777777" w:rsidR="00DE4DF3" w:rsidRDefault="009D76BA">
      <w:pPr>
        <w:pStyle w:val="1"/>
      </w:pPr>
      <w:r>
        <w:lastRenderedPageBreak/>
        <w:t>4 Summary and Proposal</w:t>
      </w:r>
    </w:p>
    <w:p w14:paraId="0C4990E8" w14:textId="77777777" w:rsidR="00DE4DF3" w:rsidRDefault="009D76BA">
      <w:pPr>
        <w:pStyle w:val="3"/>
        <w:rPr>
          <w:sz w:val="22"/>
          <w:lang w:eastAsia="zh-CN"/>
        </w:rPr>
      </w:pPr>
      <w:r>
        <w:rPr>
          <w:sz w:val="22"/>
          <w:lang w:eastAsia="zh-CN"/>
        </w:rPr>
        <w:t>Summary on Question 1:</w:t>
      </w:r>
    </w:p>
    <w:p w14:paraId="0C4990E9" w14:textId="77777777" w:rsidR="00DE4DF3" w:rsidRDefault="009D76BA">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0C4990EA" w14:textId="77777777" w:rsidR="00DE4DF3" w:rsidRDefault="009D76BA">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EB" w14:textId="77777777" w:rsidR="00DE4DF3" w:rsidRDefault="009D76BA">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0C4990EC" w14:textId="77777777" w:rsidR="00DE4DF3" w:rsidRDefault="00DE4DF3">
      <w:pPr>
        <w:rPr>
          <w:rFonts w:eastAsiaTheme="minorEastAsia"/>
          <w:sz w:val="21"/>
          <w:lang w:eastAsia="zh-CN"/>
        </w:rPr>
      </w:pPr>
    </w:p>
    <w:p w14:paraId="0C4990ED" w14:textId="77777777" w:rsidR="00DE4DF3" w:rsidRDefault="009D76BA">
      <w:pPr>
        <w:pStyle w:val="3"/>
        <w:rPr>
          <w:sz w:val="22"/>
          <w:lang w:eastAsia="zh-CN"/>
        </w:rPr>
      </w:pPr>
      <w:r>
        <w:rPr>
          <w:sz w:val="22"/>
          <w:lang w:eastAsia="zh-CN"/>
        </w:rPr>
        <w:t>Summary on Question 2:</w:t>
      </w:r>
    </w:p>
    <w:p w14:paraId="0C4990EE" w14:textId="77777777" w:rsidR="00DE4DF3" w:rsidRDefault="009D76BA">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0C4990EF" w14:textId="77777777" w:rsidR="00DE4DF3" w:rsidRDefault="009D76BA">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F0" w14:textId="77777777" w:rsidR="00DE4DF3" w:rsidRDefault="009D76BA">
      <w:pPr>
        <w:pStyle w:val="ab"/>
        <w:jc w:val="center"/>
        <w:rPr>
          <w:color w:val="FF0000"/>
          <w:szCs w:val="20"/>
          <w:lang w:eastAsia="zh-CN"/>
        </w:rPr>
      </w:pPr>
      <w:r>
        <w:rPr>
          <w:color w:val="FF0000"/>
          <w:szCs w:val="20"/>
        </w:rPr>
        <w:t>*** Unchanged text omitted ***</w:t>
      </w:r>
    </w:p>
    <w:p w14:paraId="0C4990F1" w14:textId="77777777" w:rsidR="00DE4DF3" w:rsidRDefault="009D76BA">
      <w:pPr>
        <w:rPr>
          <w:sz w:val="32"/>
        </w:rPr>
      </w:pPr>
      <w:r>
        <w:rPr>
          <w:sz w:val="32"/>
        </w:rPr>
        <w:t>6.3</w:t>
      </w:r>
      <w:r>
        <w:rPr>
          <w:sz w:val="32"/>
        </w:rPr>
        <w:tab/>
        <w:t>UE PUSCH frequency hopping procedure</w:t>
      </w:r>
    </w:p>
    <w:p w14:paraId="0C4990F2" w14:textId="77777777" w:rsidR="00DE4DF3" w:rsidRDefault="009D76BA">
      <w:pPr>
        <w:rPr>
          <w:sz w:val="28"/>
        </w:rPr>
      </w:pPr>
      <w:r>
        <w:rPr>
          <w:sz w:val="28"/>
        </w:rPr>
        <w:t>6.3.1</w:t>
      </w:r>
      <w:r>
        <w:rPr>
          <w:sz w:val="28"/>
        </w:rPr>
        <w:tab/>
        <w:t>Frequency hopping for PUSCH repetition Type A</w:t>
      </w:r>
    </w:p>
    <w:p w14:paraId="0C4990F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F4"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0F5"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0F6"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F7" w14:textId="77777777" w:rsidR="00DE4DF3" w:rsidRDefault="00DE4DF3">
      <w:pPr>
        <w:rPr>
          <w:rFonts w:eastAsiaTheme="minorEastAsia"/>
          <w:sz w:val="21"/>
          <w:lang w:eastAsia="zh-CN"/>
        </w:rPr>
      </w:pPr>
    </w:p>
    <w:p w14:paraId="0C4990F8" w14:textId="77777777" w:rsidR="00DE4DF3" w:rsidRDefault="009D76BA">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38.214</w:t>
      </w:r>
      <w:r>
        <w:rPr>
          <w:rFonts w:eastAsiaTheme="minorEastAsia"/>
          <w:sz w:val="21"/>
          <w:lang w:eastAsia="zh-CN"/>
        </w:rPr>
        <w:t>: Proposed by Qualcomm</w:t>
      </w:r>
    </w:p>
    <w:p w14:paraId="0C4990F9" w14:textId="77777777" w:rsidR="00DE4DF3" w:rsidRDefault="009D76BA">
      <w:pPr>
        <w:pStyle w:val="ab"/>
        <w:jc w:val="center"/>
        <w:rPr>
          <w:color w:val="FF0000"/>
          <w:szCs w:val="20"/>
          <w:lang w:eastAsia="zh-CN"/>
        </w:rPr>
      </w:pPr>
      <w:r>
        <w:rPr>
          <w:color w:val="FF0000"/>
          <w:szCs w:val="20"/>
        </w:rPr>
        <w:t>*** Unchanged text omitted ***</w:t>
      </w:r>
    </w:p>
    <w:p w14:paraId="0C4990FA" w14:textId="77777777" w:rsidR="00DE4DF3" w:rsidRDefault="009D76BA">
      <w:pPr>
        <w:rPr>
          <w:sz w:val="32"/>
        </w:rPr>
      </w:pPr>
      <w:r>
        <w:rPr>
          <w:sz w:val="32"/>
        </w:rPr>
        <w:t>6.3</w:t>
      </w:r>
      <w:r>
        <w:rPr>
          <w:sz w:val="32"/>
        </w:rPr>
        <w:tab/>
        <w:t>UE PUSCH frequency hopping procedure</w:t>
      </w:r>
    </w:p>
    <w:p w14:paraId="0C4990FB" w14:textId="77777777" w:rsidR="00DE4DF3" w:rsidRDefault="009D76BA">
      <w:pPr>
        <w:rPr>
          <w:sz w:val="28"/>
        </w:rPr>
      </w:pPr>
      <w:r>
        <w:rPr>
          <w:sz w:val="28"/>
        </w:rPr>
        <w:t>6.3.1</w:t>
      </w:r>
      <w:r>
        <w:rPr>
          <w:sz w:val="28"/>
        </w:rPr>
        <w:tab/>
        <w:t>Frequency hopping for PUSCH repetition Type A</w:t>
      </w:r>
    </w:p>
    <w:p w14:paraId="0C4990F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FD"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0C4990FE"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0FF"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00" w14:textId="77777777" w:rsidR="00DE4DF3" w:rsidRDefault="009D76BA">
      <w:pPr>
        <w:spacing w:beforeLines="50" w:before="120"/>
        <w:jc w:val="center"/>
        <w:rPr>
          <w:color w:val="FF0000"/>
        </w:rPr>
      </w:pPr>
      <w:r>
        <w:rPr>
          <w:color w:val="FF0000"/>
        </w:rPr>
        <w:t>*** Unchanged text omitted ***</w:t>
      </w:r>
    </w:p>
    <w:p w14:paraId="0C499101" w14:textId="77777777" w:rsidR="00DE4DF3" w:rsidRDefault="009D76BA">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C499102" w14:textId="77777777" w:rsidR="00DE4DF3" w:rsidRDefault="009D76BA">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0C499103" w14:textId="77777777" w:rsidR="00DE4DF3" w:rsidRDefault="00DE4DF3">
      <w:pPr>
        <w:rPr>
          <w:rFonts w:eastAsiaTheme="minorEastAsia" w:cs="Arial"/>
          <w:lang w:eastAsia="zh-CN"/>
        </w:rPr>
      </w:pPr>
    </w:p>
    <w:p w14:paraId="0C499104" w14:textId="77777777" w:rsidR="00DE4DF3" w:rsidRDefault="009D76BA">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C499105" w14:textId="77777777" w:rsidR="00DE4DF3" w:rsidRDefault="009D76BA">
      <w:pPr>
        <w:pStyle w:val="3"/>
        <w:spacing w:after="0"/>
        <w:rPr>
          <w:sz w:val="21"/>
          <w:lang w:eastAsia="zh-CN"/>
        </w:rPr>
      </w:pPr>
      <w:r>
        <w:rPr>
          <w:rFonts w:hint="eastAsia"/>
          <w:sz w:val="21"/>
          <w:lang w:eastAsia="zh-CN"/>
        </w:rPr>
        <w:t>M</w:t>
      </w:r>
      <w:r>
        <w:rPr>
          <w:sz w:val="21"/>
          <w:lang w:eastAsia="zh-CN"/>
        </w:rPr>
        <w:t>oderator Proposal 1:</w:t>
      </w:r>
    </w:p>
    <w:p w14:paraId="0C499106" w14:textId="77777777" w:rsidR="00DE4DF3" w:rsidRDefault="009D76BA">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38.214:</w:t>
      </w:r>
    </w:p>
    <w:p w14:paraId="0C499107" w14:textId="77777777" w:rsidR="00DE4DF3" w:rsidRDefault="009D76BA">
      <w:pPr>
        <w:pStyle w:val="ab"/>
        <w:jc w:val="center"/>
        <w:rPr>
          <w:color w:val="FF0000"/>
          <w:szCs w:val="20"/>
          <w:lang w:eastAsia="zh-CN"/>
        </w:rPr>
      </w:pPr>
      <w:r>
        <w:rPr>
          <w:color w:val="FF0000"/>
          <w:szCs w:val="20"/>
        </w:rPr>
        <w:t>*** Unchanged text omitted ***</w:t>
      </w:r>
    </w:p>
    <w:p w14:paraId="0C499108" w14:textId="77777777" w:rsidR="00DE4DF3" w:rsidRDefault="009D76BA">
      <w:pPr>
        <w:rPr>
          <w:sz w:val="32"/>
        </w:rPr>
      </w:pPr>
      <w:r>
        <w:rPr>
          <w:sz w:val="32"/>
        </w:rPr>
        <w:t>6.3</w:t>
      </w:r>
      <w:r>
        <w:rPr>
          <w:sz w:val="32"/>
        </w:rPr>
        <w:tab/>
        <w:t>UE PUSCH frequency hopping procedure</w:t>
      </w:r>
    </w:p>
    <w:p w14:paraId="0C499109" w14:textId="77777777" w:rsidR="00DE4DF3" w:rsidRDefault="009D76BA">
      <w:pPr>
        <w:rPr>
          <w:sz w:val="28"/>
        </w:rPr>
      </w:pPr>
      <w:r>
        <w:rPr>
          <w:sz w:val="28"/>
        </w:rPr>
        <w:t>6.3.1</w:t>
      </w:r>
      <w:r>
        <w:rPr>
          <w:sz w:val="28"/>
        </w:rPr>
        <w:tab/>
        <w:t>Frequency hopping for PUSCH repetition Type A</w:t>
      </w:r>
    </w:p>
    <w:p w14:paraId="0C49910A"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0B"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0C"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10D" w14:textId="77777777" w:rsidR="00DE4DF3" w:rsidRDefault="009D76BA">
      <w:pPr>
        <w:jc w:val="center"/>
        <w:rPr>
          <w:rFonts w:eastAsiaTheme="minorEastAsia" w:cs="Arial"/>
          <w:lang w:eastAsia="zh-CN"/>
        </w:rPr>
      </w:pPr>
      <w:r>
        <w:rPr>
          <w:color w:val="FF0000"/>
        </w:rPr>
        <w:t>*** Unchanged text omitted ***</w:t>
      </w:r>
    </w:p>
    <w:p w14:paraId="0C49910E" w14:textId="77777777" w:rsidR="00DE4DF3" w:rsidRDefault="00DE4DF3">
      <w:pPr>
        <w:rPr>
          <w:rFonts w:eastAsiaTheme="minorEastAsia" w:cs="Arial"/>
          <w:lang w:eastAsia="zh-CN"/>
        </w:rPr>
      </w:pPr>
    </w:p>
    <w:p w14:paraId="0C49910F"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DE4DF3" w14:paraId="0C4991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0"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1" w14:textId="77777777" w:rsidR="00DE4DF3" w:rsidRDefault="009D76BA">
            <w:pPr>
              <w:spacing w:before="0" w:after="0" w:line="240" w:lineRule="auto"/>
              <w:rPr>
                <w:kern w:val="2"/>
                <w:lang w:eastAsia="zh-CN"/>
              </w:rPr>
            </w:pPr>
            <w:r>
              <w:rPr>
                <w:kern w:val="2"/>
                <w:lang w:eastAsia="zh-CN"/>
              </w:rPr>
              <w:t>View</w:t>
            </w:r>
          </w:p>
        </w:tc>
      </w:tr>
      <w:tr w:rsidR="00DE4DF3" w14:paraId="0C49911A"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13" w14:textId="77777777" w:rsidR="00DE4DF3" w:rsidRDefault="009D76BA">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114" w14:textId="77777777" w:rsidR="00DE4DF3" w:rsidRDefault="009D76BA">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0C499115" w14:textId="77777777" w:rsidR="00DE4DF3" w:rsidRDefault="009D76BA">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0C499116"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17"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18"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19" w14:textId="77777777" w:rsidR="00DE4DF3" w:rsidRDefault="00DE4DF3">
            <w:pPr>
              <w:spacing w:after="0" w:line="240" w:lineRule="auto"/>
              <w:rPr>
                <w:rFonts w:eastAsia="MS Mincho"/>
                <w:lang w:eastAsia="ja-JP"/>
              </w:rPr>
            </w:pPr>
          </w:p>
        </w:tc>
      </w:tr>
      <w:tr w:rsidR="00DE4DF3" w14:paraId="0C49912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1B" w14:textId="77777777" w:rsidR="00DE4DF3" w:rsidRDefault="009D76BA">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11C" w14:textId="77777777" w:rsidR="00DE4DF3" w:rsidRDefault="009D76BA">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0C49911D" w14:textId="77777777" w:rsidR="00DE4DF3" w:rsidRDefault="009D76BA">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0C49911E" w14:textId="77777777" w:rsidR="00DE4DF3" w:rsidRDefault="009D76BA">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0C49911F" w14:textId="77777777" w:rsidR="00DE4DF3" w:rsidRDefault="009D76BA">
            <w:pPr>
              <w:spacing w:after="0" w:line="240" w:lineRule="auto"/>
              <w:rPr>
                <w:kern w:val="2"/>
                <w:lang w:eastAsia="zh-CN"/>
              </w:rPr>
            </w:pPr>
            <w:r>
              <w:rPr>
                <w:kern w:val="2"/>
                <w:lang w:eastAsia="zh-CN"/>
              </w:rPr>
              <w:t>In summary, we think Qualcomm’s TP above is reasonable.</w:t>
            </w:r>
          </w:p>
        </w:tc>
      </w:tr>
      <w:tr w:rsidR="00DE4DF3" w14:paraId="0C499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1" w14:textId="77777777" w:rsidR="00DE4DF3" w:rsidRDefault="009D76BA">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122" w14:textId="77777777" w:rsidR="00DE4DF3" w:rsidRDefault="009D76BA">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DE4DF3" w14:paraId="0C49912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4" w14:textId="77777777" w:rsidR="00DE4DF3" w:rsidRDefault="009D76BA">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0C499125" w14:textId="77777777" w:rsidR="00DE4DF3" w:rsidRDefault="009D76BA">
            <w:pPr>
              <w:spacing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of a wideband carrier when no guard bands are used (zero-size guard bands) frequency hopping is feasible, and useful if Type-1 resource allocation is configured. For the case of zero-size guard bands, it implies that the UE performs "all-or-nothing" transmission, i.e., in all RB sets of the carrier or none.</w:t>
            </w:r>
          </w:p>
          <w:p w14:paraId="0C499126" w14:textId="77777777" w:rsidR="00DE4DF3" w:rsidRDefault="009D76BA">
            <w:pPr>
              <w:spacing w:after="0" w:line="240" w:lineRule="auto"/>
              <w:rPr>
                <w:kern w:val="2"/>
                <w:lang w:eastAsia="zh-CN"/>
              </w:rPr>
            </w:pPr>
            <w:r>
              <w:rPr>
                <w:kern w:val="2"/>
                <w:lang w:eastAsia="zh-CN"/>
              </w:rPr>
              <w:t>To solve this, the following modification could be made to Qualcomm's TP:</w:t>
            </w:r>
          </w:p>
          <w:p w14:paraId="0C499127" w14:textId="77777777" w:rsidR="00DE4DF3" w:rsidRDefault="009D76BA">
            <w:pPr>
              <w:ind w:left="288"/>
              <w:rPr>
                <w:rFonts w:eastAsia="MS Mincho"/>
                <w:lang w:eastAsia="ja-JP"/>
              </w:rPr>
            </w:pPr>
            <w:r>
              <w:t>For operation with shared spectrum channel access, intra-slot frequency hopping and inter-slot frequency hopping are not applicable</w:t>
            </w:r>
            <w:r>
              <w:rPr>
                <w:color w:val="FF0000"/>
              </w:rPr>
              <w:t xml:space="preserve"> unless the number of RB sets for the carrier is 1 or the</w:t>
            </w:r>
            <w:r>
              <w:rPr>
                <w:rFonts w:eastAsia="Malgun Gothic" w:hint="eastAsia"/>
                <w:color w:val="FF0000"/>
                <w:lang w:eastAsia="ko-KR"/>
              </w:rPr>
              <w:t xml:space="preserve"> UE is </w:t>
            </w:r>
            <w:r>
              <w:rPr>
                <w:rFonts w:eastAsia="Malgun Gothic"/>
                <w:color w:val="FF0000"/>
                <w:lang w:eastAsia="ko-KR"/>
              </w:rPr>
              <w:t>provided</w:t>
            </w:r>
            <w:r>
              <w:rPr>
                <w:rFonts w:eastAsia="Malgun Gothic" w:hint="eastAsia"/>
                <w:color w:val="FF0000"/>
                <w:lang w:eastAsia="ko-KR"/>
              </w:rPr>
              <w:t xml:space="preserve"> with </w:t>
            </w:r>
            <w:proofErr w:type="spellStart"/>
            <w:r>
              <w:rPr>
                <w:rFonts w:eastAsia="Malgun Gothic"/>
                <w:i/>
                <w:color w:val="FF0000"/>
              </w:rPr>
              <w:t>nrofCRBs</w:t>
            </w:r>
            <w:proofErr w:type="spellEnd"/>
            <w:r>
              <w:rPr>
                <w:rFonts w:eastAsia="Malgun Gothic"/>
                <w:i/>
                <w:color w:val="FF0000"/>
              </w:rPr>
              <w:t xml:space="preserve"> = </w:t>
            </w:r>
            <w:r>
              <w:rPr>
                <w:color w:val="FF0000"/>
              </w:rPr>
              <w:t>0 for all intra-cell guard band(s) on a carrier according to Clause 7.</w:t>
            </w:r>
          </w:p>
          <w:p w14:paraId="0C499128" w14:textId="77777777" w:rsidR="00DE4DF3" w:rsidRDefault="00DE4DF3">
            <w:pPr>
              <w:spacing w:after="0" w:line="240" w:lineRule="auto"/>
              <w:rPr>
                <w:kern w:val="2"/>
                <w:lang w:eastAsia="zh-CN"/>
              </w:rPr>
            </w:pPr>
          </w:p>
        </w:tc>
      </w:tr>
      <w:tr w:rsidR="00DE4DF3" w14:paraId="0C4991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A" w14:textId="77777777" w:rsidR="00DE4DF3" w:rsidRDefault="009D76BA">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0C49912B" w14:textId="77777777" w:rsidR="00DE4DF3" w:rsidRDefault="009D76BA">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DE4DF3" w14:paraId="0C49912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D" w14:textId="77777777" w:rsidR="00DE4DF3" w:rsidRDefault="009D76BA">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0C49912E"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0" w14:textId="77777777" w:rsidR="00DE4DF3" w:rsidRDefault="009D76BA">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0C499131"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3" w14:textId="77777777" w:rsidR="00DE4DF3" w:rsidRDefault="009D76BA">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134" w14:textId="77777777" w:rsidR="00DE4DF3" w:rsidRDefault="009D76BA">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C499136" w14:textId="77777777" w:rsidR="00DE4DF3" w:rsidRDefault="00DE4DF3">
      <w:pPr>
        <w:rPr>
          <w:color w:val="FF0000"/>
          <w:lang w:eastAsia="zh-CN"/>
        </w:rPr>
      </w:pPr>
    </w:p>
    <w:p w14:paraId="0C499137" w14:textId="77777777" w:rsidR="00DE4DF3" w:rsidRDefault="009D76BA">
      <w:pPr>
        <w:spacing w:after="0" w:line="240" w:lineRule="auto"/>
        <w:rPr>
          <w:rFonts w:eastAsia="Yu Mincho"/>
          <w:kern w:val="2"/>
          <w:lang w:eastAsia="ja-JP"/>
        </w:rPr>
      </w:pPr>
      <w:r>
        <w:rPr>
          <w:rFonts w:eastAsia="Yu Mincho" w:hint="eastAsia"/>
          <w:kern w:val="2"/>
          <w:lang w:eastAsia="ja-JP"/>
        </w:rPr>
        <w:t>M</w:t>
      </w:r>
      <w:r>
        <w:rPr>
          <w:rFonts w:eastAsia="Yu Mincho"/>
          <w:kern w:val="2"/>
          <w:lang w:eastAsia="ja-JP"/>
        </w:rPr>
        <w:t>oderator’s note: According to the discussions so far, two TPs are proposed by companies to solve unlicensed operation problem as provided below.</w:t>
      </w:r>
    </w:p>
    <w:p w14:paraId="0C499138" w14:textId="77777777" w:rsidR="00DE4DF3" w:rsidRDefault="009D76BA">
      <w:pPr>
        <w:pStyle w:val="3"/>
        <w:spacing w:after="0"/>
        <w:rPr>
          <w:sz w:val="21"/>
          <w:highlight w:val="yellow"/>
          <w:lang w:eastAsia="zh-CN"/>
        </w:rPr>
      </w:pPr>
      <w:r>
        <w:rPr>
          <w:sz w:val="21"/>
          <w:highlight w:val="yellow"/>
          <w:lang w:eastAsia="zh-CN"/>
        </w:rPr>
        <w:t>TP 3:</w:t>
      </w:r>
    </w:p>
    <w:p w14:paraId="0C499139" w14:textId="77777777" w:rsidR="00DE4DF3" w:rsidRDefault="009D76BA">
      <w:pPr>
        <w:pStyle w:val="ab"/>
        <w:jc w:val="center"/>
        <w:rPr>
          <w:color w:val="FF0000"/>
          <w:szCs w:val="20"/>
          <w:lang w:eastAsia="zh-CN"/>
        </w:rPr>
      </w:pPr>
      <w:r>
        <w:rPr>
          <w:color w:val="FF0000"/>
          <w:szCs w:val="20"/>
        </w:rPr>
        <w:t>*** Unchanged text omitted ***</w:t>
      </w:r>
    </w:p>
    <w:p w14:paraId="0C49913A" w14:textId="77777777" w:rsidR="00DE4DF3" w:rsidRDefault="009D76BA">
      <w:pPr>
        <w:rPr>
          <w:sz w:val="32"/>
        </w:rPr>
      </w:pPr>
      <w:r>
        <w:rPr>
          <w:sz w:val="32"/>
        </w:rPr>
        <w:lastRenderedPageBreak/>
        <w:t>6.3</w:t>
      </w:r>
      <w:r>
        <w:rPr>
          <w:sz w:val="32"/>
        </w:rPr>
        <w:tab/>
        <w:t>UE PUSCH frequency hopping procedure</w:t>
      </w:r>
    </w:p>
    <w:p w14:paraId="0C49913B" w14:textId="77777777" w:rsidR="00DE4DF3" w:rsidRDefault="009D76BA">
      <w:pPr>
        <w:rPr>
          <w:sz w:val="28"/>
        </w:rPr>
      </w:pPr>
      <w:r>
        <w:rPr>
          <w:sz w:val="28"/>
        </w:rPr>
        <w:t>6.3.1</w:t>
      </w:r>
      <w:r>
        <w:rPr>
          <w:sz w:val="28"/>
        </w:rPr>
        <w:tab/>
        <w:t>Frequency hopping for PUSCH repetition Type A</w:t>
      </w:r>
    </w:p>
    <w:p w14:paraId="0C49913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3D"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3E"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3F"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40" w14:textId="77777777" w:rsidR="00DE4DF3" w:rsidRDefault="009D76BA">
      <w:pPr>
        <w:jc w:val="center"/>
        <w:rPr>
          <w:rFonts w:eastAsiaTheme="minorEastAsia" w:cs="Arial"/>
          <w:lang w:eastAsia="zh-CN"/>
        </w:rPr>
      </w:pPr>
      <w:r>
        <w:rPr>
          <w:color w:val="FF0000"/>
        </w:rPr>
        <w:t>*** Unchanged text omitted ***</w:t>
      </w:r>
    </w:p>
    <w:p w14:paraId="0C499141" w14:textId="77777777" w:rsidR="00DE4DF3" w:rsidRDefault="00DE4DF3">
      <w:pPr>
        <w:rPr>
          <w:lang w:val="en-GB" w:eastAsia="zh-CN"/>
        </w:rPr>
      </w:pPr>
    </w:p>
    <w:p w14:paraId="0C499142" w14:textId="77777777" w:rsidR="00DE4DF3" w:rsidRDefault="009D76BA">
      <w:pPr>
        <w:pStyle w:val="3"/>
        <w:spacing w:after="0"/>
        <w:rPr>
          <w:sz w:val="21"/>
          <w:highlight w:val="yellow"/>
          <w:lang w:eastAsia="zh-CN"/>
        </w:rPr>
      </w:pPr>
      <w:r>
        <w:rPr>
          <w:sz w:val="21"/>
          <w:highlight w:val="yellow"/>
          <w:lang w:eastAsia="zh-CN"/>
        </w:rPr>
        <w:t>TP 4:</w:t>
      </w:r>
    </w:p>
    <w:p w14:paraId="0C499143" w14:textId="77777777" w:rsidR="00DE4DF3" w:rsidRDefault="009D76BA">
      <w:pPr>
        <w:pStyle w:val="ab"/>
        <w:jc w:val="center"/>
        <w:rPr>
          <w:color w:val="FF0000"/>
          <w:szCs w:val="20"/>
          <w:lang w:eastAsia="zh-CN"/>
        </w:rPr>
      </w:pPr>
      <w:r>
        <w:rPr>
          <w:color w:val="FF0000"/>
          <w:szCs w:val="20"/>
        </w:rPr>
        <w:t>*** Unchanged text omitted ***</w:t>
      </w:r>
    </w:p>
    <w:p w14:paraId="0C499144" w14:textId="77777777" w:rsidR="00DE4DF3" w:rsidRDefault="009D76BA">
      <w:pPr>
        <w:rPr>
          <w:sz w:val="32"/>
        </w:rPr>
      </w:pPr>
      <w:r>
        <w:rPr>
          <w:sz w:val="32"/>
        </w:rPr>
        <w:t>6.3</w:t>
      </w:r>
      <w:r>
        <w:rPr>
          <w:sz w:val="32"/>
        </w:rPr>
        <w:tab/>
        <w:t>UE PUSCH frequency hopping procedure</w:t>
      </w:r>
    </w:p>
    <w:p w14:paraId="0C499145" w14:textId="77777777" w:rsidR="00DE4DF3" w:rsidRDefault="009D76BA">
      <w:pPr>
        <w:rPr>
          <w:sz w:val="28"/>
        </w:rPr>
      </w:pPr>
      <w:r>
        <w:rPr>
          <w:sz w:val="28"/>
        </w:rPr>
        <w:t>6.3.1</w:t>
      </w:r>
      <w:r>
        <w:rPr>
          <w:sz w:val="28"/>
        </w:rPr>
        <w:tab/>
        <w:t>Frequency hopping for PUSCH repetition Type A</w:t>
      </w:r>
    </w:p>
    <w:p w14:paraId="0C499146"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47"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48"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49" w14:textId="77777777" w:rsidR="00DE4DF3" w:rsidRDefault="009D76BA">
      <w:pPr>
        <w:rPr>
          <w:rFonts w:eastAsiaTheme="minorEastAsia"/>
          <w:sz w:val="21"/>
          <w:lang w:eastAsia="zh-CN"/>
        </w:rPr>
      </w:pPr>
      <w:r>
        <w:rPr>
          <w:color w:val="FF0000"/>
          <w:u w:val="single"/>
        </w:rPr>
        <w:t xml:space="preserve">For operation with shared spectrum channel access, intra-slot frequency hopping and inter-slot frequency hopping are not applicable unless the number of RB sets for the carrier is 1 </w:t>
      </w:r>
      <w:r>
        <w:rPr>
          <w:b/>
          <w:color w:val="FF0000"/>
          <w:u w:val="single"/>
        </w:rPr>
        <w:t>[</w:t>
      </w:r>
      <w:r>
        <w:rPr>
          <w:color w:val="FF0000"/>
          <w:u w:val="single"/>
        </w:rPr>
        <w:t>or the</w:t>
      </w:r>
      <w:r>
        <w:rPr>
          <w:rFonts w:eastAsia="Malgun Gothic" w:hint="eastAsia"/>
          <w:color w:val="FF0000"/>
          <w:u w:val="single"/>
          <w:lang w:eastAsia="ko-KR"/>
        </w:rPr>
        <w:t xml:space="preserve"> UE is </w:t>
      </w:r>
      <w:r>
        <w:rPr>
          <w:rFonts w:eastAsia="Malgun Gothic"/>
          <w:color w:val="FF0000"/>
          <w:u w:val="single"/>
          <w:lang w:eastAsia="ko-KR"/>
        </w:rPr>
        <w:t>provided</w:t>
      </w:r>
      <w:r>
        <w:rPr>
          <w:rFonts w:eastAsia="Malgun Gothic" w:hint="eastAsia"/>
          <w:color w:val="FF0000"/>
          <w:u w:val="single"/>
          <w:lang w:eastAsia="ko-KR"/>
        </w:rPr>
        <w:t xml:space="preserve"> with </w:t>
      </w:r>
      <w:proofErr w:type="spellStart"/>
      <w:r>
        <w:rPr>
          <w:rFonts w:eastAsia="Malgun Gothic"/>
          <w:i/>
          <w:color w:val="FF0000"/>
          <w:u w:val="single"/>
        </w:rPr>
        <w:t>nrofCRBs</w:t>
      </w:r>
      <w:proofErr w:type="spellEnd"/>
      <w:r>
        <w:rPr>
          <w:rFonts w:eastAsia="Malgun Gothic"/>
          <w:i/>
          <w:color w:val="FF0000"/>
          <w:u w:val="single"/>
        </w:rPr>
        <w:t xml:space="preserve"> = </w:t>
      </w:r>
      <w:r>
        <w:rPr>
          <w:color w:val="FF0000"/>
          <w:u w:val="single"/>
        </w:rPr>
        <w:t>0 for all intra-cell guard band(s) on a carrier according to Clause 7</w:t>
      </w:r>
      <w:r>
        <w:rPr>
          <w:b/>
          <w:color w:val="FF0000"/>
          <w:u w:val="single"/>
        </w:rPr>
        <w:t>]</w:t>
      </w:r>
      <w:r>
        <w:rPr>
          <w:color w:val="FF0000"/>
          <w:u w:val="single"/>
        </w:rPr>
        <w:t>.</w:t>
      </w:r>
    </w:p>
    <w:p w14:paraId="0C49914A" w14:textId="77777777" w:rsidR="00DE4DF3" w:rsidRDefault="009D76BA">
      <w:pPr>
        <w:jc w:val="center"/>
        <w:rPr>
          <w:rFonts w:eastAsiaTheme="minorEastAsia" w:cs="Arial"/>
          <w:lang w:eastAsia="zh-CN"/>
        </w:rPr>
      </w:pPr>
      <w:r>
        <w:rPr>
          <w:color w:val="FF0000"/>
        </w:rPr>
        <w:t>*** Unchanged text omitted ***</w:t>
      </w:r>
    </w:p>
    <w:p w14:paraId="0C49914B" w14:textId="77777777" w:rsidR="00DE4DF3" w:rsidRDefault="00DE4DF3">
      <w:pPr>
        <w:spacing w:after="0" w:line="240" w:lineRule="auto"/>
        <w:rPr>
          <w:rFonts w:eastAsiaTheme="minorEastAsia"/>
          <w:kern w:val="2"/>
          <w:lang w:eastAsia="zh-CN"/>
        </w:rPr>
      </w:pPr>
    </w:p>
    <w:p w14:paraId="0C49914C"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TP3 proposed by Qualcomm, intra-slot frequency hopping applies to multiple PUSCH transmissions scheduled with a single DCI </w:t>
      </w:r>
      <w:proofErr w:type="spellStart"/>
      <w:r>
        <w:rPr>
          <w:rFonts w:eastAsiaTheme="minorEastAsia" w:cs="Arial"/>
          <w:lang w:eastAsia="zh-CN"/>
        </w:rPr>
        <w:t>i</w:t>
      </w:r>
      <w:proofErr w:type="spellEnd"/>
      <w:r>
        <w:rPr>
          <w:rFonts w:eastAsiaTheme="minorEastAsia" w:cs="Arial"/>
          <w:lang w:eastAsia="zh-CN"/>
        </w:rPr>
        <w:t xml:space="preserve"> in licensed operation and dis-allow frequency hopping in unlicensed operation in case of resource allocation type 1;</w:t>
      </w:r>
    </w:p>
    <w:p w14:paraId="0C49914D"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 case may also have problem since it can’t occupy the RB set for 2nd hop. Then I put a bracket for that case in TP4.</w:t>
      </w:r>
    </w:p>
    <w:p w14:paraId="0C49914E" w14:textId="77777777" w:rsidR="00DE4DF3" w:rsidRDefault="00DE4DF3">
      <w:pPr>
        <w:spacing w:after="0" w:line="240" w:lineRule="auto"/>
        <w:rPr>
          <w:rFonts w:eastAsiaTheme="minorEastAsia"/>
          <w:kern w:val="2"/>
          <w:lang w:eastAsia="zh-CN"/>
        </w:rPr>
      </w:pPr>
    </w:p>
    <w:p w14:paraId="0C49914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views on both TP3 and TP4 (acceptable or not) in the following table:</w:t>
      </w:r>
    </w:p>
    <w:p w14:paraId="0C499150" w14:textId="77777777" w:rsidR="00DE4DF3" w:rsidRDefault="00DE4DF3">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DE4DF3" w14:paraId="0C499155" w14:textId="77777777">
        <w:tc>
          <w:tcPr>
            <w:tcW w:w="1555" w:type="dxa"/>
          </w:tcPr>
          <w:p w14:paraId="0C499151" w14:textId="77777777" w:rsidR="00DE4DF3" w:rsidRDefault="00DE4DF3">
            <w:pPr>
              <w:spacing w:after="0" w:line="240" w:lineRule="auto"/>
              <w:rPr>
                <w:rFonts w:eastAsiaTheme="minorEastAsia"/>
                <w:kern w:val="2"/>
                <w:lang w:eastAsia="zh-CN"/>
              </w:rPr>
            </w:pPr>
          </w:p>
        </w:tc>
        <w:tc>
          <w:tcPr>
            <w:tcW w:w="2693" w:type="dxa"/>
          </w:tcPr>
          <w:p w14:paraId="0C499152"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P3</w:t>
            </w:r>
          </w:p>
        </w:tc>
        <w:tc>
          <w:tcPr>
            <w:tcW w:w="2973" w:type="dxa"/>
          </w:tcPr>
          <w:p w14:paraId="0C499153"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without bracket</w:t>
            </w:r>
          </w:p>
        </w:tc>
        <w:tc>
          <w:tcPr>
            <w:tcW w:w="2408" w:type="dxa"/>
          </w:tcPr>
          <w:p w14:paraId="0C499154"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 bracket</w:t>
            </w:r>
          </w:p>
        </w:tc>
      </w:tr>
      <w:tr w:rsidR="00DE4DF3" w14:paraId="0C49915A" w14:textId="77777777">
        <w:tc>
          <w:tcPr>
            <w:tcW w:w="1555" w:type="dxa"/>
          </w:tcPr>
          <w:p w14:paraId="0C49915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0C499157"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0C499158" w14:textId="77777777" w:rsidR="00DE4DF3" w:rsidRDefault="009D76BA">
            <w:pPr>
              <w:spacing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0C49915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DE4DF3" w14:paraId="0C49915F" w14:textId="77777777">
        <w:tc>
          <w:tcPr>
            <w:tcW w:w="1555" w:type="dxa"/>
          </w:tcPr>
          <w:p w14:paraId="0C49915B" w14:textId="77777777" w:rsidR="00DE4DF3" w:rsidRDefault="00DE4DF3">
            <w:pPr>
              <w:spacing w:after="0" w:line="240" w:lineRule="auto"/>
              <w:rPr>
                <w:rFonts w:eastAsiaTheme="minorEastAsia"/>
                <w:kern w:val="2"/>
                <w:lang w:eastAsia="zh-CN"/>
              </w:rPr>
            </w:pPr>
          </w:p>
        </w:tc>
        <w:tc>
          <w:tcPr>
            <w:tcW w:w="2693" w:type="dxa"/>
          </w:tcPr>
          <w:p w14:paraId="0C49915C" w14:textId="77777777" w:rsidR="00DE4DF3" w:rsidRDefault="00DE4DF3">
            <w:pPr>
              <w:spacing w:after="0" w:line="240" w:lineRule="auto"/>
              <w:rPr>
                <w:rFonts w:eastAsiaTheme="minorEastAsia"/>
                <w:kern w:val="2"/>
                <w:lang w:eastAsia="zh-CN"/>
              </w:rPr>
            </w:pPr>
          </w:p>
        </w:tc>
        <w:tc>
          <w:tcPr>
            <w:tcW w:w="2973" w:type="dxa"/>
          </w:tcPr>
          <w:p w14:paraId="0C49915D" w14:textId="77777777" w:rsidR="00DE4DF3" w:rsidRDefault="00DE4DF3">
            <w:pPr>
              <w:spacing w:after="0" w:line="240" w:lineRule="auto"/>
              <w:rPr>
                <w:rFonts w:eastAsiaTheme="minorEastAsia"/>
                <w:kern w:val="2"/>
                <w:lang w:eastAsia="zh-CN"/>
              </w:rPr>
            </w:pPr>
          </w:p>
        </w:tc>
        <w:tc>
          <w:tcPr>
            <w:tcW w:w="2408" w:type="dxa"/>
          </w:tcPr>
          <w:p w14:paraId="0C49915E" w14:textId="77777777" w:rsidR="00DE4DF3" w:rsidRDefault="00DE4DF3">
            <w:pPr>
              <w:spacing w:after="0" w:line="240" w:lineRule="auto"/>
              <w:rPr>
                <w:rFonts w:eastAsiaTheme="minorEastAsia"/>
                <w:kern w:val="2"/>
                <w:lang w:eastAsia="zh-CN"/>
              </w:rPr>
            </w:pPr>
          </w:p>
        </w:tc>
      </w:tr>
      <w:tr w:rsidR="00DE4DF3" w14:paraId="0C499164" w14:textId="77777777">
        <w:tc>
          <w:tcPr>
            <w:tcW w:w="1555" w:type="dxa"/>
          </w:tcPr>
          <w:p w14:paraId="0C499160" w14:textId="77777777" w:rsidR="00DE4DF3" w:rsidRDefault="00DE4DF3">
            <w:pPr>
              <w:spacing w:after="0" w:line="240" w:lineRule="auto"/>
              <w:rPr>
                <w:rFonts w:eastAsiaTheme="minorEastAsia"/>
                <w:kern w:val="2"/>
                <w:lang w:eastAsia="zh-CN"/>
              </w:rPr>
            </w:pPr>
          </w:p>
        </w:tc>
        <w:tc>
          <w:tcPr>
            <w:tcW w:w="2693" w:type="dxa"/>
          </w:tcPr>
          <w:p w14:paraId="0C499161" w14:textId="77777777" w:rsidR="00DE4DF3" w:rsidRDefault="00DE4DF3">
            <w:pPr>
              <w:spacing w:after="0" w:line="240" w:lineRule="auto"/>
              <w:rPr>
                <w:rFonts w:eastAsiaTheme="minorEastAsia"/>
                <w:kern w:val="2"/>
                <w:lang w:eastAsia="zh-CN"/>
              </w:rPr>
            </w:pPr>
          </w:p>
        </w:tc>
        <w:tc>
          <w:tcPr>
            <w:tcW w:w="2973" w:type="dxa"/>
          </w:tcPr>
          <w:p w14:paraId="0C499162" w14:textId="77777777" w:rsidR="00DE4DF3" w:rsidRDefault="00DE4DF3">
            <w:pPr>
              <w:spacing w:after="0" w:line="240" w:lineRule="auto"/>
              <w:rPr>
                <w:rFonts w:eastAsiaTheme="minorEastAsia"/>
                <w:kern w:val="2"/>
                <w:lang w:eastAsia="zh-CN"/>
              </w:rPr>
            </w:pPr>
          </w:p>
        </w:tc>
        <w:tc>
          <w:tcPr>
            <w:tcW w:w="2408" w:type="dxa"/>
          </w:tcPr>
          <w:p w14:paraId="0C499163" w14:textId="77777777" w:rsidR="00DE4DF3" w:rsidRDefault="00DE4DF3">
            <w:pPr>
              <w:spacing w:after="0" w:line="240" w:lineRule="auto"/>
              <w:rPr>
                <w:rFonts w:eastAsiaTheme="minorEastAsia"/>
                <w:kern w:val="2"/>
                <w:lang w:eastAsia="zh-CN"/>
              </w:rPr>
            </w:pPr>
          </w:p>
        </w:tc>
      </w:tr>
      <w:tr w:rsidR="00DE4DF3" w14:paraId="0C499169" w14:textId="77777777">
        <w:tc>
          <w:tcPr>
            <w:tcW w:w="1555" w:type="dxa"/>
          </w:tcPr>
          <w:p w14:paraId="0C499165" w14:textId="77777777" w:rsidR="00DE4DF3" w:rsidRDefault="00DE4DF3">
            <w:pPr>
              <w:spacing w:after="0" w:line="240" w:lineRule="auto"/>
              <w:rPr>
                <w:rFonts w:eastAsiaTheme="minorEastAsia"/>
                <w:kern w:val="2"/>
                <w:lang w:eastAsia="zh-CN"/>
              </w:rPr>
            </w:pPr>
          </w:p>
        </w:tc>
        <w:tc>
          <w:tcPr>
            <w:tcW w:w="2693" w:type="dxa"/>
          </w:tcPr>
          <w:p w14:paraId="0C499166" w14:textId="77777777" w:rsidR="00DE4DF3" w:rsidRDefault="00DE4DF3">
            <w:pPr>
              <w:spacing w:after="0" w:line="240" w:lineRule="auto"/>
              <w:rPr>
                <w:rFonts w:eastAsiaTheme="minorEastAsia"/>
                <w:kern w:val="2"/>
                <w:lang w:eastAsia="zh-CN"/>
              </w:rPr>
            </w:pPr>
          </w:p>
        </w:tc>
        <w:tc>
          <w:tcPr>
            <w:tcW w:w="2973" w:type="dxa"/>
          </w:tcPr>
          <w:p w14:paraId="0C499167" w14:textId="77777777" w:rsidR="00DE4DF3" w:rsidRDefault="00DE4DF3">
            <w:pPr>
              <w:spacing w:after="0" w:line="240" w:lineRule="auto"/>
              <w:rPr>
                <w:rFonts w:eastAsiaTheme="minorEastAsia"/>
                <w:kern w:val="2"/>
                <w:lang w:eastAsia="zh-CN"/>
              </w:rPr>
            </w:pPr>
          </w:p>
        </w:tc>
        <w:tc>
          <w:tcPr>
            <w:tcW w:w="2408" w:type="dxa"/>
          </w:tcPr>
          <w:p w14:paraId="0C499168" w14:textId="77777777" w:rsidR="00DE4DF3" w:rsidRDefault="00DE4DF3">
            <w:pPr>
              <w:spacing w:after="0" w:line="240" w:lineRule="auto"/>
              <w:rPr>
                <w:rFonts w:eastAsiaTheme="minorEastAsia"/>
                <w:kern w:val="2"/>
                <w:lang w:eastAsia="zh-CN"/>
              </w:rPr>
            </w:pPr>
          </w:p>
        </w:tc>
      </w:tr>
      <w:tr w:rsidR="00DE4DF3" w14:paraId="0C49916E" w14:textId="77777777">
        <w:tc>
          <w:tcPr>
            <w:tcW w:w="1555" w:type="dxa"/>
          </w:tcPr>
          <w:p w14:paraId="0C49916A" w14:textId="77777777" w:rsidR="00DE4DF3" w:rsidRDefault="00DE4DF3">
            <w:pPr>
              <w:spacing w:after="0" w:line="240" w:lineRule="auto"/>
              <w:rPr>
                <w:rFonts w:eastAsiaTheme="minorEastAsia"/>
                <w:kern w:val="2"/>
                <w:lang w:eastAsia="zh-CN"/>
              </w:rPr>
            </w:pPr>
          </w:p>
        </w:tc>
        <w:tc>
          <w:tcPr>
            <w:tcW w:w="2693" w:type="dxa"/>
          </w:tcPr>
          <w:p w14:paraId="0C49916B" w14:textId="77777777" w:rsidR="00DE4DF3" w:rsidRDefault="00DE4DF3">
            <w:pPr>
              <w:spacing w:after="0" w:line="240" w:lineRule="auto"/>
              <w:rPr>
                <w:rFonts w:eastAsiaTheme="minorEastAsia"/>
                <w:kern w:val="2"/>
                <w:lang w:eastAsia="zh-CN"/>
              </w:rPr>
            </w:pPr>
          </w:p>
        </w:tc>
        <w:tc>
          <w:tcPr>
            <w:tcW w:w="2973" w:type="dxa"/>
          </w:tcPr>
          <w:p w14:paraId="0C49916C" w14:textId="77777777" w:rsidR="00DE4DF3" w:rsidRDefault="00DE4DF3">
            <w:pPr>
              <w:spacing w:after="0" w:line="240" w:lineRule="auto"/>
              <w:rPr>
                <w:rFonts w:eastAsiaTheme="minorEastAsia"/>
                <w:kern w:val="2"/>
                <w:lang w:eastAsia="zh-CN"/>
              </w:rPr>
            </w:pPr>
          </w:p>
        </w:tc>
        <w:tc>
          <w:tcPr>
            <w:tcW w:w="2408" w:type="dxa"/>
          </w:tcPr>
          <w:p w14:paraId="0C49916D" w14:textId="77777777" w:rsidR="00DE4DF3" w:rsidRDefault="00DE4DF3">
            <w:pPr>
              <w:spacing w:after="0" w:line="240" w:lineRule="auto"/>
              <w:rPr>
                <w:rFonts w:eastAsiaTheme="minorEastAsia"/>
                <w:kern w:val="2"/>
                <w:lang w:eastAsia="zh-CN"/>
              </w:rPr>
            </w:pPr>
          </w:p>
        </w:tc>
      </w:tr>
    </w:tbl>
    <w:p w14:paraId="0C49916F" w14:textId="77777777" w:rsidR="00DE4DF3" w:rsidRDefault="00DE4DF3">
      <w:pPr>
        <w:spacing w:before="120" w:after="0" w:line="240" w:lineRule="auto"/>
        <w:rPr>
          <w:rFonts w:eastAsiaTheme="minorEastAsia"/>
          <w:kern w:val="2"/>
          <w:lang w:eastAsia="zh-CN"/>
        </w:rPr>
      </w:pPr>
    </w:p>
    <w:p w14:paraId="0C499170" w14:textId="77777777" w:rsidR="00DE4DF3" w:rsidRDefault="009D76BA">
      <w:pPr>
        <w:pStyle w:val="3"/>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14:paraId="0C499171" w14:textId="77777777" w:rsidR="00DE4DF3" w:rsidRDefault="009D76BA">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OPPO, Sharp, LG, Nokia, NSB, vivo, Ericsson (Acceptable by email)</w:t>
      </w:r>
    </w:p>
    <w:p w14:paraId="0C499172" w14:textId="77777777" w:rsidR="00DE4DF3" w:rsidRDefault="00DE4DF3">
      <w:pPr>
        <w:spacing w:after="0" w:line="240" w:lineRule="auto"/>
        <w:rPr>
          <w:kern w:val="2"/>
          <w:lang w:eastAsia="zh-CN"/>
        </w:rPr>
      </w:pPr>
    </w:p>
    <w:p w14:paraId="0C499173" w14:textId="77777777" w:rsidR="00DE4DF3" w:rsidRDefault="009D76BA">
      <w:pPr>
        <w:spacing w:after="0" w:line="240" w:lineRule="auto"/>
        <w:rPr>
          <w:kern w:val="2"/>
          <w:lang w:eastAsia="zh-CN"/>
        </w:rPr>
      </w:pPr>
      <w:r>
        <w:rPr>
          <w:rFonts w:hint="eastAsia"/>
          <w:kern w:val="2"/>
          <w:lang w:eastAsia="zh-CN"/>
        </w:rPr>
        <w:t>T</w:t>
      </w:r>
      <w:r>
        <w:rPr>
          <w:kern w:val="2"/>
          <w:lang w:eastAsia="zh-CN"/>
        </w:rPr>
        <w:t>P4: Ericsson, vivo</w:t>
      </w:r>
    </w:p>
    <w:p w14:paraId="0C499174" w14:textId="77777777" w:rsidR="00DE4DF3" w:rsidRDefault="00DE4DF3">
      <w:pPr>
        <w:spacing w:after="0" w:line="240" w:lineRule="auto"/>
        <w:rPr>
          <w:kern w:val="2"/>
          <w:lang w:eastAsia="zh-CN"/>
        </w:rPr>
      </w:pPr>
    </w:p>
    <w:p w14:paraId="0C499175"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0C499176" w14:textId="77777777" w:rsidR="00DE4DF3" w:rsidRDefault="00DE4DF3">
      <w:pPr>
        <w:spacing w:after="0" w:line="240" w:lineRule="auto"/>
        <w:rPr>
          <w:kern w:val="2"/>
          <w:lang w:eastAsia="zh-CN"/>
        </w:rPr>
      </w:pPr>
    </w:p>
    <w:p w14:paraId="0C499177" w14:textId="77777777" w:rsidR="00DE4DF3" w:rsidRDefault="009D76BA">
      <w:pPr>
        <w:pStyle w:val="3"/>
        <w:spacing w:after="0"/>
        <w:rPr>
          <w:sz w:val="21"/>
          <w:lang w:eastAsia="zh-CN"/>
        </w:rPr>
      </w:pPr>
      <w:r>
        <w:rPr>
          <w:rFonts w:hint="eastAsia"/>
          <w:sz w:val="21"/>
          <w:highlight w:val="yellow"/>
          <w:lang w:eastAsia="zh-CN"/>
        </w:rPr>
        <w:t>M</w:t>
      </w:r>
      <w:r>
        <w:rPr>
          <w:sz w:val="21"/>
          <w:highlight w:val="yellow"/>
          <w:lang w:eastAsia="zh-CN"/>
        </w:rPr>
        <w:t>oderator Proposal 2:</w:t>
      </w:r>
    </w:p>
    <w:p w14:paraId="0C49917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dopt the following TP in TS 38.214:</w:t>
      </w:r>
    </w:p>
    <w:p w14:paraId="0C499179" w14:textId="77777777" w:rsidR="00DE4DF3" w:rsidRDefault="00DE4DF3">
      <w:pPr>
        <w:spacing w:after="0" w:line="240" w:lineRule="auto"/>
        <w:rPr>
          <w:rFonts w:eastAsiaTheme="minorEastAsia"/>
          <w:kern w:val="2"/>
          <w:lang w:eastAsia="zh-CN"/>
        </w:rPr>
      </w:pPr>
    </w:p>
    <w:p w14:paraId="0C49917A" w14:textId="77777777" w:rsidR="00DE4DF3" w:rsidRDefault="009D76BA">
      <w:pPr>
        <w:pStyle w:val="ab"/>
        <w:jc w:val="center"/>
        <w:rPr>
          <w:color w:val="FF0000"/>
          <w:szCs w:val="20"/>
          <w:lang w:eastAsia="zh-CN"/>
        </w:rPr>
      </w:pPr>
      <w:r>
        <w:rPr>
          <w:color w:val="FF0000"/>
          <w:szCs w:val="20"/>
        </w:rPr>
        <w:t>*** Unchanged text omitted ***</w:t>
      </w:r>
    </w:p>
    <w:p w14:paraId="0C49917B" w14:textId="77777777" w:rsidR="00DE4DF3" w:rsidRDefault="009D76BA">
      <w:pPr>
        <w:rPr>
          <w:sz w:val="32"/>
        </w:rPr>
      </w:pPr>
      <w:r>
        <w:rPr>
          <w:sz w:val="32"/>
        </w:rPr>
        <w:t>6.3</w:t>
      </w:r>
      <w:r>
        <w:rPr>
          <w:sz w:val="32"/>
        </w:rPr>
        <w:tab/>
        <w:t>UE PUSCH frequency hopping procedure</w:t>
      </w:r>
    </w:p>
    <w:p w14:paraId="0C49917C" w14:textId="77777777" w:rsidR="00DE4DF3" w:rsidRDefault="009D76BA">
      <w:pPr>
        <w:rPr>
          <w:sz w:val="28"/>
        </w:rPr>
      </w:pPr>
      <w:r>
        <w:rPr>
          <w:sz w:val="28"/>
        </w:rPr>
        <w:t>6.3.1</w:t>
      </w:r>
      <w:r>
        <w:rPr>
          <w:sz w:val="28"/>
        </w:rPr>
        <w:tab/>
        <w:t>Frequency hopping for PUSCH repetition Type A</w:t>
      </w:r>
    </w:p>
    <w:p w14:paraId="0C49917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7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7F"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80"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81" w14:textId="77777777" w:rsidR="00DE4DF3" w:rsidRDefault="009D76BA">
      <w:pPr>
        <w:spacing w:after="0" w:line="240" w:lineRule="auto"/>
        <w:jc w:val="center"/>
        <w:rPr>
          <w:rFonts w:eastAsiaTheme="minorEastAsia"/>
          <w:kern w:val="2"/>
          <w:lang w:eastAsia="zh-CN"/>
        </w:rPr>
      </w:pPr>
      <w:r>
        <w:rPr>
          <w:color w:val="FF0000"/>
        </w:rPr>
        <w:t>*** Unchanged text omitted ***</w:t>
      </w:r>
    </w:p>
    <w:p w14:paraId="0C499182" w14:textId="77777777" w:rsidR="00DE4DF3" w:rsidRDefault="00DE4DF3">
      <w:pPr>
        <w:spacing w:after="0" w:line="240" w:lineRule="auto"/>
        <w:rPr>
          <w:rFonts w:eastAsiaTheme="minorEastAsia"/>
          <w:kern w:val="2"/>
          <w:lang w:eastAsia="zh-CN"/>
        </w:rPr>
      </w:pPr>
    </w:p>
    <w:p w14:paraId="0C499183"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DE4DF3" w14:paraId="0C499186"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4"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5" w14:textId="77777777" w:rsidR="00DE4DF3" w:rsidRDefault="009D76BA">
            <w:pPr>
              <w:spacing w:before="0" w:after="0" w:line="240" w:lineRule="auto"/>
              <w:rPr>
                <w:kern w:val="2"/>
                <w:lang w:eastAsia="zh-CN"/>
              </w:rPr>
            </w:pPr>
            <w:r>
              <w:rPr>
                <w:kern w:val="2"/>
                <w:lang w:eastAsia="zh-CN"/>
              </w:rPr>
              <w:t>View</w:t>
            </w:r>
          </w:p>
        </w:tc>
      </w:tr>
      <w:tr w:rsidR="00DE4DF3" w14:paraId="0C499189"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87" w14:textId="77777777" w:rsidR="00DE4DF3" w:rsidRDefault="00DE4DF3">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C499188" w14:textId="77777777" w:rsidR="00DE4DF3" w:rsidRDefault="00DE4DF3">
            <w:pPr>
              <w:spacing w:after="0" w:line="240" w:lineRule="auto"/>
              <w:rPr>
                <w:rFonts w:eastAsia="MS Mincho"/>
                <w:lang w:eastAsia="ja-JP"/>
              </w:rPr>
            </w:pPr>
          </w:p>
        </w:tc>
      </w:tr>
    </w:tbl>
    <w:p w14:paraId="0C49918A" w14:textId="77777777" w:rsidR="00DE4DF3" w:rsidRDefault="00DE4DF3">
      <w:pPr>
        <w:spacing w:after="0" w:line="240" w:lineRule="auto"/>
        <w:rPr>
          <w:rFonts w:eastAsiaTheme="minorEastAsia"/>
          <w:kern w:val="2"/>
          <w:lang w:eastAsia="zh-CN"/>
        </w:rPr>
      </w:pPr>
    </w:p>
    <w:p w14:paraId="0C49918B" w14:textId="77777777" w:rsidR="00DE4DF3" w:rsidRDefault="009D76BA">
      <w:pPr>
        <w:pStyle w:val="1"/>
      </w:pPr>
      <w:r>
        <w:lastRenderedPageBreak/>
        <w:t xml:space="preserve">5 </w:t>
      </w:r>
      <w:r>
        <w:rPr>
          <w:rFonts w:hint="eastAsia"/>
          <w:lang w:eastAsia="zh-CN"/>
        </w:rPr>
        <w:t>Draft</w:t>
      </w:r>
      <w:r>
        <w:t xml:space="preserve"> CR discussion</w:t>
      </w:r>
    </w:p>
    <w:p w14:paraId="0C49918C" w14:textId="77777777" w:rsidR="00DE4DF3" w:rsidRDefault="009D76BA">
      <w:pPr>
        <w:rPr>
          <w:lang w:val="en-GB" w:eastAsia="zh-CN"/>
        </w:rPr>
      </w:pPr>
      <w:r>
        <w:rPr>
          <w:rFonts w:hint="eastAsia"/>
          <w:lang w:val="en-GB" w:eastAsia="zh-CN"/>
        </w:rPr>
        <w:t>T</w:t>
      </w:r>
      <w:r>
        <w:rPr>
          <w:lang w:val="en-GB" w:eastAsia="zh-CN"/>
        </w:rPr>
        <w:t xml:space="preserve">here are two CR versions available for discussion, i.e. </w:t>
      </w:r>
      <w:hyperlink r:id="rId34" w:history="1">
        <w:r>
          <w:rPr>
            <w:rStyle w:val="afb"/>
            <w:lang w:val="en-GB" w:eastAsia="zh-CN"/>
          </w:rPr>
          <w:t>Draft CR v2</w:t>
        </w:r>
      </w:hyperlink>
      <w:r>
        <w:rPr>
          <w:lang w:val="en-GB" w:eastAsia="zh-CN"/>
        </w:rPr>
        <w:t xml:space="preserve">  and </w:t>
      </w:r>
      <w:hyperlink r:id="rId35" w:history="1">
        <w:r>
          <w:rPr>
            <w:rStyle w:val="afb"/>
            <w:lang w:val="en-GB" w:eastAsia="zh-CN"/>
          </w:rPr>
          <w:t>Draft CR v3</w:t>
        </w:r>
      </w:hyperlink>
      <w:r>
        <w:rPr>
          <w:lang w:val="en-GB" w:eastAsia="zh-CN"/>
        </w:rPr>
        <w:t xml:space="preserve">. The main difference between them is applicability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hyperlink r:id="rId36" w:history="1">
        <w:r>
          <w:rPr>
            <w:rStyle w:val="afb"/>
            <w:lang w:val="en-GB" w:eastAsia="zh-CN"/>
          </w:rPr>
          <w:t>Draft CR v2</w:t>
        </w:r>
      </w:hyperlink>
      <w:r>
        <w:rPr>
          <w:lang w:val="en-GB" w:eastAsia="zh-CN"/>
        </w:rPr>
        <w:t xml:space="preserve">  and </w:t>
      </w:r>
      <w:hyperlink r:id="rId37" w:history="1">
        <w:r>
          <w:rPr>
            <w:rStyle w:val="afb"/>
            <w:lang w:val="en-GB" w:eastAsia="zh-CN"/>
          </w:rPr>
          <w:t>Draft CR v3</w:t>
        </w:r>
      </w:hyperlink>
      <w:r>
        <w:rPr>
          <w:lang w:val="en-GB" w:eastAsia="zh-CN"/>
        </w:rPr>
        <w:t xml:space="preserve"> can solve the above problem.</w:t>
      </w:r>
    </w:p>
    <w:p w14:paraId="0C49918D" w14:textId="77777777" w:rsidR="00DE4DF3" w:rsidRDefault="009D76BA">
      <w:pPr>
        <w:rPr>
          <w:rFonts w:eastAsiaTheme="minorEastAsia" w:cs="Arial"/>
          <w:lang w:eastAsia="zh-CN"/>
        </w:rPr>
      </w:pPr>
      <w:r>
        <w:rPr>
          <w:lang w:val="en-GB" w:eastAsia="zh-CN"/>
        </w:rPr>
        <w:t xml:space="preserve">In </w:t>
      </w:r>
      <w:hyperlink r:id="rId38" w:history="1">
        <w:r>
          <w:rPr>
            <w:rStyle w:val="afb"/>
            <w:lang w:val="en-GB" w:eastAsia="zh-CN"/>
          </w:rPr>
          <w:t>Draft CR v2</w:t>
        </w:r>
      </w:hyperlink>
      <w:r>
        <w:rPr>
          <w:lang w:val="en-GB" w:eastAsia="zh-CN"/>
        </w:rPr>
        <w:t xml:space="preserve">, </w:t>
      </w:r>
      <w:r>
        <w:rPr>
          <w:rFonts w:eastAsiaTheme="minorEastAsia" w:cs="Arial"/>
          <w:lang w:eastAsia="zh-CN"/>
        </w:rPr>
        <w:t>frequency hopping in unlicensed operation for all PUSCH transmissions is fully dis-allowed with the following TP (</w:t>
      </w:r>
      <w:proofErr w:type="spellStart"/>
      <w:r>
        <w:rPr>
          <w:rFonts w:eastAsiaTheme="minorEastAsia" w:cs="Arial"/>
          <w:lang w:eastAsia="zh-CN"/>
        </w:rPr>
        <w:t>i.e</w:t>
      </w:r>
      <w:proofErr w:type="spellEnd"/>
      <w:r>
        <w:rPr>
          <w:rFonts w:eastAsiaTheme="minorEastAsia" w:cs="Arial"/>
          <w:lang w:eastAsia="zh-CN"/>
        </w:rPr>
        <w:t xml:space="preserve"> TP3 in Section 4):</w:t>
      </w:r>
    </w:p>
    <w:p w14:paraId="0C49918E" w14:textId="77777777" w:rsidR="00DE4DF3" w:rsidRDefault="009D76BA">
      <w:pPr>
        <w:pStyle w:val="3"/>
        <w:spacing w:after="0"/>
        <w:rPr>
          <w:sz w:val="21"/>
          <w:highlight w:val="yellow"/>
          <w:lang w:eastAsia="zh-CN"/>
        </w:rPr>
      </w:pPr>
      <w:r>
        <w:rPr>
          <w:sz w:val="21"/>
          <w:highlight w:val="yellow"/>
          <w:lang w:eastAsia="zh-CN"/>
        </w:rPr>
        <w:t>TP 3:</w:t>
      </w:r>
    </w:p>
    <w:p w14:paraId="0C49918F" w14:textId="77777777" w:rsidR="00DE4DF3" w:rsidRDefault="009D76BA">
      <w:pPr>
        <w:pStyle w:val="ab"/>
        <w:jc w:val="center"/>
        <w:rPr>
          <w:color w:val="FF0000"/>
          <w:szCs w:val="20"/>
          <w:lang w:eastAsia="zh-CN"/>
        </w:rPr>
      </w:pPr>
      <w:r>
        <w:rPr>
          <w:color w:val="FF0000"/>
          <w:szCs w:val="20"/>
        </w:rPr>
        <w:t>*** Unchanged text omitted ***</w:t>
      </w:r>
    </w:p>
    <w:p w14:paraId="0C499190" w14:textId="77777777" w:rsidR="00DE4DF3" w:rsidRDefault="009D76BA">
      <w:pPr>
        <w:rPr>
          <w:sz w:val="32"/>
        </w:rPr>
      </w:pPr>
      <w:r>
        <w:rPr>
          <w:sz w:val="32"/>
        </w:rPr>
        <w:t>6.3</w:t>
      </w:r>
      <w:r>
        <w:rPr>
          <w:sz w:val="32"/>
        </w:rPr>
        <w:tab/>
        <w:t>UE PUSCH frequency hopping procedure</w:t>
      </w:r>
    </w:p>
    <w:p w14:paraId="0C499191" w14:textId="77777777" w:rsidR="00DE4DF3" w:rsidRDefault="009D76BA">
      <w:pPr>
        <w:rPr>
          <w:sz w:val="28"/>
        </w:rPr>
      </w:pPr>
      <w:r>
        <w:rPr>
          <w:sz w:val="28"/>
        </w:rPr>
        <w:t>6.3.1</w:t>
      </w:r>
      <w:r>
        <w:rPr>
          <w:sz w:val="28"/>
        </w:rPr>
        <w:tab/>
        <w:t>Frequency hopping for PUSCH repetition Type A</w:t>
      </w:r>
    </w:p>
    <w:p w14:paraId="0C499192"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93"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94"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95"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96" w14:textId="77777777" w:rsidR="00DE4DF3" w:rsidRDefault="009D76BA">
      <w:pPr>
        <w:jc w:val="center"/>
        <w:rPr>
          <w:rFonts w:eastAsiaTheme="minorEastAsia" w:cs="Arial"/>
          <w:lang w:eastAsia="zh-CN"/>
        </w:rPr>
      </w:pPr>
      <w:r>
        <w:rPr>
          <w:color w:val="FF0000"/>
        </w:rPr>
        <w:t>*** Unchanged text omitted ***</w:t>
      </w:r>
    </w:p>
    <w:p w14:paraId="0C499197" w14:textId="77777777" w:rsidR="00DE4DF3" w:rsidRDefault="00DE4DF3">
      <w:pPr>
        <w:rPr>
          <w:lang w:val="en-GB" w:eastAsia="zh-CN"/>
        </w:rPr>
      </w:pPr>
    </w:p>
    <w:p w14:paraId="0C499198" w14:textId="77777777" w:rsidR="00DE4DF3" w:rsidRDefault="009D76BA">
      <w:pPr>
        <w:rPr>
          <w:rFonts w:eastAsiaTheme="minorEastAsia" w:cs="Arial"/>
          <w:lang w:eastAsia="zh-CN"/>
        </w:rPr>
      </w:pPr>
      <w:r>
        <w:rPr>
          <w:lang w:val="en-GB" w:eastAsia="zh-CN"/>
        </w:rPr>
        <w:t xml:space="preserve">In </w:t>
      </w:r>
      <w:hyperlink r:id="rId39" w:history="1">
        <w:r>
          <w:rPr>
            <w:rStyle w:val="afb"/>
            <w:lang w:val="en-GB" w:eastAsia="zh-CN"/>
          </w:rPr>
          <w:t>Draft CR v3</w:t>
        </w:r>
      </w:hyperlink>
      <w:r>
        <w:rPr>
          <w:lang w:val="en-GB" w:eastAsia="zh-CN"/>
        </w:rPr>
        <w:t xml:space="preserve">, </w:t>
      </w:r>
      <w:r>
        <w:rPr>
          <w:rFonts w:eastAsiaTheme="minorEastAsia" w:cs="Arial"/>
          <w:lang w:eastAsia="zh-CN"/>
        </w:rPr>
        <w:t xml:space="preserve">frequency hopping is still allowed in certain case of unlicensed operation, i.e. the number of RB sets for the carrier is 1 with the following TP (i.e. TP4 without text in the bracket, the difference with </w:t>
      </w:r>
      <w:hyperlink r:id="rId40" w:history="1">
        <w:r>
          <w:rPr>
            <w:rStyle w:val="afb"/>
            <w:lang w:val="en-GB" w:eastAsia="zh-CN"/>
          </w:rPr>
          <w:t>Draft CR v2</w:t>
        </w:r>
      </w:hyperlink>
      <w:r>
        <w:rPr>
          <w:lang w:val="en-GB" w:eastAsia="zh-CN"/>
        </w:rPr>
        <w:t xml:space="preserve"> is </w:t>
      </w:r>
      <w:r>
        <w:rPr>
          <w:highlight w:val="yellow"/>
          <w:lang w:val="en-GB" w:eastAsia="zh-CN"/>
        </w:rPr>
        <w:t>highlighted</w:t>
      </w:r>
      <w:r>
        <w:rPr>
          <w:rFonts w:eastAsiaTheme="minorEastAsia" w:cs="Arial"/>
          <w:lang w:eastAsia="zh-CN"/>
        </w:rPr>
        <w:t>):</w:t>
      </w:r>
    </w:p>
    <w:p w14:paraId="0C499199" w14:textId="77777777" w:rsidR="00DE4DF3" w:rsidRDefault="009D76BA">
      <w:pPr>
        <w:pStyle w:val="3"/>
        <w:spacing w:after="0"/>
        <w:rPr>
          <w:sz w:val="21"/>
          <w:highlight w:val="yellow"/>
          <w:lang w:eastAsia="zh-CN"/>
        </w:rPr>
      </w:pPr>
      <w:r>
        <w:rPr>
          <w:sz w:val="21"/>
          <w:highlight w:val="yellow"/>
          <w:lang w:eastAsia="zh-CN"/>
        </w:rPr>
        <w:t>TP 5:</w:t>
      </w:r>
    </w:p>
    <w:p w14:paraId="0C49919A" w14:textId="77777777" w:rsidR="00DE4DF3" w:rsidRDefault="009D76BA">
      <w:pPr>
        <w:pStyle w:val="ab"/>
        <w:jc w:val="center"/>
        <w:rPr>
          <w:color w:val="FF0000"/>
          <w:szCs w:val="20"/>
          <w:lang w:eastAsia="zh-CN"/>
        </w:rPr>
      </w:pPr>
      <w:r>
        <w:rPr>
          <w:color w:val="FF0000"/>
          <w:szCs w:val="20"/>
        </w:rPr>
        <w:t>*** Unchanged text omitted ***</w:t>
      </w:r>
    </w:p>
    <w:p w14:paraId="0C49919B" w14:textId="77777777" w:rsidR="00DE4DF3" w:rsidRDefault="009D76BA">
      <w:pPr>
        <w:rPr>
          <w:sz w:val="32"/>
        </w:rPr>
      </w:pPr>
      <w:r>
        <w:rPr>
          <w:sz w:val="32"/>
        </w:rPr>
        <w:t>6.3</w:t>
      </w:r>
      <w:r>
        <w:rPr>
          <w:sz w:val="32"/>
        </w:rPr>
        <w:tab/>
        <w:t>UE PUSCH frequency hopping procedure</w:t>
      </w:r>
    </w:p>
    <w:p w14:paraId="0C49919C" w14:textId="77777777" w:rsidR="00DE4DF3" w:rsidRDefault="009D76BA">
      <w:pPr>
        <w:rPr>
          <w:sz w:val="28"/>
        </w:rPr>
      </w:pPr>
      <w:r>
        <w:rPr>
          <w:sz w:val="28"/>
        </w:rPr>
        <w:t>6.3.1</w:t>
      </w:r>
      <w:r>
        <w:rPr>
          <w:sz w:val="28"/>
        </w:rPr>
        <w:tab/>
        <w:t>Frequency hopping for PUSCH repetition Type A</w:t>
      </w:r>
    </w:p>
    <w:p w14:paraId="0C49919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9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9F"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1A0" w14:textId="77777777" w:rsidR="00DE4DF3" w:rsidRDefault="009D76BA">
      <w:pPr>
        <w:jc w:val="left"/>
        <w:rPr>
          <w:color w:val="FF0000"/>
          <w:u w:val="single"/>
        </w:rPr>
      </w:pPr>
      <w:r>
        <w:rPr>
          <w:color w:val="FF0000"/>
          <w:u w:val="single"/>
        </w:rPr>
        <w:t xml:space="preserve">For operation with shared spectrum channel access, intra-slot frequency hopping and inter-slot frequency hopping are not applicable </w:t>
      </w:r>
      <w:r>
        <w:rPr>
          <w:color w:val="FF0000"/>
          <w:highlight w:val="yellow"/>
          <w:u w:val="single"/>
        </w:rPr>
        <w:t>unless the number of RB sets for the carrier is 1 according to Clause 7</w:t>
      </w:r>
      <w:r>
        <w:rPr>
          <w:color w:val="FF0000"/>
          <w:u w:val="single"/>
        </w:rPr>
        <w:t>.</w:t>
      </w:r>
    </w:p>
    <w:p w14:paraId="0C4991A1" w14:textId="77777777" w:rsidR="00DE4DF3" w:rsidRDefault="009D76BA">
      <w:pPr>
        <w:jc w:val="center"/>
        <w:rPr>
          <w:rFonts w:eastAsiaTheme="minorEastAsia" w:cs="Arial"/>
          <w:lang w:eastAsia="zh-CN"/>
        </w:rPr>
      </w:pPr>
      <w:r>
        <w:rPr>
          <w:color w:val="FF0000"/>
        </w:rPr>
        <w:t>*** Unchanged text omitted ***</w:t>
      </w:r>
    </w:p>
    <w:p w14:paraId="0C4991A2" w14:textId="77777777" w:rsidR="00DE4DF3" w:rsidRDefault="00DE4DF3">
      <w:pPr>
        <w:spacing w:after="0" w:line="240" w:lineRule="auto"/>
        <w:rPr>
          <w:rFonts w:eastAsiaTheme="minorEastAsia"/>
          <w:kern w:val="2"/>
          <w:lang w:eastAsia="zh-CN"/>
        </w:rPr>
      </w:pPr>
    </w:p>
    <w:p w14:paraId="0C4991A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0C4991A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C4991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14:paraId="0C4991A6" w14:textId="77777777" w:rsidR="00DE4DF3" w:rsidRDefault="00DE4DF3">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3685"/>
        <w:gridCol w:w="4253"/>
      </w:tblGrid>
      <w:tr w:rsidR="00DE4DF3" w14:paraId="0C4991AA" w14:textId="77777777">
        <w:tc>
          <w:tcPr>
            <w:tcW w:w="1555" w:type="dxa"/>
          </w:tcPr>
          <w:p w14:paraId="0C4991A7" w14:textId="77777777" w:rsidR="00DE4DF3" w:rsidRDefault="00DE4DF3">
            <w:pPr>
              <w:spacing w:after="0" w:line="240" w:lineRule="auto"/>
              <w:rPr>
                <w:rFonts w:eastAsiaTheme="minorEastAsia"/>
                <w:kern w:val="2"/>
                <w:lang w:eastAsia="zh-CN"/>
              </w:rPr>
            </w:pPr>
          </w:p>
        </w:tc>
        <w:tc>
          <w:tcPr>
            <w:tcW w:w="3685" w:type="dxa"/>
          </w:tcPr>
          <w:p w14:paraId="0C4991A8" w14:textId="77777777" w:rsidR="00DE4DF3" w:rsidRDefault="005E3D34">
            <w:pPr>
              <w:spacing w:after="0" w:line="240" w:lineRule="auto"/>
              <w:rPr>
                <w:rFonts w:eastAsiaTheme="minorEastAsia"/>
                <w:b/>
                <w:kern w:val="2"/>
                <w:lang w:eastAsia="zh-CN"/>
              </w:rPr>
            </w:pPr>
            <w:hyperlink r:id="rId41" w:history="1">
              <w:r w:rsidR="009D76BA">
                <w:rPr>
                  <w:rStyle w:val="afb"/>
                  <w:lang w:val="en-GB" w:eastAsia="zh-CN"/>
                </w:rPr>
                <w:t>Draft CR v2</w:t>
              </w:r>
            </w:hyperlink>
            <w:r w:rsidR="009D76BA">
              <w:rPr>
                <w:lang w:val="en-GB" w:eastAsia="zh-CN"/>
              </w:rPr>
              <w:t xml:space="preserve"> </w:t>
            </w:r>
            <w:r w:rsidR="009D76BA">
              <w:rPr>
                <w:rFonts w:hint="eastAsia"/>
                <w:lang w:val="en-GB" w:eastAsia="zh-CN"/>
              </w:rPr>
              <w:t xml:space="preserve"> </w:t>
            </w:r>
            <w:r w:rsidR="009D76BA">
              <w:rPr>
                <w:lang w:val="en-GB" w:eastAsia="zh-CN"/>
              </w:rPr>
              <w:t>(TP3 proposed by Qualcomm)</w:t>
            </w:r>
          </w:p>
        </w:tc>
        <w:tc>
          <w:tcPr>
            <w:tcW w:w="4253" w:type="dxa"/>
          </w:tcPr>
          <w:p w14:paraId="0C4991A9" w14:textId="77777777" w:rsidR="00DE4DF3" w:rsidRDefault="005E3D34">
            <w:pPr>
              <w:spacing w:after="0" w:line="240" w:lineRule="auto"/>
              <w:rPr>
                <w:rFonts w:eastAsiaTheme="minorEastAsia"/>
                <w:b/>
                <w:kern w:val="2"/>
                <w:lang w:eastAsia="zh-CN"/>
              </w:rPr>
            </w:pPr>
            <w:hyperlink r:id="rId42" w:history="1">
              <w:r w:rsidR="009D76BA">
                <w:rPr>
                  <w:rStyle w:val="afb"/>
                  <w:lang w:val="en-GB" w:eastAsia="zh-CN"/>
                </w:rPr>
                <w:t>Draft CR v3</w:t>
              </w:r>
            </w:hyperlink>
            <w:r w:rsidR="009D76BA">
              <w:rPr>
                <w:lang w:val="en-GB" w:eastAsia="zh-CN"/>
              </w:rPr>
              <w:t xml:space="preserve"> (TP5 proposed by Ericsson)</w:t>
            </w:r>
          </w:p>
        </w:tc>
      </w:tr>
      <w:tr w:rsidR="00DE4DF3" w14:paraId="0C4991AE" w14:textId="77777777">
        <w:tc>
          <w:tcPr>
            <w:tcW w:w="1555" w:type="dxa"/>
          </w:tcPr>
          <w:p w14:paraId="0C4991AB"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0C4991AC"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0C4991A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rsidR="00DE4DF3" w14:paraId="0C4991B2" w14:textId="77777777">
        <w:tc>
          <w:tcPr>
            <w:tcW w:w="1555" w:type="dxa"/>
          </w:tcPr>
          <w:p w14:paraId="0C4991A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3685" w:type="dxa"/>
          </w:tcPr>
          <w:p w14:paraId="0C4991B0"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C4991B1" w14:textId="77777777" w:rsidR="00DE4DF3" w:rsidRDefault="009D76B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DE4DF3" w14:paraId="0C4991B7" w14:textId="77777777">
        <w:tc>
          <w:tcPr>
            <w:tcW w:w="1555" w:type="dxa"/>
          </w:tcPr>
          <w:p w14:paraId="0C4991B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0C4991B4"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prefer TP3. </w:t>
            </w:r>
          </w:p>
          <w:p w14:paraId="0C4991B5"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0C4991B6" w14:textId="77777777" w:rsidR="00DE4DF3" w:rsidRDefault="00DE4DF3">
            <w:pPr>
              <w:spacing w:after="0" w:line="240" w:lineRule="auto"/>
              <w:rPr>
                <w:rFonts w:eastAsiaTheme="minorEastAsia"/>
                <w:kern w:val="2"/>
                <w:lang w:eastAsia="zh-CN"/>
              </w:rPr>
            </w:pPr>
          </w:p>
        </w:tc>
      </w:tr>
      <w:tr w:rsidR="00DE4DF3" w14:paraId="0C4991BE" w14:textId="77777777">
        <w:tc>
          <w:tcPr>
            <w:tcW w:w="1555" w:type="dxa"/>
          </w:tcPr>
          <w:p w14:paraId="0C4991B8" w14:textId="77777777" w:rsidR="00DE4DF3" w:rsidRDefault="009D76B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0C4991B9" w14:textId="77777777" w:rsidR="00DE4DF3" w:rsidRDefault="009D76BA">
            <w:pPr>
              <w:spacing w:after="0" w:line="240" w:lineRule="auto"/>
              <w:rPr>
                <w:rFonts w:eastAsiaTheme="minorEastAsia"/>
                <w:kern w:val="2"/>
                <w:lang w:eastAsia="zh-CN"/>
              </w:rPr>
            </w:pPr>
            <w:r>
              <w:rPr>
                <w:rFonts w:eastAsiaTheme="minorEastAsia"/>
                <w:kern w:val="2"/>
                <w:lang w:eastAsia="zh-CN"/>
              </w:rPr>
              <w:t>TP3 is preferred.</w:t>
            </w:r>
          </w:p>
          <w:p w14:paraId="0C4991BA"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kind of broad which covers the sentence of “In case of resource allocation type 2, the UE transmits PUSCH without frequency hopping.”, it is better to delete this sentence if TP3 is agreed so as to make spec concise and simple.</w:t>
            </w:r>
          </w:p>
          <w:p w14:paraId="0C4991BB" w14:textId="77777777" w:rsidR="00DE4DF3" w:rsidRDefault="009D76BA">
            <w:pPr>
              <w:spacing w:after="0" w:line="240" w:lineRule="auto"/>
              <w:rPr>
                <w:rFonts w:eastAsiaTheme="minorEastAsia"/>
                <w:kern w:val="2"/>
                <w:lang w:eastAsia="zh-CN"/>
              </w:rPr>
            </w:pPr>
            <w:r>
              <w:rPr>
                <w:rFonts w:eastAsiaTheme="minorEastAsia"/>
                <w:kern w:val="2"/>
                <w:lang w:eastAsia="zh-CN"/>
              </w:rPr>
              <w:t>If we are the only company proposing TP3 without above sentence, we can live with current TP3.</w:t>
            </w:r>
          </w:p>
          <w:p w14:paraId="0C4991BC" w14:textId="77777777" w:rsidR="00DE4DF3" w:rsidRDefault="00DE4DF3">
            <w:pPr>
              <w:spacing w:after="0" w:line="240" w:lineRule="auto"/>
              <w:rPr>
                <w:rFonts w:eastAsiaTheme="minorEastAsia"/>
                <w:kern w:val="2"/>
                <w:lang w:eastAsia="zh-CN"/>
              </w:rPr>
            </w:pPr>
          </w:p>
        </w:tc>
        <w:tc>
          <w:tcPr>
            <w:tcW w:w="4253" w:type="dxa"/>
          </w:tcPr>
          <w:p w14:paraId="0C4991BD" w14:textId="77777777" w:rsidR="00DE4DF3" w:rsidRDefault="00DE4DF3">
            <w:pPr>
              <w:spacing w:after="0" w:line="240" w:lineRule="auto"/>
              <w:rPr>
                <w:rFonts w:eastAsiaTheme="minorEastAsia"/>
                <w:kern w:val="2"/>
                <w:lang w:eastAsia="zh-CN"/>
              </w:rPr>
            </w:pPr>
          </w:p>
        </w:tc>
      </w:tr>
      <w:tr w:rsidR="00DE4DF3" w14:paraId="0C4991C3" w14:textId="77777777">
        <w:tc>
          <w:tcPr>
            <w:tcW w:w="1555" w:type="dxa"/>
          </w:tcPr>
          <w:p w14:paraId="0C4991BF" w14:textId="77777777" w:rsidR="00DE4DF3" w:rsidRDefault="009D76BA">
            <w:pPr>
              <w:spacing w:after="0" w:line="240" w:lineRule="auto"/>
              <w:rPr>
                <w:rFonts w:eastAsiaTheme="minor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0C4991C0" w14:textId="77777777" w:rsidR="00DE4DF3" w:rsidRDefault="009D76B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0C4991C1" w14:textId="77777777" w:rsidR="00DE4DF3" w:rsidRDefault="009D76BA">
            <w:pPr>
              <w:spacing w:after="0" w:line="240" w:lineRule="auto"/>
              <w:rPr>
                <w:rFonts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14:paraId="0C4991C2" w14:textId="77777777" w:rsidR="00DE4DF3" w:rsidRDefault="00DE4DF3">
            <w:pPr>
              <w:spacing w:after="0" w:line="240" w:lineRule="auto"/>
              <w:rPr>
                <w:rFonts w:eastAsiaTheme="minorEastAsia"/>
                <w:kern w:val="2"/>
                <w:lang w:eastAsia="zh-CN"/>
              </w:rPr>
            </w:pPr>
          </w:p>
        </w:tc>
      </w:tr>
      <w:tr w:rsidR="00DE4DF3" w14:paraId="0C4991C9" w14:textId="77777777">
        <w:tc>
          <w:tcPr>
            <w:tcW w:w="1555" w:type="dxa"/>
          </w:tcPr>
          <w:p w14:paraId="0C4991C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ZTE, </w:t>
            </w:r>
            <w:proofErr w:type="spellStart"/>
            <w:r>
              <w:rPr>
                <w:rFonts w:eastAsiaTheme="minorEastAsia" w:hint="eastAsia"/>
                <w:kern w:val="2"/>
                <w:lang w:eastAsia="zh-CN"/>
              </w:rPr>
              <w:t>Sanechips</w:t>
            </w:r>
            <w:proofErr w:type="spellEnd"/>
          </w:p>
        </w:tc>
        <w:tc>
          <w:tcPr>
            <w:tcW w:w="3685" w:type="dxa"/>
          </w:tcPr>
          <w:p w14:paraId="0C4991C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We tend to support TP3.</w:t>
            </w:r>
          </w:p>
          <w:p w14:paraId="0C4991C6" w14:textId="77777777" w:rsidR="00DE4DF3" w:rsidRDefault="009D76BA">
            <w:pPr>
              <w:spacing w:after="0" w:line="240" w:lineRule="auto"/>
              <w:rPr>
                <w:kern w:val="2"/>
                <w:lang w:eastAsia="zh-CN"/>
              </w:rPr>
            </w:pPr>
            <w:r>
              <w:rPr>
                <w:rFonts w:eastAsiaTheme="minorEastAsia" w:hint="eastAsia"/>
                <w:kern w:val="2"/>
                <w:lang w:eastAsia="zh-CN"/>
              </w:rPr>
              <w:t xml:space="preserve">If </w:t>
            </w:r>
            <w:r>
              <w:rPr>
                <w:rFonts w:eastAsia="MS Mincho"/>
                <w:lang w:eastAsia="ja-JP"/>
              </w:rPr>
              <w:t>Intra-slot frequency hopping</w:t>
            </w:r>
            <w:r>
              <w:rPr>
                <w:rFonts w:hint="eastAsia"/>
                <w:lang w:eastAsia="zh-CN"/>
              </w:rPr>
              <w:t xml:space="preserve"> is supported for the single RB set case, there may be a risk that OCB requirement cannot be met for each hopping. Besides, it is not conductive to maintaining a unified design for unlicensed band operation.</w:t>
            </w:r>
          </w:p>
          <w:p w14:paraId="0C4991C7" w14:textId="77777777" w:rsidR="00DE4DF3" w:rsidRDefault="00DE4DF3">
            <w:pPr>
              <w:spacing w:after="0" w:line="240" w:lineRule="auto"/>
              <w:rPr>
                <w:rFonts w:eastAsiaTheme="minorEastAsia"/>
                <w:kern w:val="2"/>
                <w:lang w:eastAsia="zh-CN"/>
              </w:rPr>
            </w:pPr>
          </w:p>
        </w:tc>
        <w:tc>
          <w:tcPr>
            <w:tcW w:w="4253" w:type="dxa"/>
          </w:tcPr>
          <w:p w14:paraId="0C4991C8" w14:textId="77777777" w:rsidR="00DE4DF3" w:rsidRDefault="00DE4DF3">
            <w:pPr>
              <w:spacing w:after="0" w:line="240" w:lineRule="auto"/>
              <w:rPr>
                <w:rFonts w:eastAsiaTheme="minorEastAsia"/>
                <w:kern w:val="2"/>
                <w:lang w:eastAsia="zh-CN"/>
              </w:rPr>
            </w:pPr>
          </w:p>
        </w:tc>
      </w:tr>
      <w:tr w:rsidR="000A26EA" w14:paraId="3497A446" w14:textId="77777777">
        <w:tc>
          <w:tcPr>
            <w:tcW w:w="1555" w:type="dxa"/>
          </w:tcPr>
          <w:p w14:paraId="6A9A470A" w14:textId="1768E330" w:rsidR="000A26EA" w:rsidRDefault="000A26EA">
            <w:pPr>
              <w:spacing w:after="0" w:line="240" w:lineRule="auto"/>
              <w:rPr>
                <w:rFonts w:eastAsiaTheme="minorEastAsia"/>
                <w:kern w:val="2"/>
                <w:lang w:eastAsia="zh-CN"/>
              </w:rPr>
            </w:pPr>
            <w:r>
              <w:rPr>
                <w:rFonts w:eastAsiaTheme="minorEastAsia"/>
                <w:kern w:val="2"/>
                <w:lang w:eastAsia="zh-CN"/>
              </w:rPr>
              <w:t>Qualcomm</w:t>
            </w:r>
          </w:p>
        </w:tc>
        <w:tc>
          <w:tcPr>
            <w:tcW w:w="3685" w:type="dxa"/>
          </w:tcPr>
          <w:p w14:paraId="653EFED3" w14:textId="77777777" w:rsidR="000A26EA" w:rsidRDefault="000A26EA">
            <w:pPr>
              <w:spacing w:after="0" w:line="240" w:lineRule="auto"/>
              <w:rPr>
                <w:rFonts w:eastAsiaTheme="minorEastAsia"/>
                <w:kern w:val="2"/>
                <w:lang w:eastAsia="zh-CN"/>
              </w:rPr>
            </w:pPr>
            <w:r>
              <w:rPr>
                <w:rFonts w:eastAsiaTheme="minorEastAsia"/>
                <w:kern w:val="2"/>
                <w:lang w:eastAsia="zh-CN"/>
              </w:rPr>
              <w:t xml:space="preserve">We prefer TP3 for simplicity. </w:t>
            </w:r>
          </w:p>
          <w:p w14:paraId="3BA42BBE" w14:textId="1AF24739" w:rsidR="009E2B9C" w:rsidRDefault="009E2B9C">
            <w:pPr>
              <w:spacing w:after="0" w:line="240" w:lineRule="auto"/>
              <w:rPr>
                <w:rFonts w:eastAsiaTheme="minorEastAsia"/>
                <w:kern w:val="2"/>
                <w:lang w:eastAsia="zh-CN"/>
              </w:rPr>
            </w:pPr>
            <w:r>
              <w:rPr>
                <w:rFonts w:eastAsiaTheme="minorEastAsia"/>
                <w:kern w:val="2"/>
                <w:lang w:eastAsia="zh-CN"/>
              </w:rPr>
              <w:t xml:space="preserve">We don’t think we need to optimize the </w:t>
            </w:r>
            <w:r w:rsidR="002C2419">
              <w:rPr>
                <w:rFonts w:eastAsiaTheme="minorEastAsia"/>
                <w:kern w:val="2"/>
                <w:lang w:eastAsia="zh-CN"/>
              </w:rPr>
              <w:t xml:space="preserve">single RB set case especially given type 1 PUSCH </w:t>
            </w:r>
            <w:r w:rsidR="009D76BA">
              <w:rPr>
                <w:rFonts w:eastAsiaTheme="minorEastAsia"/>
                <w:kern w:val="2"/>
                <w:lang w:eastAsia="zh-CN"/>
              </w:rPr>
              <w:t>RA is not a typical use case.</w:t>
            </w:r>
          </w:p>
        </w:tc>
        <w:tc>
          <w:tcPr>
            <w:tcW w:w="4253" w:type="dxa"/>
          </w:tcPr>
          <w:p w14:paraId="242EDB16" w14:textId="77777777" w:rsidR="000A26EA" w:rsidRDefault="000A26EA">
            <w:pPr>
              <w:spacing w:after="0" w:line="240" w:lineRule="auto"/>
              <w:rPr>
                <w:rFonts w:eastAsiaTheme="minorEastAsia"/>
                <w:kern w:val="2"/>
                <w:lang w:eastAsia="zh-CN"/>
              </w:rPr>
            </w:pPr>
          </w:p>
        </w:tc>
      </w:tr>
      <w:tr w:rsidR="00D5297E" w:rsidRPr="00D5297E" w14:paraId="744FB18C" w14:textId="77777777">
        <w:tc>
          <w:tcPr>
            <w:tcW w:w="1555" w:type="dxa"/>
          </w:tcPr>
          <w:p w14:paraId="363AD19A" w14:textId="310CA954" w:rsidR="00D5297E" w:rsidRPr="00D5297E" w:rsidRDefault="00D5297E">
            <w:pPr>
              <w:spacing w:after="0" w:line="240" w:lineRule="auto"/>
              <w:rPr>
                <w:rFonts w:eastAsiaTheme="minorEastAsia"/>
                <w:kern w:val="2"/>
                <w:lang w:eastAsia="zh-CN"/>
              </w:rPr>
            </w:pPr>
            <w:r>
              <w:rPr>
                <w:rFonts w:eastAsiaTheme="minorEastAsia"/>
                <w:kern w:val="2"/>
                <w:lang w:eastAsia="zh-CN"/>
              </w:rPr>
              <w:lastRenderedPageBreak/>
              <w:t>Ericsson</w:t>
            </w:r>
          </w:p>
        </w:tc>
        <w:tc>
          <w:tcPr>
            <w:tcW w:w="3685" w:type="dxa"/>
          </w:tcPr>
          <w:p w14:paraId="0987D984" w14:textId="77777777" w:rsidR="00D5297E" w:rsidRPr="00D5297E" w:rsidRDefault="00D5297E">
            <w:pPr>
              <w:spacing w:after="0" w:line="240" w:lineRule="auto"/>
              <w:rPr>
                <w:rFonts w:eastAsiaTheme="minorEastAsia"/>
                <w:kern w:val="2"/>
                <w:lang w:eastAsia="zh-CN"/>
              </w:rPr>
            </w:pPr>
          </w:p>
        </w:tc>
        <w:tc>
          <w:tcPr>
            <w:tcW w:w="4253" w:type="dxa"/>
          </w:tcPr>
          <w:p w14:paraId="74C7D866" w14:textId="77777777" w:rsidR="00D5297E" w:rsidRDefault="00D5297E">
            <w:pPr>
              <w:spacing w:after="0" w:line="240" w:lineRule="auto"/>
              <w:rPr>
                <w:rFonts w:eastAsiaTheme="minorEastAsia"/>
                <w:kern w:val="2"/>
                <w:lang w:eastAsia="zh-CN"/>
              </w:rPr>
            </w:pPr>
            <w:r>
              <w:rPr>
                <w:rFonts w:eastAsiaTheme="minorEastAsia"/>
                <w:kern w:val="2"/>
                <w:lang w:eastAsia="zh-CN"/>
              </w:rPr>
              <w:t>Our preference</w:t>
            </w:r>
          </w:p>
          <w:p w14:paraId="3BB044E4" w14:textId="71369776" w:rsidR="00D5297E" w:rsidRPr="00D5297E" w:rsidRDefault="00D5297E">
            <w:pPr>
              <w:spacing w:after="0" w:line="240" w:lineRule="auto"/>
              <w:rPr>
                <w:rFonts w:eastAsiaTheme="minorEastAsia"/>
                <w:kern w:val="2"/>
                <w:lang w:eastAsia="zh-CN"/>
              </w:rPr>
            </w:pPr>
            <w:r>
              <w:rPr>
                <w:rFonts w:eastAsiaTheme="minorEastAsia"/>
                <w:kern w:val="2"/>
                <w:lang w:eastAsia="zh-CN"/>
              </w:rPr>
              <w:t>Please see further comments in table below</w:t>
            </w:r>
          </w:p>
        </w:tc>
      </w:tr>
    </w:tbl>
    <w:p w14:paraId="0C4991CA" w14:textId="77777777" w:rsidR="00DE4DF3" w:rsidRDefault="00DE4DF3">
      <w:pPr>
        <w:spacing w:after="0" w:line="240" w:lineRule="auto"/>
        <w:rPr>
          <w:rFonts w:eastAsiaTheme="minorEastAsia"/>
          <w:kern w:val="2"/>
          <w:lang w:eastAsia="zh-CN"/>
        </w:rPr>
      </w:pPr>
    </w:p>
    <w:p w14:paraId="0C4991CB" w14:textId="77777777" w:rsidR="00DE4DF3" w:rsidRDefault="00DE4DF3">
      <w:pPr>
        <w:spacing w:after="0" w:line="240" w:lineRule="auto"/>
        <w:rPr>
          <w:rFonts w:eastAsiaTheme="minorEastAsia"/>
          <w:kern w:val="2"/>
          <w:lang w:eastAsia="zh-CN"/>
        </w:rPr>
      </w:pPr>
    </w:p>
    <w:p w14:paraId="0C4991CC" w14:textId="77777777" w:rsidR="00DE4DF3" w:rsidRDefault="00DE4DF3">
      <w:pPr>
        <w:spacing w:after="0" w:line="240" w:lineRule="auto"/>
        <w:rPr>
          <w:rFonts w:eastAsiaTheme="minorEastAsia"/>
          <w:kern w:val="2"/>
          <w:lang w:eastAsia="zh-CN"/>
        </w:rPr>
      </w:pPr>
    </w:p>
    <w:p w14:paraId="0C4991C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af7"/>
        <w:tblW w:w="0" w:type="auto"/>
        <w:tblLook w:val="04A0" w:firstRow="1" w:lastRow="0" w:firstColumn="1" w:lastColumn="0" w:noHBand="0" w:noVBand="1"/>
      </w:tblPr>
      <w:tblGrid>
        <w:gridCol w:w="1980"/>
        <w:gridCol w:w="7513"/>
      </w:tblGrid>
      <w:tr w:rsidR="00DE4DF3" w14:paraId="0C4991D0" w14:textId="77777777">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E" w14:textId="77777777" w:rsidR="00DE4DF3" w:rsidRDefault="009D76BA">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F" w14:textId="77777777" w:rsidR="00DE4DF3" w:rsidRDefault="009D76BA">
            <w:pPr>
              <w:spacing w:before="0" w:after="0" w:line="240" w:lineRule="auto"/>
              <w:rPr>
                <w:kern w:val="2"/>
                <w:lang w:eastAsia="zh-CN"/>
              </w:rPr>
            </w:pPr>
            <w:r>
              <w:rPr>
                <w:kern w:val="2"/>
                <w:lang w:eastAsia="zh-CN"/>
              </w:rPr>
              <w:t>View</w:t>
            </w:r>
          </w:p>
        </w:tc>
      </w:tr>
      <w:tr w:rsidR="00DE4DF3" w14:paraId="0C4991D3"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C4991D1" w14:textId="77777777" w:rsidR="00DE4DF3" w:rsidRDefault="009D76BA">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0C4991D2" w14:textId="77777777" w:rsidR="00DE4DF3" w:rsidRDefault="009D76BA">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Pr>
                <w:rFonts w:eastAsiaTheme="minorEastAsia"/>
                <w:vertAlign w:val="superscript"/>
                <w:lang w:eastAsia="zh-CN"/>
              </w:rPr>
              <w:t>st</w:t>
            </w:r>
            <w:r>
              <w:rPr>
                <w:rFonts w:eastAsiaTheme="minorEastAsia"/>
                <w:lang w:eastAsia="zh-CN"/>
              </w:rPr>
              <w:t xml:space="preserve"> preference is </w:t>
            </w:r>
            <w:hyperlink r:id="rId43" w:history="1">
              <w:r>
                <w:rPr>
                  <w:rStyle w:val="afb"/>
                  <w:lang w:val="en-GB" w:eastAsia="zh-CN"/>
                </w:rPr>
                <w:t>Draft CR v3</w:t>
              </w:r>
            </w:hyperlink>
            <w:r>
              <w:rPr>
                <w:rStyle w:val="afb"/>
                <w:lang w:val="en-GB" w:eastAsia="zh-CN"/>
              </w:rPr>
              <w:t>,</w:t>
            </w:r>
            <w:r>
              <w:rPr>
                <w:rFonts w:eastAsiaTheme="minorEastAsia"/>
                <w:lang w:eastAsia="zh-CN"/>
              </w:rPr>
              <w:t xml:space="preserve"> i.e. to allow such case that </w:t>
            </w:r>
            <w:r>
              <w:rPr>
                <w:rFonts w:eastAsiaTheme="minorEastAsia" w:cs="Arial"/>
                <w:lang w:eastAsia="zh-CN"/>
              </w:rPr>
              <w:t xml:space="preserve">the number of RB sets for the carrier is 1. If majority prefers to dis-allow frequency hopping for unlicensed operation, we are fine to accept it. </w:t>
            </w:r>
          </w:p>
        </w:tc>
      </w:tr>
      <w:tr w:rsidR="00D5297E" w:rsidRPr="00D5297E" w14:paraId="54F57622"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01FD943" w14:textId="23CA1696" w:rsidR="00D5297E" w:rsidRPr="00D5297E" w:rsidRDefault="00D5297E">
            <w:pPr>
              <w:spacing w:after="0" w:line="240" w:lineRule="auto"/>
              <w:rPr>
                <w:kern w:val="2"/>
                <w:lang w:eastAsia="zh-CN"/>
              </w:rPr>
            </w:pPr>
            <w:r>
              <w:rPr>
                <w:kern w:val="2"/>
                <w:lang w:eastAsia="zh-CN"/>
              </w:rPr>
              <w:t>Ericsson</w:t>
            </w:r>
          </w:p>
        </w:tc>
        <w:tc>
          <w:tcPr>
            <w:tcW w:w="7513" w:type="dxa"/>
            <w:tcBorders>
              <w:top w:val="single" w:sz="4" w:space="0" w:color="auto"/>
              <w:left w:val="single" w:sz="4" w:space="0" w:color="auto"/>
              <w:bottom w:val="single" w:sz="4" w:space="0" w:color="auto"/>
              <w:right w:val="single" w:sz="4" w:space="0" w:color="auto"/>
            </w:tcBorders>
          </w:tcPr>
          <w:p w14:paraId="6A218720" w14:textId="48995097" w:rsidR="00D5297E" w:rsidRDefault="00D5297E">
            <w:pPr>
              <w:spacing w:after="0" w:line="240" w:lineRule="auto"/>
              <w:rPr>
                <w:rFonts w:eastAsiaTheme="minorEastAsia"/>
                <w:lang w:eastAsia="zh-CN"/>
              </w:rPr>
            </w:pPr>
            <w:r>
              <w:rPr>
                <w:rFonts w:eastAsiaTheme="minorEastAsia"/>
                <w:lang w:eastAsia="zh-CN"/>
              </w:rPr>
              <w:t xml:space="preserve">We would like to point out that intra-slot frequency hopping is supported for PUCCH both before and after RRC configuration when interlacing is not configured. See the </w:t>
            </w:r>
            <w:r w:rsidRPr="00D5297E">
              <w:rPr>
                <w:rFonts w:eastAsiaTheme="minorEastAsia"/>
                <w:highlight w:val="yellow"/>
                <w:lang w:eastAsia="zh-CN"/>
              </w:rPr>
              <w:t>following</w:t>
            </w:r>
            <w:r>
              <w:rPr>
                <w:rFonts w:eastAsiaTheme="minorEastAsia"/>
                <w:lang w:eastAsia="zh-CN"/>
              </w:rPr>
              <w:t xml:space="preserve"> from 38.213 Section 9.2.1:</w:t>
            </w:r>
          </w:p>
          <w:p w14:paraId="3CB5859A" w14:textId="77777777" w:rsidR="00D5297E" w:rsidRDefault="00D5297E">
            <w:pPr>
              <w:spacing w:after="0" w:line="240" w:lineRule="auto"/>
              <w:rPr>
                <w:rFonts w:eastAsiaTheme="minorEastAsia"/>
                <w:lang w:eastAsia="zh-CN"/>
              </w:rPr>
            </w:pPr>
          </w:p>
          <w:p w14:paraId="566E7371" w14:textId="77777777" w:rsidR="00D5297E" w:rsidRPr="00B916EC" w:rsidRDefault="00D5297E" w:rsidP="00D5297E">
            <w:pPr>
              <w:spacing w:before="0" w:after="0"/>
              <w:ind w:left="284"/>
            </w:pPr>
            <w:r w:rsidRPr="00B916EC">
              <w:t>A PUCCH resource includes the following</w:t>
            </w:r>
            <w:r>
              <w:t xml:space="preserve"> parameters</w:t>
            </w:r>
            <w:r w:rsidRPr="00B916EC">
              <w:t>:</w:t>
            </w:r>
          </w:p>
          <w:p w14:paraId="664F9C7A" w14:textId="77777777" w:rsidR="00D5297E" w:rsidRPr="000C17A6" w:rsidRDefault="00D5297E" w:rsidP="00D5297E">
            <w:pPr>
              <w:pStyle w:val="B1"/>
              <w:spacing w:before="0" w:after="0"/>
              <w:ind w:left="852"/>
              <w:rPr>
                <w:lang w:val="en-US"/>
              </w:rPr>
            </w:pPr>
            <w:r w:rsidRPr="005E3D34">
              <w:rPr>
                <w:lang w:val="en-US"/>
              </w:rPr>
              <w:t>-</w:t>
            </w:r>
            <w:r w:rsidRPr="005E3D34">
              <w:rPr>
                <w:lang w:val="en-US"/>
              </w:rPr>
              <w:tab/>
              <w:t xml:space="preserve">a PUCCH resource index </w:t>
            </w:r>
            <w:r>
              <w:rPr>
                <w:lang w:val="en-US"/>
              </w:rPr>
              <w:t xml:space="preserve">provided by </w:t>
            </w:r>
            <w:proofErr w:type="spellStart"/>
            <w:r w:rsidRPr="005E3D34">
              <w:rPr>
                <w:i/>
                <w:lang w:val="en-US"/>
              </w:rPr>
              <w:t>pucch-ResourceId</w:t>
            </w:r>
            <w:proofErr w:type="spellEnd"/>
          </w:p>
          <w:p w14:paraId="1732D9C7"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prior to frequency hopping or for no frequency hopping by </w:t>
            </w:r>
            <w:proofErr w:type="spellStart"/>
            <w:r w:rsidRPr="005E3D34">
              <w:rPr>
                <w:i/>
                <w:lang w:val="en-US"/>
              </w:rPr>
              <w:t>startingPRB</w:t>
            </w:r>
            <w:proofErr w:type="spellEnd"/>
            <w:r w:rsidRPr="005E3D34">
              <w:rPr>
                <w:lang w:val="en-US"/>
              </w:rPr>
              <w:t>, if</w:t>
            </w:r>
            <w:r w:rsidRPr="00E0009F">
              <w:rPr>
                <w:lang w:val="en-US"/>
              </w:rPr>
              <w:t xml:space="preserve"> </w:t>
            </w:r>
            <w:r>
              <w:rPr>
                <w:lang w:val="en-US"/>
              </w:rPr>
              <w:t xml:space="preserve">a UE is not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14D95886"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after frequency hopping by </w:t>
            </w:r>
            <w:proofErr w:type="spellStart"/>
            <w:r w:rsidRPr="005E3D34">
              <w:rPr>
                <w:i/>
                <w:lang w:val="en-US"/>
              </w:rPr>
              <w:t>secondHopPRB</w:t>
            </w:r>
            <w:proofErr w:type="spellEnd"/>
            <w:r w:rsidRPr="005E3D34">
              <w:rPr>
                <w:lang w:val="en-US"/>
              </w:rPr>
              <w:t>, if</w:t>
            </w:r>
            <w:r w:rsidRPr="00E0009F">
              <w:rPr>
                <w:lang w:val="en-US"/>
              </w:rPr>
              <w:t xml:space="preserve"> </w:t>
            </w:r>
            <w:r>
              <w:rPr>
                <w:lang w:val="en-US"/>
              </w:rPr>
              <w:t xml:space="preserve">a UE is not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7125CD1E"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r>
            <w:r w:rsidRPr="00D5297E">
              <w:rPr>
                <w:highlight w:val="yellow"/>
                <w:lang w:val="en-US"/>
              </w:rPr>
              <w:t xml:space="preserve">an indication for intra-slot </w:t>
            </w:r>
            <w:r w:rsidRPr="005E3D34">
              <w:rPr>
                <w:highlight w:val="yellow"/>
                <w:lang w:val="en-US"/>
              </w:rPr>
              <w:t>frequency hopping</w:t>
            </w:r>
            <w:r w:rsidRPr="00D5297E">
              <w:rPr>
                <w:highlight w:val="yellow"/>
                <w:lang w:val="en-US"/>
              </w:rPr>
              <w:t xml:space="preserve"> </w:t>
            </w:r>
            <w:r w:rsidRPr="005E3D34">
              <w:rPr>
                <w:highlight w:val="yellow"/>
                <w:lang w:val="en-US"/>
              </w:rPr>
              <w:t xml:space="preserve">by </w:t>
            </w:r>
            <w:proofErr w:type="spellStart"/>
            <w:r w:rsidRPr="005E3D34">
              <w:rPr>
                <w:i/>
                <w:highlight w:val="yellow"/>
                <w:lang w:val="en-US"/>
              </w:rPr>
              <w:t>intraSlotFrequencyHopping</w:t>
            </w:r>
            <w:proofErr w:type="spellEnd"/>
            <w:r w:rsidRPr="005E3D34">
              <w:rPr>
                <w:highlight w:val="yellow"/>
                <w:lang w:val="en-US"/>
              </w:rPr>
              <w:t>, if</w:t>
            </w:r>
            <w:r w:rsidRPr="00D5297E">
              <w:rPr>
                <w:highlight w:val="yellow"/>
                <w:lang w:val="en-US"/>
              </w:rPr>
              <w:t xml:space="preserve"> a UE is not provided </w:t>
            </w:r>
            <w:proofErr w:type="spellStart"/>
            <w:r w:rsidRPr="005E3D34">
              <w:rPr>
                <w:i/>
                <w:highlight w:val="yellow"/>
                <w:lang w:val="en-US"/>
              </w:rPr>
              <w:t>useInterlacePUCCH</w:t>
            </w:r>
            <w:proofErr w:type="spellEnd"/>
            <w:r w:rsidRPr="005E3D34">
              <w:rPr>
                <w:i/>
                <w:highlight w:val="yellow"/>
                <w:lang w:val="en-US"/>
              </w:rPr>
              <w:t>-PUSCH</w:t>
            </w:r>
            <w:r w:rsidRPr="005E3D34">
              <w:rPr>
                <w:iCs/>
                <w:highlight w:val="yellow"/>
                <w:lang w:val="en-US"/>
              </w:rPr>
              <w:t xml:space="preserve"> in </w:t>
            </w:r>
            <w:r w:rsidRPr="005E3D34">
              <w:rPr>
                <w:i/>
                <w:highlight w:val="yellow"/>
                <w:lang w:val="en-US"/>
              </w:rPr>
              <w:t>BWP-</w:t>
            </w:r>
            <w:proofErr w:type="spellStart"/>
            <w:r w:rsidRPr="005E3D34">
              <w:rPr>
                <w:i/>
                <w:highlight w:val="yellow"/>
                <w:lang w:val="en-US"/>
              </w:rPr>
              <w:t>UplinkDedicated</w:t>
            </w:r>
            <w:proofErr w:type="spellEnd"/>
          </w:p>
          <w:p w14:paraId="523AD9D4"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an index of a first </w:t>
            </w:r>
            <w:r w:rsidRPr="005E3D34">
              <w:rPr>
                <w:rFonts w:eastAsia="等线"/>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interlace0</w:t>
            </w:r>
            <w:r w:rsidRPr="005E3D34">
              <w:rPr>
                <w:lang w:val="en-US"/>
              </w:rPr>
              <w:t>, if</w:t>
            </w:r>
            <w:r w:rsidRPr="00E0009F">
              <w:rPr>
                <w:lang w:val="en-US"/>
              </w:rPr>
              <w:t xml:space="preserve"> </w:t>
            </w:r>
            <w:r>
              <w:rPr>
                <w:lang w:val="en-US"/>
              </w:rPr>
              <w:t xml:space="preserve">a UE is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36C38371"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if provided, an index of a second </w:t>
            </w:r>
            <w:r w:rsidRPr="005E3D34">
              <w:rPr>
                <w:rFonts w:eastAsia="等线"/>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interlace1</w:t>
            </w:r>
            <w:r w:rsidRPr="005E3D34">
              <w:rPr>
                <w:lang w:val="en-US"/>
              </w:rPr>
              <w:t>, if</w:t>
            </w:r>
            <w:r w:rsidRPr="00E0009F">
              <w:rPr>
                <w:lang w:val="en-US"/>
              </w:rPr>
              <w:t xml:space="preserve"> </w:t>
            </w:r>
            <w:r>
              <w:rPr>
                <w:lang w:val="en-US"/>
              </w:rPr>
              <w:t xml:space="preserve">a UE is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05964F56" w14:textId="77777777" w:rsidR="00D5297E" w:rsidRPr="003E315E" w:rsidRDefault="00D5297E" w:rsidP="00D5297E">
            <w:pPr>
              <w:pStyle w:val="B1"/>
              <w:spacing w:before="0" w:after="0"/>
              <w:ind w:left="852"/>
              <w:rPr>
                <w:lang w:val="en-US"/>
              </w:rPr>
            </w:pPr>
            <w:r w:rsidRPr="005E3D34">
              <w:rPr>
                <w:highlight w:val="green"/>
                <w:lang w:val="en-US"/>
              </w:rPr>
              <w:t>-</w:t>
            </w:r>
            <w:r w:rsidRPr="005E3D34">
              <w:rPr>
                <w:highlight w:val="green"/>
                <w:lang w:val="en-US"/>
              </w:rPr>
              <w:tab/>
              <w:t>an index of an RB set by</w:t>
            </w:r>
            <w:r w:rsidRPr="005E3D34">
              <w:rPr>
                <w:i/>
                <w:highlight w:val="green"/>
                <w:lang w:val="en-US"/>
              </w:rPr>
              <w:t xml:space="preserve"> </w:t>
            </w:r>
            <w:proofErr w:type="spellStart"/>
            <w:r w:rsidRPr="005E3D34">
              <w:rPr>
                <w:i/>
                <w:iCs/>
                <w:highlight w:val="green"/>
                <w:lang w:val="en-US"/>
              </w:rPr>
              <w:t>rb-SetIndex</w:t>
            </w:r>
            <w:proofErr w:type="spellEnd"/>
            <w:r w:rsidRPr="005E3D34">
              <w:rPr>
                <w:highlight w:val="green"/>
                <w:lang w:val="en-US"/>
              </w:rPr>
              <w:t>, if</w:t>
            </w:r>
            <w:r w:rsidRPr="00D5297E">
              <w:rPr>
                <w:highlight w:val="green"/>
                <w:lang w:val="en-US"/>
              </w:rPr>
              <w:t xml:space="preserve"> a UE is provided </w:t>
            </w:r>
            <w:proofErr w:type="spellStart"/>
            <w:r w:rsidRPr="005E3D34">
              <w:rPr>
                <w:i/>
                <w:highlight w:val="green"/>
                <w:lang w:val="en-US"/>
              </w:rPr>
              <w:t>useInterlacePUCCH</w:t>
            </w:r>
            <w:proofErr w:type="spellEnd"/>
            <w:r w:rsidRPr="005E3D34">
              <w:rPr>
                <w:i/>
                <w:highlight w:val="green"/>
                <w:lang w:val="en-US"/>
              </w:rPr>
              <w:t>-PUSCH</w:t>
            </w:r>
            <w:r w:rsidRPr="005E3D34">
              <w:rPr>
                <w:iCs/>
                <w:highlight w:val="green"/>
                <w:lang w:val="en-US"/>
              </w:rPr>
              <w:t xml:space="preserve"> in </w:t>
            </w:r>
            <w:r w:rsidRPr="005E3D34">
              <w:rPr>
                <w:i/>
                <w:highlight w:val="green"/>
                <w:lang w:val="en-US"/>
              </w:rPr>
              <w:t>BWP-</w:t>
            </w:r>
            <w:proofErr w:type="spellStart"/>
            <w:r w:rsidRPr="005E3D34">
              <w:rPr>
                <w:i/>
                <w:highlight w:val="green"/>
                <w:lang w:val="en-US"/>
              </w:rPr>
              <w:t>UplinkDedicated</w:t>
            </w:r>
            <w:proofErr w:type="spellEnd"/>
          </w:p>
          <w:p w14:paraId="726E3C14" w14:textId="77777777" w:rsidR="00D5297E" w:rsidRDefault="00D5297E" w:rsidP="00D5297E">
            <w:pPr>
              <w:pStyle w:val="B1"/>
              <w:spacing w:before="0" w:after="0"/>
              <w:ind w:left="852"/>
              <w:rPr>
                <w:lang w:val="en-US"/>
              </w:rPr>
            </w:pPr>
            <w:r w:rsidRPr="005E3D34">
              <w:rPr>
                <w:lang w:val="en-US"/>
              </w:rPr>
              <w:t>-</w:t>
            </w:r>
            <w:r w:rsidRPr="005E3D34">
              <w:rPr>
                <w:lang w:val="en-US"/>
              </w:rPr>
              <w:tab/>
              <w:t>a</w:t>
            </w:r>
            <w:r>
              <w:rPr>
                <w:lang w:val="en-US"/>
              </w:rPr>
              <w:t xml:space="preserve"> configuration for a</w:t>
            </w:r>
            <w:r w:rsidRPr="005E3D34">
              <w:rPr>
                <w:lang w:val="en-US"/>
              </w:rPr>
              <w:t xml:space="preserve"> PUCCH </w:t>
            </w:r>
            <w:r>
              <w:rPr>
                <w:lang w:val="en-US"/>
              </w:rPr>
              <w:t>format</w:t>
            </w:r>
            <w:r w:rsidRPr="005E3D34">
              <w:rPr>
                <w:lang w:val="en-US"/>
              </w:rPr>
              <w:t xml:space="preserve"> </w:t>
            </w:r>
            <w:r>
              <w:rPr>
                <w:lang w:val="en-US"/>
              </w:rPr>
              <w:t xml:space="preserve">provided by </w:t>
            </w:r>
            <w:r>
              <w:rPr>
                <w:i/>
                <w:lang w:val="en-US"/>
              </w:rPr>
              <w:t>format</w:t>
            </w:r>
          </w:p>
          <w:p w14:paraId="23F8A2D5" w14:textId="77777777" w:rsidR="00D5297E" w:rsidRDefault="00D5297E">
            <w:pPr>
              <w:spacing w:after="0" w:line="240" w:lineRule="auto"/>
              <w:rPr>
                <w:rFonts w:eastAsiaTheme="minorEastAsia"/>
                <w:lang w:eastAsia="zh-CN"/>
              </w:rPr>
            </w:pPr>
          </w:p>
          <w:p w14:paraId="0EA80249" w14:textId="77777777" w:rsidR="00D5297E" w:rsidRDefault="00D5297E">
            <w:pPr>
              <w:spacing w:after="0" w:line="240" w:lineRule="auto"/>
              <w:rPr>
                <w:rFonts w:eastAsiaTheme="minorEastAsia"/>
                <w:lang w:eastAsia="zh-CN"/>
              </w:rPr>
            </w:pPr>
            <w:r>
              <w:rPr>
                <w:rFonts w:eastAsiaTheme="minorEastAsia"/>
                <w:lang w:eastAsia="zh-CN"/>
              </w:rPr>
              <w:t xml:space="preserve">Furthermore, PUCCH is confined within a single RB set. See the above </w:t>
            </w:r>
            <w:r w:rsidRPr="00D5297E">
              <w:rPr>
                <w:rFonts w:eastAsiaTheme="minorEastAsia"/>
                <w:highlight w:val="green"/>
                <w:lang w:eastAsia="zh-CN"/>
              </w:rPr>
              <w:t>highlight</w:t>
            </w:r>
            <w:r>
              <w:rPr>
                <w:rFonts w:eastAsiaTheme="minorEastAsia"/>
                <w:lang w:eastAsia="zh-CN"/>
              </w:rPr>
              <w:t>.</w:t>
            </w:r>
          </w:p>
          <w:p w14:paraId="241FCD43" w14:textId="77777777" w:rsidR="00D5297E" w:rsidRDefault="00D5297E">
            <w:pPr>
              <w:spacing w:after="0" w:line="240" w:lineRule="auto"/>
              <w:rPr>
                <w:rFonts w:eastAsiaTheme="minorEastAsia"/>
                <w:lang w:eastAsia="zh-CN"/>
              </w:rPr>
            </w:pPr>
            <w:r>
              <w:rPr>
                <w:rFonts w:eastAsiaTheme="minorEastAsia"/>
                <w:lang w:eastAsia="zh-CN"/>
              </w:rPr>
              <w:t xml:space="preserve">So, for companies that would like consistent behavior for unlicensed operation, then </w:t>
            </w:r>
            <w:r w:rsidR="00D3337B">
              <w:rPr>
                <w:rFonts w:eastAsiaTheme="minorEastAsia"/>
                <w:lang w:eastAsia="zh-CN"/>
              </w:rPr>
              <w:t>allowing intra-slot frequency hopping for PUSCH when interlacing is not configured (i.e., Type 1 resource allocation) for the case of a single RB set is fully consistent with PUCCH behavior.</w:t>
            </w:r>
          </w:p>
          <w:p w14:paraId="60DE8DDE" w14:textId="054094C3" w:rsidR="00D3337B" w:rsidRPr="00D5297E" w:rsidRDefault="00D3337B">
            <w:pPr>
              <w:spacing w:after="0" w:line="240" w:lineRule="auto"/>
              <w:rPr>
                <w:rFonts w:eastAsiaTheme="minorEastAsia"/>
                <w:lang w:eastAsia="zh-CN"/>
              </w:rPr>
            </w:pPr>
            <w:r>
              <w:rPr>
                <w:rFonts w:eastAsiaTheme="minorEastAsia"/>
                <w:lang w:eastAsia="zh-CN"/>
              </w:rPr>
              <w:t>We see no reason to completely disable intra-slot hopping for PUSCH for single RB set when it is supported for PUCCH. What is the logic?</w:t>
            </w:r>
          </w:p>
        </w:tc>
      </w:tr>
    </w:tbl>
    <w:p w14:paraId="0C4991D4" w14:textId="4D9EE2BE" w:rsidR="00DE4DF3" w:rsidRDefault="00DE4DF3">
      <w:pPr>
        <w:spacing w:after="0" w:line="240" w:lineRule="auto"/>
        <w:rPr>
          <w:rFonts w:eastAsiaTheme="minorEastAsia"/>
          <w:kern w:val="2"/>
          <w:lang w:eastAsia="zh-CN"/>
        </w:rPr>
      </w:pPr>
    </w:p>
    <w:p w14:paraId="636D6644" w14:textId="76F93756" w:rsidR="005E3D34" w:rsidRDefault="005E3D34">
      <w:pPr>
        <w:spacing w:after="0" w:line="240" w:lineRule="auto"/>
        <w:rPr>
          <w:rFonts w:eastAsiaTheme="minorEastAsia"/>
          <w:kern w:val="2"/>
          <w:lang w:eastAsia="zh-CN"/>
        </w:rPr>
      </w:pPr>
    </w:p>
    <w:p w14:paraId="51CCC904" w14:textId="404013A0" w:rsidR="005E3D34" w:rsidRDefault="005E3D34">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ummary on 1</w:t>
      </w:r>
      <w:r w:rsidRPr="005E3D34">
        <w:rPr>
          <w:rFonts w:eastAsiaTheme="minorEastAsia"/>
          <w:kern w:val="2"/>
          <w:vertAlign w:val="superscript"/>
          <w:lang w:eastAsia="zh-CN"/>
        </w:rPr>
        <w:t>st</w:t>
      </w:r>
      <w:r>
        <w:rPr>
          <w:rFonts w:eastAsiaTheme="minorEastAsia"/>
          <w:kern w:val="2"/>
          <w:lang w:eastAsia="zh-CN"/>
        </w:rPr>
        <w:t xml:space="preserve"> round CR discussion:</w:t>
      </w:r>
    </w:p>
    <w:p w14:paraId="5659092B" w14:textId="77777777" w:rsidR="005E3D34" w:rsidRDefault="005E3D34" w:rsidP="005E3D34">
      <w:pPr>
        <w:pStyle w:val="afe"/>
        <w:numPr>
          <w:ilvl w:val="0"/>
          <w:numId w:val="9"/>
        </w:numPr>
        <w:spacing w:line="240" w:lineRule="auto"/>
        <w:contextualSpacing w:val="0"/>
        <w:jc w:val="left"/>
        <w:rPr>
          <w:rFonts w:ascii="Calibri" w:hAnsi="Calibri" w:cs="Calibri"/>
          <w:sz w:val="21"/>
          <w:szCs w:val="21"/>
          <w:lang w:eastAsia="zh-CN"/>
        </w:rPr>
      </w:pPr>
      <w:hyperlink r:id="rId44" w:tgtFrame="_blank" w:history="1">
        <w:r>
          <w:rPr>
            <w:rStyle w:val="afb"/>
            <w:rFonts w:ascii="Calibri" w:hAnsi="Calibri" w:cs="Calibri"/>
            <w:sz w:val="21"/>
            <w:szCs w:val="21"/>
          </w:rPr>
          <w:t>Draft CR v2</w:t>
        </w:r>
      </w:hyperlink>
      <w:r>
        <w:rPr>
          <w:rFonts w:ascii="Calibri" w:hAnsi="Calibri" w:cs="Calibri"/>
          <w:sz w:val="21"/>
          <w:szCs w:val="21"/>
        </w:rPr>
        <w:t xml:space="preserve"> (TP3 proposed by Qualcomm)</w:t>
      </w:r>
    </w:p>
    <w:p w14:paraId="30C19C4D" w14:textId="77777777" w:rsidR="005E3D34" w:rsidRDefault="005E3D34" w:rsidP="005E3D34">
      <w:pPr>
        <w:pStyle w:val="afe"/>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(2nd preference), Huawei/</w:t>
      </w:r>
      <w:proofErr w:type="spellStart"/>
      <w:r>
        <w:rPr>
          <w:rFonts w:ascii="Calibri" w:hAnsi="Calibri" w:cs="Calibri"/>
          <w:sz w:val="21"/>
          <w:szCs w:val="21"/>
        </w:rPr>
        <w:t>HiSilicon</w:t>
      </w:r>
      <w:proofErr w:type="spellEnd"/>
      <w:r>
        <w:rPr>
          <w:rFonts w:ascii="Calibri" w:hAnsi="Calibri" w:cs="Calibri"/>
          <w:sz w:val="21"/>
          <w:szCs w:val="21"/>
        </w:rPr>
        <w:t xml:space="preserve"> (1st preference), Intel, Lenovo/Motorola Mobility, LG, ZTE/</w:t>
      </w:r>
      <w:proofErr w:type="spellStart"/>
      <w:r>
        <w:rPr>
          <w:rFonts w:ascii="Calibri" w:hAnsi="Calibri" w:cs="Calibri"/>
          <w:sz w:val="21"/>
          <w:szCs w:val="21"/>
        </w:rPr>
        <w:t>Sanechips</w:t>
      </w:r>
      <w:proofErr w:type="spellEnd"/>
      <w:r>
        <w:rPr>
          <w:rFonts w:ascii="Calibri" w:hAnsi="Calibri" w:cs="Calibri"/>
          <w:sz w:val="21"/>
          <w:szCs w:val="21"/>
        </w:rPr>
        <w:t>, Qualcomm</w:t>
      </w:r>
    </w:p>
    <w:p w14:paraId="0E95FC1C" w14:textId="2402CD3E" w:rsidR="005E3D34" w:rsidRDefault="005E3D34" w:rsidP="005E3D34">
      <w:pPr>
        <w:pStyle w:val="afe"/>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Ericsson</w:t>
      </w:r>
    </w:p>
    <w:p w14:paraId="2AF57240" w14:textId="77777777" w:rsidR="005E3D34" w:rsidRDefault="005E3D34" w:rsidP="005E3D34">
      <w:pPr>
        <w:pStyle w:val="afe"/>
        <w:numPr>
          <w:ilvl w:val="0"/>
          <w:numId w:val="9"/>
        </w:numPr>
        <w:spacing w:line="240" w:lineRule="auto"/>
        <w:contextualSpacing w:val="0"/>
        <w:jc w:val="left"/>
        <w:rPr>
          <w:rFonts w:ascii="Calibri" w:hAnsi="Calibri" w:cs="Calibri"/>
          <w:sz w:val="21"/>
          <w:szCs w:val="21"/>
        </w:rPr>
      </w:pPr>
      <w:hyperlink r:id="rId45" w:tgtFrame="_blank" w:history="1">
        <w:r>
          <w:rPr>
            <w:rStyle w:val="afb"/>
            <w:rFonts w:ascii="Calibri" w:hAnsi="Calibri" w:cs="Calibri"/>
            <w:sz w:val="21"/>
            <w:szCs w:val="21"/>
          </w:rPr>
          <w:t>Draft CR v3</w:t>
        </w:r>
      </w:hyperlink>
      <w:r>
        <w:t xml:space="preserve"> </w:t>
      </w:r>
      <w:r>
        <w:rPr>
          <w:rFonts w:ascii="Calibri" w:hAnsi="Calibri" w:cs="Calibri"/>
          <w:sz w:val="21"/>
          <w:szCs w:val="21"/>
        </w:rPr>
        <w:t>(TP5 proposed by Ericsson)</w:t>
      </w:r>
    </w:p>
    <w:p w14:paraId="252CBDF2" w14:textId="0294AA3C" w:rsidR="005E3D34" w:rsidRDefault="005E3D34" w:rsidP="005E3D34">
      <w:pPr>
        <w:pStyle w:val="afe"/>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(1</w:t>
      </w:r>
      <w:r>
        <w:rPr>
          <w:rFonts w:ascii="Calibri" w:hAnsi="Calibri" w:cs="Calibri"/>
          <w:sz w:val="21"/>
          <w:szCs w:val="21"/>
          <w:vertAlign w:val="superscript"/>
        </w:rPr>
        <w:t>st</w:t>
      </w:r>
      <w:r>
        <w:rPr>
          <w:rFonts w:ascii="Calibri" w:hAnsi="Calibri" w:cs="Calibri"/>
          <w:sz w:val="21"/>
          <w:szCs w:val="21"/>
        </w:rPr>
        <w:t xml:space="preserve"> preference), Huawei/</w:t>
      </w:r>
      <w:proofErr w:type="spellStart"/>
      <w:r>
        <w:rPr>
          <w:rFonts w:ascii="Calibri" w:hAnsi="Calibri" w:cs="Calibri"/>
          <w:sz w:val="21"/>
          <w:szCs w:val="21"/>
        </w:rPr>
        <w:t>HiSilicon</w:t>
      </w:r>
      <w:proofErr w:type="spellEnd"/>
      <w:r>
        <w:rPr>
          <w:rFonts w:ascii="Calibri" w:hAnsi="Calibri" w:cs="Calibri"/>
          <w:sz w:val="21"/>
          <w:szCs w:val="21"/>
        </w:rPr>
        <w:t xml:space="preserve"> (2</w:t>
      </w:r>
      <w:proofErr w:type="gramStart"/>
      <w:r>
        <w:rPr>
          <w:rFonts w:ascii="Calibri" w:hAnsi="Calibri" w:cs="Calibri"/>
          <w:sz w:val="21"/>
          <w:szCs w:val="21"/>
          <w:vertAlign w:val="superscript"/>
        </w:rPr>
        <w:t>nd</w:t>
      </w:r>
      <w:r>
        <w:rPr>
          <w:rFonts w:ascii="Calibri" w:hAnsi="Calibri" w:cs="Calibri"/>
          <w:sz w:val="21"/>
          <w:szCs w:val="21"/>
        </w:rPr>
        <w:t xml:space="preserve">  preference</w:t>
      </w:r>
      <w:proofErr w:type="gramEnd"/>
      <w:r>
        <w:rPr>
          <w:rFonts w:ascii="Calibri" w:hAnsi="Calibri" w:cs="Calibri"/>
          <w:sz w:val="21"/>
          <w:szCs w:val="21"/>
        </w:rPr>
        <w:t>), Ericsson</w:t>
      </w:r>
    </w:p>
    <w:p w14:paraId="407FA556" w14:textId="77777777" w:rsidR="005E3D34" w:rsidRDefault="005E3D34" w:rsidP="005E3D34">
      <w:pPr>
        <w:pStyle w:val="afe"/>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Intel, Lenovo/Motorola Mobility, LG, ZTE/</w:t>
      </w:r>
      <w:proofErr w:type="spellStart"/>
      <w:r>
        <w:rPr>
          <w:rFonts w:ascii="Calibri" w:hAnsi="Calibri" w:cs="Calibri"/>
          <w:sz w:val="21"/>
          <w:szCs w:val="21"/>
        </w:rPr>
        <w:t>Sanechips</w:t>
      </w:r>
      <w:proofErr w:type="spellEnd"/>
      <w:r>
        <w:rPr>
          <w:rFonts w:ascii="Calibri" w:hAnsi="Calibri" w:cs="Calibri"/>
          <w:sz w:val="21"/>
          <w:szCs w:val="21"/>
        </w:rPr>
        <w:t>, Qualcomm</w:t>
      </w:r>
    </w:p>
    <w:p w14:paraId="753DBABC" w14:textId="10EAFF3A" w:rsidR="005E3D34" w:rsidRPr="005E3D34" w:rsidRDefault="005E3D34">
      <w:pPr>
        <w:spacing w:after="0" w:line="240" w:lineRule="auto"/>
        <w:rPr>
          <w:rFonts w:eastAsiaTheme="minorEastAsia" w:hint="eastAsia"/>
          <w:kern w:val="2"/>
          <w:lang w:eastAsia="zh-CN"/>
        </w:rPr>
      </w:pPr>
      <w:r>
        <w:rPr>
          <w:rFonts w:eastAsiaTheme="minorEastAsia" w:hint="eastAsia"/>
          <w:kern w:val="2"/>
          <w:lang w:eastAsia="zh-CN"/>
        </w:rPr>
        <w:lastRenderedPageBreak/>
        <w:t>M</w:t>
      </w:r>
      <w:r>
        <w:rPr>
          <w:rFonts w:eastAsiaTheme="minorEastAsia"/>
          <w:kern w:val="2"/>
          <w:lang w:eastAsia="zh-CN"/>
        </w:rPr>
        <w:t xml:space="preserve">oderator’s note: There is no convergence on either of the above CRs. The controversial part is frequency hopping for unlicensed operation. So </w:t>
      </w:r>
      <w:hyperlink r:id="rId46" w:history="1">
        <w:r w:rsidRPr="005E3D34">
          <w:rPr>
            <w:rStyle w:val="afb"/>
            <w:rFonts w:eastAsiaTheme="minorEastAsia"/>
            <w:kern w:val="2"/>
            <w:lang w:eastAsia="zh-CN"/>
          </w:rPr>
          <w:t>Draft CR v4</w:t>
        </w:r>
      </w:hyperlink>
      <w:r>
        <w:rPr>
          <w:rFonts w:eastAsiaTheme="minorEastAsia"/>
          <w:kern w:val="2"/>
          <w:lang w:eastAsia="zh-CN"/>
        </w:rPr>
        <w:t xml:space="preserve"> is proposed with the following TP, which is common part of  </w:t>
      </w:r>
      <w:hyperlink r:id="rId47" w:tgtFrame="_blank" w:history="1">
        <w:r>
          <w:rPr>
            <w:rStyle w:val="afb"/>
            <w:rFonts w:ascii="Calibri" w:hAnsi="Calibri" w:cs="Calibri"/>
            <w:sz w:val="21"/>
            <w:szCs w:val="21"/>
          </w:rPr>
          <w:t>Draft CR v2</w:t>
        </w:r>
      </w:hyperlink>
      <w:r>
        <w:rPr>
          <w:rFonts w:ascii="Calibri" w:hAnsi="Calibri" w:cs="Calibri"/>
          <w:sz w:val="21"/>
          <w:szCs w:val="21"/>
        </w:rPr>
        <w:t xml:space="preserve"> and </w:t>
      </w:r>
      <w:hyperlink r:id="rId48" w:tgtFrame="_blank" w:history="1">
        <w:r>
          <w:rPr>
            <w:rStyle w:val="afb"/>
            <w:rFonts w:ascii="Calibri" w:hAnsi="Calibri" w:cs="Calibri"/>
            <w:sz w:val="21"/>
            <w:szCs w:val="21"/>
          </w:rPr>
          <w:t>Draft CR v3</w:t>
        </w:r>
      </w:hyperlink>
      <w:r w:rsidR="009E26E6">
        <w:rPr>
          <w:rStyle w:val="afb"/>
          <w:rFonts w:ascii="Calibri" w:hAnsi="Calibri" w:cs="Calibri"/>
          <w:sz w:val="21"/>
          <w:szCs w:val="21"/>
        </w:rPr>
        <w:t>.</w:t>
      </w:r>
    </w:p>
    <w:p w14:paraId="4E4FF186" w14:textId="191CA6C1" w:rsidR="005E3D34" w:rsidRDefault="005E3D34">
      <w:pPr>
        <w:spacing w:after="0" w:line="240" w:lineRule="auto"/>
        <w:rPr>
          <w:rFonts w:eastAsiaTheme="minorEastAsia"/>
          <w:kern w:val="2"/>
          <w:lang w:eastAsia="zh-CN"/>
        </w:rPr>
      </w:pPr>
    </w:p>
    <w:p w14:paraId="5FD440EC" w14:textId="55BF882D" w:rsidR="006319D8" w:rsidRDefault="006319D8" w:rsidP="006319D8">
      <w:pPr>
        <w:pStyle w:val="3"/>
        <w:spacing w:after="0"/>
        <w:rPr>
          <w:sz w:val="21"/>
          <w:highlight w:val="yellow"/>
          <w:lang w:eastAsia="zh-CN"/>
        </w:rPr>
      </w:pPr>
      <w:r>
        <w:rPr>
          <w:sz w:val="21"/>
          <w:highlight w:val="yellow"/>
          <w:lang w:eastAsia="zh-CN"/>
        </w:rPr>
        <w:t xml:space="preserve">TP </w:t>
      </w:r>
      <w:r>
        <w:rPr>
          <w:sz w:val="21"/>
          <w:highlight w:val="yellow"/>
          <w:lang w:eastAsia="zh-CN"/>
        </w:rPr>
        <w:t>6</w:t>
      </w:r>
      <w:r>
        <w:rPr>
          <w:sz w:val="21"/>
          <w:highlight w:val="yellow"/>
          <w:lang w:eastAsia="zh-CN"/>
        </w:rPr>
        <w:t>:</w:t>
      </w:r>
    </w:p>
    <w:p w14:paraId="7B35F3BB" w14:textId="77777777" w:rsidR="006319D8" w:rsidRDefault="006319D8">
      <w:pPr>
        <w:spacing w:after="0" w:line="240" w:lineRule="auto"/>
        <w:rPr>
          <w:rFonts w:eastAsiaTheme="minorEastAsia" w:hint="eastAsia"/>
          <w:kern w:val="2"/>
          <w:lang w:eastAsia="zh-CN"/>
        </w:rPr>
      </w:pPr>
    </w:p>
    <w:p w14:paraId="3A0938B3" w14:textId="77777777" w:rsidR="009E26E6" w:rsidRDefault="009E26E6" w:rsidP="009E26E6">
      <w:pPr>
        <w:pStyle w:val="ab"/>
        <w:jc w:val="center"/>
        <w:rPr>
          <w:color w:val="FF0000"/>
          <w:szCs w:val="20"/>
          <w:lang w:eastAsia="zh-CN"/>
        </w:rPr>
      </w:pPr>
      <w:r>
        <w:rPr>
          <w:color w:val="FF0000"/>
          <w:szCs w:val="20"/>
        </w:rPr>
        <w:t>*** Unchanged text omitted ***</w:t>
      </w:r>
    </w:p>
    <w:p w14:paraId="0ED10B9D" w14:textId="77777777" w:rsidR="009E26E6" w:rsidRDefault="009E26E6" w:rsidP="009E26E6">
      <w:pPr>
        <w:rPr>
          <w:sz w:val="32"/>
        </w:rPr>
      </w:pPr>
      <w:r>
        <w:rPr>
          <w:sz w:val="32"/>
        </w:rPr>
        <w:t>6.3</w:t>
      </w:r>
      <w:r>
        <w:rPr>
          <w:sz w:val="32"/>
        </w:rPr>
        <w:tab/>
        <w:t>UE PUSCH frequency hopping procedure</w:t>
      </w:r>
    </w:p>
    <w:p w14:paraId="04B73EAF" w14:textId="77777777" w:rsidR="009E26E6" w:rsidRDefault="009E26E6" w:rsidP="009E26E6">
      <w:pPr>
        <w:rPr>
          <w:sz w:val="28"/>
        </w:rPr>
      </w:pPr>
      <w:r>
        <w:rPr>
          <w:sz w:val="28"/>
        </w:rPr>
        <w:t>6.3.1</w:t>
      </w:r>
      <w:r>
        <w:rPr>
          <w:sz w:val="28"/>
        </w:rPr>
        <w:tab/>
        <w:t>Freq</w:t>
      </w:r>
      <w:bookmarkStart w:id="29" w:name="_GoBack"/>
      <w:bookmarkEnd w:id="29"/>
      <w:r>
        <w:rPr>
          <w:sz w:val="28"/>
        </w:rPr>
        <w:t>uency hopping for PUSCH repetition Type A</w:t>
      </w:r>
    </w:p>
    <w:p w14:paraId="04EC7F58" w14:textId="77777777" w:rsidR="009E26E6" w:rsidRDefault="009E26E6" w:rsidP="009E26E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FDDF62E" w14:textId="77777777" w:rsidR="009E26E6" w:rsidRDefault="009E26E6" w:rsidP="009E26E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13A5127" w14:textId="77777777" w:rsidR="009E26E6" w:rsidRDefault="009E26E6" w:rsidP="009E26E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D54FB3" w14:textId="77777777" w:rsidR="009E26E6" w:rsidRDefault="009E26E6" w:rsidP="009E26E6">
      <w:pPr>
        <w:jc w:val="center"/>
        <w:rPr>
          <w:rFonts w:eastAsiaTheme="minorEastAsia" w:cs="Arial"/>
          <w:lang w:eastAsia="zh-CN"/>
        </w:rPr>
      </w:pPr>
      <w:r>
        <w:rPr>
          <w:color w:val="FF0000"/>
        </w:rPr>
        <w:t>*** Unchanged text omitted ***</w:t>
      </w:r>
    </w:p>
    <w:p w14:paraId="28F17C71" w14:textId="533FB4D2" w:rsidR="005E3D34" w:rsidRDefault="005E3D34">
      <w:pPr>
        <w:spacing w:after="0" w:line="240" w:lineRule="auto"/>
        <w:rPr>
          <w:rFonts w:eastAsiaTheme="minorEastAsia"/>
          <w:kern w:val="2"/>
          <w:lang w:eastAsia="zh-CN"/>
        </w:rPr>
      </w:pPr>
    </w:p>
    <w:p w14:paraId="4C207D08" w14:textId="59502DBA" w:rsidR="009E26E6" w:rsidRDefault="009E26E6" w:rsidP="009E26E6">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w:t>
      </w:r>
      <w:r>
        <w:rPr>
          <w:rFonts w:eastAsiaTheme="minorEastAsia"/>
          <w:kern w:val="2"/>
          <w:lang w:eastAsia="zh-CN"/>
        </w:rPr>
        <w:t>view</w:t>
      </w:r>
      <w:r>
        <w:rPr>
          <w:rFonts w:eastAsiaTheme="minorEastAsia"/>
          <w:kern w:val="2"/>
          <w:lang w:eastAsia="zh-CN"/>
        </w:rPr>
        <w:t xml:space="preserve"> if any in the following table:</w:t>
      </w:r>
    </w:p>
    <w:tbl>
      <w:tblPr>
        <w:tblStyle w:val="af7"/>
        <w:tblW w:w="0" w:type="auto"/>
        <w:tblLook w:val="04A0" w:firstRow="1" w:lastRow="0" w:firstColumn="1" w:lastColumn="0" w:noHBand="0" w:noVBand="1"/>
      </w:tblPr>
      <w:tblGrid>
        <w:gridCol w:w="1980"/>
        <w:gridCol w:w="7513"/>
      </w:tblGrid>
      <w:tr w:rsidR="009E26E6" w14:paraId="44CE6A55" w14:textId="77777777" w:rsidTr="00317CC9">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98AA7" w14:textId="77777777" w:rsidR="009E26E6" w:rsidRDefault="009E26E6" w:rsidP="00317CC9">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F8EDFB" w14:textId="77777777" w:rsidR="009E26E6" w:rsidRDefault="009E26E6" w:rsidP="00317CC9">
            <w:pPr>
              <w:spacing w:before="0" w:after="0" w:line="240" w:lineRule="auto"/>
              <w:rPr>
                <w:kern w:val="2"/>
                <w:lang w:eastAsia="zh-CN"/>
              </w:rPr>
            </w:pPr>
            <w:r>
              <w:rPr>
                <w:kern w:val="2"/>
                <w:lang w:eastAsia="zh-CN"/>
              </w:rPr>
              <w:t>View</w:t>
            </w:r>
          </w:p>
        </w:tc>
      </w:tr>
      <w:tr w:rsidR="009E26E6" w14:paraId="10BB25BB" w14:textId="77777777" w:rsidTr="00317CC9">
        <w:trPr>
          <w:trHeight w:val="424"/>
        </w:trPr>
        <w:tc>
          <w:tcPr>
            <w:tcW w:w="1980" w:type="dxa"/>
            <w:tcBorders>
              <w:top w:val="single" w:sz="4" w:space="0" w:color="auto"/>
              <w:left w:val="single" w:sz="4" w:space="0" w:color="auto"/>
              <w:bottom w:val="single" w:sz="4" w:space="0" w:color="auto"/>
              <w:right w:val="single" w:sz="4" w:space="0" w:color="auto"/>
            </w:tcBorders>
          </w:tcPr>
          <w:p w14:paraId="3DD228E7" w14:textId="67F1BEAB" w:rsidR="009E26E6" w:rsidRDefault="009E26E6" w:rsidP="00317CC9">
            <w:pPr>
              <w:spacing w:before="0" w:after="0" w:line="240" w:lineRule="auto"/>
              <w:rPr>
                <w:kern w:val="2"/>
                <w:lang w:eastAsia="zh-CN"/>
              </w:rPr>
            </w:pPr>
          </w:p>
        </w:tc>
        <w:tc>
          <w:tcPr>
            <w:tcW w:w="7513" w:type="dxa"/>
            <w:tcBorders>
              <w:top w:val="single" w:sz="4" w:space="0" w:color="auto"/>
              <w:left w:val="single" w:sz="4" w:space="0" w:color="auto"/>
              <w:bottom w:val="single" w:sz="4" w:space="0" w:color="auto"/>
              <w:right w:val="single" w:sz="4" w:space="0" w:color="auto"/>
            </w:tcBorders>
          </w:tcPr>
          <w:p w14:paraId="42780095" w14:textId="73F70E6F" w:rsidR="009E26E6" w:rsidRDefault="009E26E6" w:rsidP="00317CC9">
            <w:pPr>
              <w:spacing w:after="0" w:line="240" w:lineRule="auto"/>
              <w:rPr>
                <w:rFonts w:eastAsiaTheme="minorEastAsia"/>
                <w:lang w:eastAsia="zh-CN"/>
              </w:rPr>
            </w:pPr>
          </w:p>
        </w:tc>
      </w:tr>
    </w:tbl>
    <w:p w14:paraId="4E08B7DA" w14:textId="77777777" w:rsidR="005E3D34" w:rsidRPr="009E26E6" w:rsidRDefault="005E3D34">
      <w:pPr>
        <w:spacing w:after="0" w:line="240" w:lineRule="auto"/>
        <w:rPr>
          <w:rFonts w:eastAsiaTheme="minorEastAsia" w:hint="eastAsia"/>
          <w:kern w:val="2"/>
          <w:lang w:eastAsia="zh-CN"/>
        </w:rPr>
      </w:pPr>
    </w:p>
    <w:p w14:paraId="0C4991D5" w14:textId="77777777" w:rsidR="00DE4DF3" w:rsidRDefault="009D76BA">
      <w:pPr>
        <w:pStyle w:val="1"/>
        <w:ind w:left="0" w:firstLine="0"/>
      </w:pPr>
      <w:r>
        <w:t>References</w:t>
      </w:r>
    </w:p>
    <w:bookmarkStart w:id="30" w:name="_Ref80002332"/>
    <w:p w14:paraId="0C4991D6" w14:textId="77777777" w:rsidR="00DE4DF3" w:rsidRDefault="009D76BA">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0C4991D7" w14:textId="77777777" w:rsidR="00DE4DF3" w:rsidRDefault="009D76BA">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0C4991D8" w14:textId="77777777" w:rsidR="00DE4DF3" w:rsidRDefault="009D76BA">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DE4DF3">
      <w:headerReference w:type="even" r:id="rId49"/>
      <w:headerReference w:type="default" r:id="rId50"/>
      <w:footerReference w:type="even" r:id="rId51"/>
      <w:footerReference w:type="default" r:id="rId5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B726" w14:textId="77777777" w:rsidR="00EE6F75" w:rsidRDefault="00EE6F75">
      <w:pPr>
        <w:spacing w:after="0" w:line="240" w:lineRule="auto"/>
      </w:pPr>
      <w:r>
        <w:separator/>
      </w:r>
    </w:p>
  </w:endnote>
  <w:endnote w:type="continuationSeparator" w:id="0">
    <w:p w14:paraId="450588D1" w14:textId="77777777" w:rsidR="00EE6F75" w:rsidRDefault="00EE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91E6" w14:textId="77777777" w:rsidR="005E3D34" w:rsidRDefault="005E3D34">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C4991E7" w14:textId="77777777" w:rsidR="005E3D34" w:rsidRDefault="005E3D3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Content>
      <w:p w14:paraId="0C4991E8" w14:textId="77777777" w:rsidR="005E3D34" w:rsidRDefault="005E3D34">
        <w:pPr>
          <w:pStyle w:val="ae"/>
        </w:pPr>
        <w:r>
          <w:fldChar w:fldCharType="begin"/>
        </w:r>
        <w:r>
          <w:instrText>PAGE   \* MERGEFORMAT</w:instrText>
        </w:r>
        <w:r>
          <w:fldChar w:fldCharType="separate"/>
        </w:r>
        <w:r>
          <w:rPr>
            <w:lang w:val="zh-CN" w:eastAsia="zh-CN"/>
          </w:rPr>
          <w:t>7</w:t>
        </w:r>
        <w:r>
          <w:fldChar w:fldCharType="end"/>
        </w:r>
      </w:p>
    </w:sdtContent>
  </w:sdt>
  <w:p w14:paraId="0C4991E9" w14:textId="77777777" w:rsidR="005E3D34" w:rsidRDefault="005E3D34">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1596" w14:textId="77777777" w:rsidR="00EE6F75" w:rsidRDefault="00EE6F75">
      <w:pPr>
        <w:spacing w:after="0" w:line="240" w:lineRule="auto"/>
      </w:pPr>
      <w:r>
        <w:separator/>
      </w:r>
    </w:p>
  </w:footnote>
  <w:footnote w:type="continuationSeparator" w:id="0">
    <w:p w14:paraId="7A108728" w14:textId="77777777" w:rsidR="00EE6F75" w:rsidRDefault="00EE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91E3" w14:textId="77777777" w:rsidR="005E3D34" w:rsidRDefault="005E3D3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Content>
      <w:p w14:paraId="0C4991E4" w14:textId="77777777" w:rsidR="005E3D34" w:rsidRDefault="005E3D34">
        <w:pPr>
          <w:pStyle w:val="af"/>
          <w:jc w:val="center"/>
        </w:pPr>
        <w:r>
          <w:fldChar w:fldCharType="begin"/>
        </w:r>
        <w:r>
          <w:instrText>PAGE   \* MERGEFORMAT</w:instrText>
        </w:r>
        <w:r>
          <w:fldChar w:fldCharType="separate"/>
        </w:r>
        <w:r>
          <w:rPr>
            <w:lang w:val="zh-CN" w:eastAsia="zh-CN"/>
          </w:rPr>
          <w:t>7</w:t>
        </w:r>
        <w:r>
          <w:fldChar w:fldCharType="end"/>
        </w:r>
      </w:p>
    </w:sdtContent>
  </w:sdt>
  <w:p w14:paraId="0C4991E5" w14:textId="77777777" w:rsidR="005E3D34" w:rsidRDefault="005E3D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D3D"/>
    <w:multiLevelType w:val="hybridMultilevel"/>
    <w:tmpl w:val="B6E63B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7"/>
  </w:num>
  <w:num w:numId="6">
    <w:abstractNumId w:val="1"/>
  </w:num>
  <w:num w:numId="7">
    <w:abstractNumId w:val="5"/>
  </w:num>
  <w:num w:numId="8">
    <w:abstractNumId w:val="3"/>
  </w:num>
  <w:num w:numId="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6EA"/>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419"/>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6837"/>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4D2D"/>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3D34"/>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19D8"/>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6BA"/>
    <w:rsid w:val="009D7776"/>
    <w:rsid w:val="009D7C4F"/>
    <w:rsid w:val="009E0018"/>
    <w:rsid w:val="009E02C7"/>
    <w:rsid w:val="009E05C4"/>
    <w:rsid w:val="009E1726"/>
    <w:rsid w:val="009E1F70"/>
    <w:rsid w:val="009E2509"/>
    <w:rsid w:val="009E26E6"/>
    <w:rsid w:val="009E2B9C"/>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37B"/>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97E"/>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4DF3"/>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75"/>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9052"/>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styleId="aff1">
    <w:name w:val="Unresolved Mention"/>
    <w:basedOn w:val="a0"/>
    <w:uiPriority w:val="99"/>
    <w:semiHidden/>
    <w:unhideWhenUsed/>
    <w:rsid w:val="005E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2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hyperlink" Target="https://www.3gpp.org/ftp/tsg_ran/WG1_RL1/TSGR1_106-e/Inbox/drafts/7.2.2/106-e-NR-NRU-02/Draft%20v4%20Correction%20on%20frequency%20hopping%20for%20multi-PUSCH%20scheduling%20with%20single%20DCI.docx" TargetMode="Externa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263062-EAD9-4FA2-A52A-5EE128C4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5779</Words>
  <Characters>32943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3</cp:revision>
  <cp:lastPrinted>2016-09-30T10:19:00Z</cp:lastPrinted>
  <dcterms:created xsi:type="dcterms:W3CDTF">2021-08-23T23:57:00Z</dcterms:created>
  <dcterms:modified xsi:type="dcterms:W3CDTF">2021-08-23T23:58:00Z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