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Heading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Heading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BF0B587" w14:textId="77777777" w:rsidR="00BB1EE6" w:rsidRDefault="00155587">
      <w:pPr>
        <w:pStyle w:val="BodyText"/>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CommentReference"/>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pt;height:37.2pt" o:ole="">
            <v:imagedata r:id="rId14" o:title=""/>
          </v:shape>
          <o:OLEObject Type="Embed" ProgID="Equation.DSMT4" ShapeID="_x0000_i1025" DrawAspect="Content" ObjectID="_1691242335"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2pt;height:14.4pt" o:ole="">
            <v:imagedata r:id="rId16" o:title=""/>
          </v:shape>
          <o:OLEObject Type="Embed" ProgID="Equation.3" ShapeID="_x0000_i1026" DrawAspect="Content" ObjectID="_1691242336"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7.2pt;height:14.4pt" o:ole="">
            <v:imagedata r:id="rId18" o:title=""/>
          </v:shape>
          <o:OLEObject Type="Embed" ProgID="Equation.3" ShapeID="_x0000_i1027" DrawAspect="Content" ObjectID="_1691242337"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7.6pt;height:21.6pt" o:ole="">
            <v:imagedata r:id="rId20" o:title=""/>
          </v:shape>
          <o:OLEObject Type="Embed" ProgID="Equation.3" ShapeID="_x0000_i1028" DrawAspect="Content" ObjectID="_1691242338"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6.8pt;height:21.6pt" o:ole="">
            <v:imagedata r:id="rId22" o:title=""/>
          </v:shape>
          <o:OLEObject Type="Embed" ProgID="Equation.3" ShapeID="_x0000_i1029" DrawAspect="Content" ObjectID="_1691242339"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4.4pt;height:14.4pt" o:ole="">
            <v:imagedata r:id="rId24" o:title=""/>
          </v:shape>
          <o:OLEObject Type="Embed" ProgID="Equation.3" ShapeID="_x0000_i1030" DrawAspect="Content" ObjectID="_1691242340"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4pt;height:37.2pt" o:ole="">
            <v:imagedata r:id="rId26" o:title=""/>
          </v:shape>
          <o:OLEObject Type="Embed" ProgID="Equation.3" ShapeID="_x0000_i1031" DrawAspect="Content" ObjectID="_1691242341"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4.4pt;height:14.4pt" o:ole="">
            <v:imagedata r:id="rId28" o:title=""/>
          </v:shape>
          <o:OLEObject Type="Embed" ProgID="Equation.3" ShapeID="_x0000_i1032" DrawAspect="Content" ObjectID="_1691242342"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2pt;height:14.4pt" o:ole="">
            <v:imagedata r:id="rId30" o:title=""/>
          </v:shape>
          <o:OLEObject Type="Embed" ProgID="Equation.3" ShapeID="_x0000_i1033" DrawAspect="Content" ObjectID="_1691242343"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7.2pt;height:14.4pt" o:ole="">
            <v:imagedata r:id="rId32" o:title=""/>
          </v:shape>
          <o:OLEObject Type="Embed" ProgID="Equation.3" ShapeID="_x0000_i1034" DrawAspect="Content" ObjectID="_1691242344"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Heading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Heading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Heading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1: Conclusion is </w:t>
      </w:r>
      <w:proofErr w:type="gramStart"/>
      <w:r>
        <w:rPr>
          <w:rFonts w:eastAsiaTheme="minorEastAsia" w:cs="Arial"/>
          <w:sz w:val="20"/>
          <w:szCs w:val="20"/>
          <w:lang w:eastAsia="zh-CN"/>
        </w:rPr>
        <w:t>enough</w:t>
      </w:r>
      <w:proofErr w:type="gramEnd"/>
      <w:r>
        <w:rPr>
          <w:rFonts w:eastAsiaTheme="minorEastAsia" w:cs="Arial"/>
          <w:sz w:val="20"/>
          <w:szCs w:val="20"/>
          <w:lang w:eastAsia="zh-CN"/>
        </w:rPr>
        <w:t xml:space="preserve"> and no spec change is needed.</w:t>
      </w:r>
    </w:p>
    <w:p w14:paraId="2D099237" w14:textId="77777777" w:rsidR="00BB1EE6" w:rsidRDefault="00155587">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w:t>
            </w:r>
            <w:proofErr w:type="gramStart"/>
            <w:r>
              <w:rPr>
                <w:kern w:val="2"/>
                <w:lang w:eastAsia="zh-CN"/>
              </w:rPr>
              <w:t>in itself if</w:t>
            </w:r>
            <w:proofErr w:type="gramEnd"/>
            <w:r>
              <w:rPr>
                <w:kern w:val="2"/>
                <w:lang w:eastAsia="zh-CN"/>
              </w:rPr>
              <w:t xml:space="preserve">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proofErr w:type="gramStart"/>
            <w:r>
              <w:rPr>
                <w:rFonts w:eastAsiaTheme="minorEastAsia"/>
                <w:kern w:val="2"/>
                <w:lang w:eastAsia="zh-CN"/>
              </w:rPr>
              <w:t>’  is</w:t>
            </w:r>
            <w:proofErr w:type="gramEnd"/>
            <w:r>
              <w:rPr>
                <w:rFonts w:eastAsiaTheme="minorEastAsia"/>
                <w:kern w:val="2"/>
                <w:lang w:eastAsia="zh-CN"/>
              </w:rPr>
              <w:t xml:space="preserve">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Heading1"/>
      </w:pPr>
      <w:r>
        <w:lastRenderedPageBreak/>
        <w:t>4 Summary and Proposal</w:t>
      </w:r>
    </w:p>
    <w:p w14:paraId="08814E8F" w14:textId="77777777" w:rsidR="00BB1EE6" w:rsidRDefault="00155587">
      <w:pPr>
        <w:pStyle w:val="Heading3"/>
        <w:rPr>
          <w:sz w:val="22"/>
          <w:lang w:eastAsia="zh-CN"/>
        </w:rPr>
      </w:pPr>
      <w:r>
        <w:rPr>
          <w:sz w:val="22"/>
          <w:lang w:eastAsia="zh-CN"/>
        </w:rPr>
        <w:t>Summary on Question 1:</w:t>
      </w:r>
    </w:p>
    <w:p w14:paraId="63AF6C1C" w14:textId="77777777" w:rsidR="00BB1EE6" w:rsidRDefault="00155587">
      <w:pPr>
        <w:pStyle w:val="ListParagraph"/>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 xml:space="preserve">ot </w:t>
      </w:r>
      <w:proofErr w:type="gramStart"/>
      <w:r>
        <w:rPr>
          <w:rFonts w:eastAsiaTheme="minorEastAsia"/>
          <w:sz w:val="21"/>
          <w:lang w:eastAsia="zh-CN"/>
        </w:rPr>
        <w:t>support:</w:t>
      </w:r>
      <w:proofErr w:type="gramEnd"/>
      <w:r>
        <w:rPr>
          <w:rFonts w:eastAsiaTheme="minorEastAsia"/>
          <w:sz w:val="21"/>
          <w:lang w:eastAsia="zh-CN"/>
        </w:rPr>
        <w:t xml:space="preserve">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Heading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2BB3C753"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w:t>
      </w:r>
      <w:r w:rsidR="00690648">
        <w:rPr>
          <w:rFonts w:eastAsiaTheme="minorEastAsia"/>
          <w:b/>
          <w:sz w:val="21"/>
          <w:lang w:eastAsia="zh-CN"/>
        </w:rPr>
        <w:t>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BodyText"/>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35E915DA" w:rsidR="00BB1EE6" w:rsidRDefault="00155587">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w:t>
      </w:r>
      <w:r w:rsidR="00690648">
        <w:rPr>
          <w:rFonts w:eastAsiaTheme="minorEastAsia"/>
          <w:b/>
          <w:sz w:val="21"/>
          <w:lang w:eastAsia="zh-CN"/>
        </w:rPr>
        <w:t>4</w:t>
      </w:r>
      <w:r>
        <w:rPr>
          <w:rFonts w:eastAsiaTheme="minorEastAsia"/>
          <w:sz w:val="21"/>
          <w:lang w:eastAsia="zh-CN"/>
        </w:rPr>
        <w:t>: Proposed by Qualcomm</w:t>
      </w:r>
    </w:p>
    <w:p w14:paraId="477D1243" w14:textId="77777777" w:rsidR="00BB1EE6" w:rsidRDefault="00155587">
      <w:pPr>
        <w:pStyle w:val="BodyText"/>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214F5746" w:rsidR="00BB1EE6" w:rsidRDefault="00155587">
      <w:pPr>
        <w:pStyle w:val="Heading3"/>
        <w:spacing w:after="0"/>
        <w:rPr>
          <w:sz w:val="21"/>
          <w:lang w:eastAsia="zh-CN"/>
        </w:rPr>
      </w:pPr>
      <w:r w:rsidRPr="00690648">
        <w:rPr>
          <w:rFonts w:hint="eastAsia"/>
          <w:sz w:val="21"/>
          <w:lang w:eastAsia="zh-CN"/>
        </w:rPr>
        <w:t>M</w:t>
      </w:r>
      <w:r w:rsidRPr="00690648">
        <w:rPr>
          <w:sz w:val="21"/>
          <w:lang w:eastAsia="zh-CN"/>
        </w:rPr>
        <w:t>oderator Proposal</w:t>
      </w:r>
      <w:r w:rsidR="00690648" w:rsidRPr="00690648">
        <w:rPr>
          <w:sz w:val="21"/>
          <w:lang w:eastAsia="zh-CN"/>
        </w:rPr>
        <w:t xml:space="preserve"> 1</w:t>
      </w:r>
      <w:r w:rsidRPr="00690648">
        <w:rPr>
          <w:sz w:val="21"/>
          <w:lang w:eastAsia="zh-CN"/>
        </w:rPr>
        <w:t>:</w:t>
      </w:r>
    </w:p>
    <w:p w14:paraId="5F0D2508" w14:textId="02B566CC"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w:t>
      </w:r>
      <w:r w:rsidR="00621D42">
        <w:rPr>
          <w:rFonts w:eastAsiaTheme="minorEastAsia"/>
          <w:sz w:val="21"/>
          <w:lang w:eastAsia="zh-CN"/>
        </w:rPr>
        <w:t>4</w:t>
      </w:r>
      <w:r>
        <w:rPr>
          <w:rFonts w:eastAsiaTheme="minorEastAsia"/>
          <w:sz w:val="21"/>
          <w:lang w:eastAsia="zh-CN"/>
        </w:rPr>
        <w:t>:</w:t>
      </w:r>
    </w:p>
    <w:p w14:paraId="16528910" w14:textId="77777777" w:rsidR="00BB1EE6" w:rsidRDefault="00155587">
      <w:pPr>
        <w:pStyle w:val="BodyText"/>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2843B2" w:rsidRPr="00557A54" w14:paraId="0CBC79A1" w14:textId="77777777" w:rsidTr="003D4961">
        <w:trPr>
          <w:trHeight w:val="428"/>
        </w:trPr>
        <w:tc>
          <w:tcPr>
            <w:tcW w:w="2099" w:type="dxa"/>
            <w:tcBorders>
              <w:top w:val="single" w:sz="4" w:space="0" w:color="auto"/>
              <w:left w:val="single" w:sz="4" w:space="0" w:color="auto"/>
              <w:bottom w:val="single" w:sz="4" w:space="0" w:color="auto"/>
              <w:right w:val="single" w:sz="4" w:space="0" w:color="auto"/>
            </w:tcBorders>
          </w:tcPr>
          <w:p w14:paraId="7DE01C2D" w14:textId="77777777" w:rsidR="002843B2" w:rsidRDefault="002843B2" w:rsidP="003D4961">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19A5E7DB" w14:textId="77777777" w:rsidR="002843B2" w:rsidRPr="00557A54" w:rsidRDefault="002843B2" w:rsidP="003D4961">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2843B2" w:rsidRPr="0007795C" w14:paraId="6F2439F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9912CE4" w14:textId="611F7019" w:rsidR="002843B2" w:rsidRPr="002843B2" w:rsidRDefault="002843B2" w:rsidP="002843B2">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51742109" w14:textId="25FE7607" w:rsidR="002843B2" w:rsidRPr="00557A54" w:rsidRDefault="002843B2" w:rsidP="002843B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CC6764" w:rsidRPr="0007795C" w14:paraId="2D03912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836E2E8" w14:textId="028101EA" w:rsidR="00CC6764" w:rsidRDefault="00CC6764" w:rsidP="002843B2">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AB91C3" w14:textId="7B9AD8BB" w:rsidR="00CC6764" w:rsidRDefault="00CC6764" w:rsidP="002843B2">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80C2173" w14:textId="237860DD" w:rsidR="00BB1EE6" w:rsidRDefault="00BB1EE6">
      <w:pPr>
        <w:rPr>
          <w:color w:val="FF0000"/>
          <w:lang w:eastAsia="zh-CN"/>
        </w:rPr>
      </w:pPr>
    </w:p>
    <w:p w14:paraId="5C28B967" w14:textId="07D31232" w:rsidR="00362164" w:rsidRDefault="00362164" w:rsidP="00362164">
      <w:pPr>
        <w:spacing w:after="0" w:line="240" w:lineRule="auto"/>
        <w:rPr>
          <w:rFonts w:eastAsia="Yu Mincho"/>
          <w:kern w:val="2"/>
          <w:lang w:eastAsia="ja-JP"/>
        </w:rPr>
      </w:pPr>
      <w:r w:rsidRPr="00362164">
        <w:rPr>
          <w:rFonts w:eastAsia="Yu Mincho" w:hint="eastAsia"/>
          <w:kern w:val="2"/>
          <w:lang w:eastAsia="ja-JP"/>
        </w:rPr>
        <w:t>M</w:t>
      </w:r>
      <w:r w:rsidRPr="00362164">
        <w:rPr>
          <w:rFonts w:eastAsia="Yu Mincho"/>
          <w:kern w:val="2"/>
          <w:lang w:eastAsia="ja-JP"/>
        </w:rPr>
        <w:t>oderator’s note:</w:t>
      </w:r>
      <w:r>
        <w:rPr>
          <w:rFonts w:eastAsia="Yu Mincho"/>
          <w:kern w:val="2"/>
          <w:lang w:eastAsia="ja-JP"/>
        </w:rPr>
        <w:t xml:space="preserve"> According to the discussions so far, two TPs are proposed by companies to solve unlicensed operation problem as provided below.</w:t>
      </w:r>
    </w:p>
    <w:p w14:paraId="6B45307C" w14:textId="202E1D9B" w:rsidR="00362164" w:rsidRDefault="00362164" w:rsidP="00362164">
      <w:pPr>
        <w:pStyle w:val="Heading3"/>
        <w:spacing w:after="0"/>
        <w:rPr>
          <w:sz w:val="21"/>
          <w:highlight w:val="yellow"/>
          <w:lang w:eastAsia="zh-CN"/>
        </w:rPr>
      </w:pPr>
      <w:r>
        <w:rPr>
          <w:sz w:val="21"/>
          <w:highlight w:val="yellow"/>
          <w:lang w:eastAsia="zh-CN"/>
        </w:rPr>
        <w:t>TP 3:</w:t>
      </w:r>
    </w:p>
    <w:p w14:paraId="41B2ADF8" w14:textId="77777777" w:rsidR="00362164" w:rsidRDefault="00362164" w:rsidP="00362164">
      <w:pPr>
        <w:pStyle w:val="BodyText"/>
        <w:jc w:val="center"/>
        <w:rPr>
          <w:color w:val="FF0000"/>
          <w:szCs w:val="20"/>
          <w:lang w:eastAsia="zh-CN"/>
        </w:rPr>
      </w:pPr>
      <w:r>
        <w:rPr>
          <w:color w:val="FF0000"/>
          <w:szCs w:val="20"/>
        </w:rPr>
        <w:t>*** Unchanged text omitted ***</w:t>
      </w:r>
    </w:p>
    <w:p w14:paraId="7EC8CF11" w14:textId="77777777" w:rsidR="00362164" w:rsidRDefault="00362164" w:rsidP="00362164">
      <w:pPr>
        <w:rPr>
          <w:sz w:val="32"/>
        </w:rPr>
      </w:pPr>
      <w:r>
        <w:rPr>
          <w:sz w:val="32"/>
        </w:rPr>
        <w:lastRenderedPageBreak/>
        <w:t>6.3</w:t>
      </w:r>
      <w:r>
        <w:rPr>
          <w:sz w:val="32"/>
        </w:rPr>
        <w:tab/>
        <w:t>UE PUSCH frequency hopping procedure</w:t>
      </w:r>
    </w:p>
    <w:p w14:paraId="78BCC66B" w14:textId="77777777" w:rsidR="00362164" w:rsidRDefault="00362164" w:rsidP="00362164">
      <w:pPr>
        <w:rPr>
          <w:sz w:val="28"/>
        </w:rPr>
      </w:pPr>
      <w:r>
        <w:rPr>
          <w:sz w:val="28"/>
        </w:rPr>
        <w:t>6.3.1</w:t>
      </w:r>
      <w:r>
        <w:rPr>
          <w:sz w:val="28"/>
        </w:rPr>
        <w:tab/>
        <w:t>Frequency hopping for PUSCH repetition Type A</w:t>
      </w:r>
    </w:p>
    <w:p w14:paraId="7D14F1D3"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8E2EB4"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4A27D65"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38B1428A" w14:textId="77777777"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352807A" w14:textId="77777777" w:rsidR="00362164" w:rsidRDefault="00362164" w:rsidP="00362164">
      <w:pPr>
        <w:jc w:val="center"/>
        <w:rPr>
          <w:rFonts w:eastAsiaTheme="minorEastAsia" w:cs="Arial"/>
          <w:lang w:eastAsia="zh-CN"/>
        </w:rPr>
      </w:pPr>
      <w:r>
        <w:rPr>
          <w:color w:val="FF0000"/>
        </w:rPr>
        <w:t>*** Unchanged text omitted ***</w:t>
      </w:r>
    </w:p>
    <w:p w14:paraId="0F1781B8" w14:textId="77777777" w:rsidR="00362164" w:rsidRPr="00515D59" w:rsidRDefault="00362164" w:rsidP="00362164">
      <w:pPr>
        <w:rPr>
          <w:lang w:val="en-GB" w:eastAsia="zh-CN"/>
        </w:rPr>
      </w:pPr>
    </w:p>
    <w:p w14:paraId="13D82892" w14:textId="6BADEAF8" w:rsidR="00362164" w:rsidRDefault="00362164" w:rsidP="00362164">
      <w:pPr>
        <w:pStyle w:val="Heading3"/>
        <w:spacing w:after="0"/>
        <w:rPr>
          <w:sz w:val="21"/>
          <w:highlight w:val="yellow"/>
          <w:lang w:eastAsia="zh-CN"/>
        </w:rPr>
      </w:pPr>
      <w:r>
        <w:rPr>
          <w:sz w:val="21"/>
          <w:highlight w:val="yellow"/>
          <w:lang w:eastAsia="zh-CN"/>
        </w:rPr>
        <w:t>TP 4:</w:t>
      </w:r>
    </w:p>
    <w:p w14:paraId="1B7D3EE7" w14:textId="77777777" w:rsidR="00362164" w:rsidRDefault="00362164" w:rsidP="00362164">
      <w:pPr>
        <w:pStyle w:val="BodyText"/>
        <w:jc w:val="center"/>
        <w:rPr>
          <w:color w:val="FF0000"/>
          <w:szCs w:val="20"/>
          <w:lang w:eastAsia="zh-CN"/>
        </w:rPr>
      </w:pPr>
      <w:r>
        <w:rPr>
          <w:color w:val="FF0000"/>
          <w:szCs w:val="20"/>
        </w:rPr>
        <w:t>*** Unchanged text omitted ***</w:t>
      </w:r>
    </w:p>
    <w:p w14:paraId="2EE2E6D5" w14:textId="77777777" w:rsidR="00362164" w:rsidRDefault="00362164" w:rsidP="00362164">
      <w:pPr>
        <w:rPr>
          <w:sz w:val="32"/>
        </w:rPr>
      </w:pPr>
      <w:r>
        <w:rPr>
          <w:sz w:val="32"/>
        </w:rPr>
        <w:t>6.3</w:t>
      </w:r>
      <w:r>
        <w:rPr>
          <w:sz w:val="32"/>
        </w:rPr>
        <w:tab/>
        <w:t>UE PUSCH frequency hopping procedure</w:t>
      </w:r>
    </w:p>
    <w:p w14:paraId="51BE34B9" w14:textId="77777777" w:rsidR="00362164" w:rsidRDefault="00362164" w:rsidP="00362164">
      <w:pPr>
        <w:rPr>
          <w:sz w:val="28"/>
        </w:rPr>
      </w:pPr>
      <w:r>
        <w:rPr>
          <w:sz w:val="28"/>
        </w:rPr>
        <w:t>6.3.1</w:t>
      </w:r>
      <w:r>
        <w:rPr>
          <w:sz w:val="28"/>
        </w:rPr>
        <w:tab/>
        <w:t>Frequency hopping for PUSCH repetition Type A</w:t>
      </w:r>
    </w:p>
    <w:p w14:paraId="08F971A8" w14:textId="77777777" w:rsidR="00362164" w:rsidRDefault="00362164" w:rsidP="00362164">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6489E257" w14:textId="77777777" w:rsidR="00362164" w:rsidRDefault="00362164" w:rsidP="00362164">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18BD192C" w14:textId="77777777" w:rsidR="00362164" w:rsidRDefault="00362164" w:rsidP="00362164">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97B603D" w14:textId="12BD9E05" w:rsidR="00362164" w:rsidRDefault="00362164" w:rsidP="00362164">
      <w:pPr>
        <w:rPr>
          <w:rFonts w:eastAsiaTheme="minorEastAsia"/>
          <w:sz w:val="21"/>
          <w:lang w:eastAsia="zh-CN"/>
        </w:rPr>
      </w:pPr>
      <w:r>
        <w:rPr>
          <w:color w:val="FF0000"/>
          <w:u w:val="single"/>
        </w:rPr>
        <w:t>For operation with shared spectrum channel access, intra-slot frequency hopping and inter-slot frequency hopping are not applicab</w:t>
      </w:r>
      <w:r w:rsidRPr="00515D59">
        <w:rPr>
          <w:color w:val="FF0000"/>
          <w:u w:val="single"/>
        </w:rPr>
        <w:t xml:space="preserve">le unless the number of RB sets for the carrier is 1 </w:t>
      </w:r>
      <w:r w:rsidRPr="00362164">
        <w:rPr>
          <w:b/>
          <w:color w:val="FF0000"/>
          <w:u w:val="single"/>
        </w:rPr>
        <w:t>[</w:t>
      </w:r>
      <w:r w:rsidRPr="00515D59">
        <w:rPr>
          <w:color w:val="FF0000"/>
          <w:u w:val="single"/>
        </w:rPr>
        <w:t>or the</w:t>
      </w:r>
      <w:r w:rsidRPr="00515D59">
        <w:rPr>
          <w:rFonts w:eastAsia="Malgun Gothic" w:hint="eastAsia"/>
          <w:color w:val="FF0000"/>
          <w:u w:val="single"/>
          <w:lang w:eastAsia="ko-KR"/>
        </w:rPr>
        <w:t xml:space="preserve"> UE is </w:t>
      </w:r>
      <w:r w:rsidRPr="00515D59">
        <w:rPr>
          <w:rFonts w:eastAsia="Malgun Gothic"/>
          <w:color w:val="FF0000"/>
          <w:u w:val="single"/>
          <w:lang w:eastAsia="ko-KR"/>
        </w:rPr>
        <w:t>provided</w:t>
      </w:r>
      <w:r w:rsidRPr="00515D59">
        <w:rPr>
          <w:rFonts w:eastAsia="Malgun Gothic" w:hint="eastAsia"/>
          <w:color w:val="FF0000"/>
          <w:u w:val="single"/>
          <w:lang w:eastAsia="ko-KR"/>
        </w:rPr>
        <w:t xml:space="preserve"> with </w:t>
      </w:r>
      <w:proofErr w:type="spellStart"/>
      <w:r w:rsidRPr="00515D59">
        <w:rPr>
          <w:rFonts w:eastAsia="Malgun Gothic"/>
          <w:i/>
          <w:color w:val="FF0000"/>
          <w:u w:val="single"/>
        </w:rPr>
        <w:t>nrofCRBs</w:t>
      </w:r>
      <w:proofErr w:type="spellEnd"/>
      <w:r w:rsidRPr="00515D59" w:rsidDel="0094174D">
        <w:rPr>
          <w:rFonts w:eastAsia="Malgun Gothic"/>
          <w:i/>
          <w:color w:val="FF0000"/>
          <w:u w:val="single"/>
        </w:rPr>
        <w:t xml:space="preserve"> </w:t>
      </w:r>
      <w:r w:rsidRPr="00515D59">
        <w:rPr>
          <w:rFonts w:eastAsia="Malgun Gothic"/>
          <w:i/>
          <w:color w:val="FF0000"/>
          <w:u w:val="single"/>
        </w:rPr>
        <w:t xml:space="preserve">= </w:t>
      </w:r>
      <w:r w:rsidRPr="00515D59">
        <w:rPr>
          <w:color w:val="FF0000"/>
          <w:u w:val="single"/>
        </w:rPr>
        <w:t>0 for all intra-cell guard band(s) on a carrier according to Clause 7</w:t>
      </w:r>
      <w:r w:rsidRPr="00362164">
        <w:rPr>
          <w:b/>
          <w:color w:val="FF0000"/>
          <w:u w:val="single"/>
        </w:rPr>
        <w:t>]</w:t>
      </w:r>
      <w:r w:rsidRPr="00515D59">
        <w:rPr>
          <w:color w:val="FF0000"/>
          <w:u w:val="single"/>
        </w:rPr>
        <w:t>.</w:t>
      </w:r>
    </w:p>
    <w:p w14:paraId="7D27C0EC" w14:textId="77777777" w:rsidR="00362164" w:rsidRDefault="00362164" w:rsidP="00362164">
      <w:pPr>
        <w:jc w:val="center"/>
        <w:rPr>
          <w:rFonts w:eastAsiaTheme="minorEastAsia" w:cs="Arial"/>
          <w:lang w:eastAsia="zh-CN"/>
        </w:rPr>
      </w:pPr>
      <w:r>
        <w:rPr>
          <w:color w:val="FF0000"/>
        </w:rPr>
        <w:t>*** Unchanged text omitted ***</w:t>
      </w:r>
    </w:p>
    <w:p w14:paraId="6B2CF868" w14:textId="77777777" w:rsidR="00362164" w:rsidRDefault="00362164" w:rsidP="00362164">
      <w:pPr>
        <w:spacing w:after="0" w:line="240" w:lineRule="auto"/>
        <w:rPr>
          <w:rFonts w:eastAsiaTheme="minorEastAsia"/>
          <w:kern w:val="2"/>
          <w:lang w:eastAsia="zh-CN"/>
        </w:rPr>
      </w:pPr>
    </w:p>
    <w:p w14:paraId="32AD2A99" w14:textId="0023BC62"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 xml:space="preserve">or TP3 proposed by Qualcomm, intra-slot frequency hopping applies to multiple PUSCH transmissions scheduled with a single DCI </w:t>
      </w:r>
      <w:proofErr w:type="spellStart"/>
      <w:r w:rsidRPr="00A52034">
        <w:rPr>
          <w:rFonts w:eastAsiaTheme="minorEastAsia" w:cs="Arial"/>
          <w:lang w:eastAsia="zh-CN"/>
        </w:rPr>
        <w:t>i</w:t>
      </w:r>
      <w:proofErr w:type="spellEnd"/>
      <w:r w:rsidRPr="00A52034">
        <w:rPr>
          <w:rFonts w:eastAsiaTheme="minorEastAsia" w:cs="Arial"/>
          <w:lang w:eastAsia="zh-CN"/>
        </w:rPr>
        <w:t xml:space="preserve"> in licensed operation and dis-allow frequency hopping in unlicensed operation in case of resource allocation type </w:t>
      </w:r>
      <w:proofErr w:type="gramStart"/>
      <w:r w:rsidRPr="00A52034">
        <w:rPr>
          <w:rFonts w:eastAsiaTheme="minorEastAsia" w:cs="Arial"/>
          <w:lang w:eastAsia="zh-CN"/>
        </w:rPr>
        <w:t>1;</w:t>
      </w:r>
      <w:proofErr w:type="gramEnd"/>
    </w:p>
    <w:p w14:paraId="4BD9FBB1" w14:textId="76B5E7FD" w:rsidR="00362164" w:rsidRPr="00A52034" w:rsidRDefault="00362164" w:rsidP="00A52034">
      <w:pPr>
        <w:rPr>
          <w:rFonts w:eastAsiaTheme="minorEastAsia" w:cs="Arial"/>
          <w:lang w:eastAsia="zh-CN"/>
        </w:rPr>
      </w:pPr>
      <w:r w:rsidRPr="00A52034">
        <w:rPr>
          <w:rFonts w:eastAsiaTheme="minorEastAsia" w:cs="Arial" w:hint="eastAsia"/>
          <w:lang w:eastAsia="zh-CN"/>
        </w:rPr>
        <w:t>F</w:t>
      </w:r>
      <w:r w:rsidRPr="00A52034">
        <w:rPr>
          <w:rFonts w:eastAsiaTheme="minorEastAsia" w:cs="Arial"/>
          <w:lang w:eastAsia="zh-CN"/>
        </w:rPr>
        <w:t xml:space="preserve">or TP4 proposed by Ericsson, frequency hopping is still allowed in certain cases of unlicensed operation, </w:t>
      </w:r>
      <w:proofErr w:type="gramStart"/>
      <w:r w:rsidRPr="00A52034">
        <w:rPr>
          <w:rFonts w:eastAsiaTheme="minorEastAsia" w:cs="Arial"/>
          <w:lang w:eastAsia="zh-CN"/>
        </w:rPr>
        <w:t>e.g.</w:t>
      </w:r>
      <w:proofErr w:type="gramEnd"/>
      <w:r w:rsidRPr="00A52034">
        <w:rPr>
          <w:rFonts w:eastAsiaTheme="minorEastAsia" w:cs="Arial"/>
          <w:lang w:eastAsia="zh-CN"/>
        </w:rPr>
        <w:t xml:space="preserve"> the number of RB sets for the carrier is 1. As mentioned by Huawei in email, moderator share the same view that no intra-guard band</w:t>
      </w:r>
      <w:r w:rsidR="00A52034">
        <w:rPr>
          <w:rFonts w:eastAsiaTheme="minorEastAsia" w:cs="Arial"/>
          <w:lang w:eastAsia="zh-CN"/>
        </w:rPr>
        <w:t xml:space="preserve"> case</w:t>
      </w:r>
      <w:r w:rsidRPr="00A52034">
        <w:rPr>
          <w:rFonts w:eastAsiaTheme="minorEastAsia" w:cs="Arial"/>
          <w:lang w:eastAsia="zh-CN"/>
        </w:rPr>
        <w:t xml:space="preserve"> may also have problem since it can’t occupy the RB set for 2nd hop. Then I put a bracket for that case</w:t>
      </w:r>
      <w:r w:rsidR="00491517" w:rsidRPr="00A52034">
        <w:rPr>
          <w:rFonts w:eastAsiaTheme="minorEastAsia" w:cs="Arial"/>
          <w:lang w:eastAsia="zh-CN"/>
        </w:rPr>
        <w:t xml:space="preserve"> in TP4.</w:t>
      </w:r>
    </w:p>
    <w:p w14:paraId="6E98C974" w14:textId="76756ADD" w:rsidR="00362164" w:rsidRDefault="00362164" w:rsidP="00362164">
      <w:pPr>
        <w:spacing w:after="0" w:line="240" w:lineRule="auto"/>
        <w:rPr>
          <w:rFonts w:eastAsiaTheme="minorEastAsia"/>
          <w:kern w:val="2"/>
          <w:lang w:eastAsia="zh-CN"/>
        </w:rPr>
      </w:pPr>
    </w:p>
    <w:p w14:paraId="119186B7" w14:textId="4305B273" w:rsidR="00362164" w:rsidRDefault="00362164" w:rsidP="00362164">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w:t>
      </w:r>
      <w:r w:rsidR="003C414C">
        <w:rPr>
          <w:rFonts w:eastAsiaTheme="minorEastAsia"/>
          <w:kern w:val="2"/>
          <w:lang w:eastAsia="zh-CN"/>
        </w:rPr>
        <w:t>s</w:t>
      </w:r>
      <w:r>
        <w:rPr>
          <w:rFonts w:eastAsiaTheme="minorEastAsia"/>
          <w:kern w:val="2"/>
          <w:lang w:eastAsia="zh-CN"/>
        </w:rPr>
        <w:t xml:space="preserve"> on both TP3 and TP4 (acceptable or not) in the following table:</w:t>
      </w:r>
    </w:p>
    <w:p w14:paraId="607F500D" w14:textId="77777777" w:rsidR="00491517" w:rsidRDefault="00491517" w:rsidP="00362164">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2693"/>
        <w:gridCol w:w="2973"/>
        <w:gridCol w:w="2408"/>
      </w:tblGrid>
      <w:tr w:rsidR="00491517" w14:paraId="00D0EAED" w14:textId="77777777" w:rsidTr="00491517">
        <w:tc>
          <w:tcPr>
            <w:tcW w:w="1555" w:type="dxa"/>
          </w:tcPr>
          <w:p w14:paraId="3DC9D613" w14:textId="77777777" w:rsidR="00491517" w:rsidRDefault="00491517" w:rsidP="00362164">
            <w:pPr>
              <w:spacing w:after="0" w:line="240" w:lineRule="auto"/>
              <w:rPr>
                <w:rFonts w:eastAsiaTheme="minorEastAsia"/>
                <w:kern w:val="2"/>
                <w:lang w:eastAsia="zh-CN"/>
              </w:rPr>
            </w:pPr>
          </w:p>
        </w:tc>
        <w:tc>
          <w:tcPr>
            <w:tcW w:w="2693" w:type="dxa"/>
          </w:tcPr>
          <w:p w14:paraId="032660B6" w14:textId="01F897CD"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P3</w:t>
            </w:r>
          </w:p>
        </w:tc>
        <w:tc>
          <w:tcPr>
            <w:tcW w:w="2973" w:type="dxa"/>
          </w:tcPr>
          <w:p w14:paraId="7258D65E" w14:textId="7A484756"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without bracket</w:t>
            </w:r>
          </w:p>
        </w:tc>
        <w:tc>
          <w:tcPr>
            <w:tcW w:w="2408" w:type="dxa"/>
          </w:tcPr>
          <w:p w14:paraId="5524D374" w14:textId="747CFA12" w:rsidR="00491517" w:rsidRPr="00491517" w:rsidRDefault="00491517" w:rsidP="00362164">
            <w:pPr>
              <w:spacing w:after="0" w:line="240" w:lineRule="auto"/>
              <w:rPr>
                <w:rFonts w:eastAsiaTheme="minorEastAsia"/>
                <w:b/>
                <w:kern w:val="2"/>
                <w:lang w:eastAsia="zh-CN"/>
              </w:rPr>
            </w:pPr>
            <w:r w:rsidRPr="00491517">
              <w:rPr>
                <w:rFonts w:eastAsiaTheme="minorEastAsia" w:hint="eastAsia"/>
                <w:b/>
                <w:kern w:val="2"/>
                <w:lang w:eastAsia="zh-CN"/>
              </w:rPr>
              <w:t>T</w:t>
            </w:r>
            <w:r w:rsidRPr="00491517">
              <w:rPr>
                <w:rFonts w:eastAsiaTheme="minorEastAsia"/>
                <w:b/>
                <w:kern w:val="2"/>
                <w:lang w:eastAsia="zh-CN"/>
              </w:rPr>
              <w:t>P4 with bracket</w:t>
            </w:r>
          </w:p>
        </w:tc>
      </w:tr>
      <w:tr w:rsidR="00491517" w14:paraId="697568BA" w14:textId="77777777" w:rsidTr="00491517">
        <w:tc>
          <w:tcPr>
            <w:tcW w:w="1555" w:type="dxa"/>
          </w:tcPr>
          <w:p w14:paraId="69D13B25" w14:textId="228C5BF6" w:rsidR="00491517" w:rsidRDefault="00491517" w:rsidP="00362164">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1AD6EB5D" w14:textId="433DC3FF" w:rsidR="00491517" w:rsidRDefault="00491517" w:rsidP="00362164">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491517">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42100376" w14:textId="5198EBF7" w:rsidR="00491517" w:rsidRDefault="00491517" w:rsidP="00362164">
            <w:pPr>
              <w:spacing w:after="0" w:line="240" w:lineRule="auto"/>
              <w:rPr>
                <w:rFonts w:eastAsiaTheme="minorEastAsia"/>
                <w:kern w:val="2"/>
                <w:lang w:eastAsia="zh-CN"/>
              </w:rPr>
            </w:pPr>
            <w:r>
              <w:rPr>
                <w:rFonts w:eastAsiaTheme="minorEastAsia"/>
                <w:kern w:val="2"/>
                <w:lang w:eastAsia="zh-CN"/>
              </w:rPr>
              <w:t>Acceptable (1</w:t>
            </w:r>
            <w:r w:rsidRPr="00491517">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7B6193F0" w14:textId="56645D53" w:rsidR="00491517" w:rsidRDefault="00491517" w:rsidP="00362164">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491517" w14:paraId="4A0EB00A" w14:textId="77777777" w:rsidTr="00491517">
        <w:tc>
          <w:tcPr>
            <w:tcW w:w="1555" w:type="dxa"/>
          </w:tcPr>
          <w:p w14:paraId="583FA23A" w14:textId="77777777" w:rsidR="00491517" w:rsidRDefault="00491517" w:rsidP="00362164">
            <w:pPr>
              <w:spacing w:after="0" w:line="240" w:lineRule="auto"/>
              <w:rPr>
                <w:rFonts w:eastAsiaTheme="minorEastAsia"/>
                <w:kern w:val="2"/>
                <w:lang w:eastAsia="zh-CN"/>
              </w:rPr>
            </w:pPr>
          </w:p>
        </w:tc>
        <w:tc>
          <w:tcPr>
            <w:tcW w:w="2693" w:type="dxa"/>
          </w:tcPr>
          <w:p w14:paraId="1C3F722D" w14:textId="77777777" w:rsidR="00491517" w:rsidRDefault="00491517" w:rsidP="00362164">
            <w:pPr>
              <w:spacing w:after="0" w:line="240" w:lineRule="auto"/>
              <w:rPr>
                <w:rFonts w:eastAsiaTheme="minorEastAsia"/>
                <w:kern w:val="2"/>
                <w:lang w:eastAsia="zh-CN"/>
              </w:rPr>
            </w:pPr>
          </w:p>
        </w:tc>
        <w:tc>
          <w:tcPr>
            <w:tcW w:w="2973" w:type="dxa"/>
          </w:tcPr>
          <w:p w14:paraId="490BD96D" w14:textId="77777777" w:rsidR="00491517" w:rsidRDefault="00491517" w:rsidP="00362164">
            <w:pPr>
              <w:spacing w:after="0" w:line="240" w:lineRule="auto"/>
              <w:rPr>
                <w:rFonts w:eastAsiaTheme="minorEastAsia"/>
                <w:kern w:val="2"/>
                <w:lang w:eastAsia="zh-CN"/>
              </w:rPr>
            </w:pPr>
          </w:p>
        </w:tc>
        <w:tc>
          <w:tcPr>
            <w:tcW w:w="2408" w:type="dxa"/>
          </w:tcPr>
          <w:p w14:paraId="66A10376" w14:textId="77777777" w:rsidR="00491517" w:rsidRDefault="00491517" w:rsidP="00362164">
            <w:pPr>
              <w:spacing w:after="0" w:line="240" w:lineRule="auto"/>
              <w:rPr>
                <w:rFonts w:eastAsiaTheme="minorEastAsia"/>
                <w:kern w:val="2"/>
                <w:lang w:eastAsia="zh-CN"/>
              </w:rPr>
            </w:pPr>
          </w:p>
        </w:tc>
      </w:tr>
      <w:tr w:rsidR="00491517" w14:paraId="5349B52D" w14:textId="77777777" w:rsidTr="00491517">
        <w:tc>
          <w:tcPr>
            <w:tcW w:w="1555" w:type="dxa"/>
          </w:tcPr>
          <w:p w14:paraId="3084583C" w14:textId="77777777" w:rsidR="00491517" w:rsidRDefault="00491517" w:rsidP="00362164">
            <w:pPr>
              <w:spacing w:after="0" w:line="240" w:lineRule="auto"/>
              <w:rPr>
                <w:rFonts w:eastAsiaTheme="minorEastAsia"/>
                <w:kern w:val="2"/>
                <w:lang w:eastAsia="zh-CN"/>
              </w:rPr>
            </w:pPr>
          </w:p>
        </w:tc>
        <w:tc>
          <w:tcPr>
            <w:tcW w:w="2693" w:type="dxa"/>
          </w:tcPr>
          <w:p w14:paraId="6039BF26" w14:textId="77777777" w:rsidR="00491517" w:rsidRDefault="00491517" w:rsidP="00362164">
            <w:pPr>
              <w:spacing w:after="0" w:line="240" w:lineRule="auto"/>
              <w:rPr>
                <w:rFonts w:eastAsiaTheme="minorEastAsia"/>
                <w:kern w:val="2"/>
                <w:lang w:eastAsia="zh-CN"/>
              </w:rPr>
            </w:pPr>
          </w:p>
        </w:tc>
        <w:tc>
          <w:tcPr>
            <w:tcW w:w="2973" w:type="dxa"/>
          </w:tcPr>
          <w:p w14:paraId="22670E57" w14:textId="77777777" w:rsidR="00491517" w:rsidRDefault="00491517" w:rsidP="00362164">
            <w:pPr>
              <w:spacing w:after="0" w:line="240" w:lineRule="auto"/>
              <w:rPr>
                <w:rFonts w:eastAsiaTheme="minorEastAsia"/>
                <w:kern w:val="2"/>
                <w:lang w:eastAsia="zh-CN"/>
              </w:rPr>
            </w:pPr>
          </w:p>
        </w:tc>
        <w:tc>
          <w:tcPr>
            <w:tcW w:w="2408" w:type="dxa"/>
          </w:tcPr>
          <w:p w14:paraId="669DEAE8" w14:textId="77777777" w:rsidR="00491517" w:rsidRDefault="00491517" w:rsidP="00362164">
            <w:pPr>
              <w:spacing w:after="0" w:line="240" w:lineRule="auto"/>
              <w:rPr>
                <w:rFonts w:eastAsiaTheme="minorEastAsia"/>
                <w:kern w:val="2"/>
                <w:lang w:eastAsia="zh-CN"/>
              </w:rPr>
            </w:pPr>
          </w:p>
        </w:tc>
      </w:tr>
      <w:tr w:rsidR="00491517" w14:paraId="366D666A" w14:textId="77777777" w:rsidTr="00491517">
        <w:tc>
          <w:tcPr>
            <w:tcW w:w="1555" w:type="dxa"/>
          </w:tcPr>
          <w:p w14:paraId="4DB85298" w14:textId="77777777" w:rsidR="00491517" w:rsidRDefault="00491517" w:rsidP="00362164">
            <w:pPr>
              <w:spacing w:after="0" w:line="240" w:lineRule="auto"/>
              <w:rPr>
                <w:rFonts w:eastAsiaTheme="minorEastAsia"/>
                <w:kern w:val="2"/>
                <w:lang w:eastAsia="zh-CN"/>
              </w:rPr>
            </w:pPr>
          </w:p>
        </w:tc>
        <w:tc>
          <w:tcPr>
            <w:tcW w:w="2693" w:type="dxa"/>
          </w:tcPr>
          <w:p w14:paraId="3345637E" w14:textId="77777777" w:rsidR="00491517" w:rsidRDefault="00491517" w:rsidP="00362164">
            <w:pPr>
              <w:spacing w:after="0" w:line="240" w:lineRule="auto"/>
              <w:rPr>
                <w:rFonts w:eastAsiaTheme="minorEastAsia"/>
                <w:kern w:val="2"/>
                <w:lang w:eastAsia="zh-CN"/>
              </w:rPr>
            </w:pPr>
          </w:p>
        </w:tc>
        <w:tc>
          <w:tcPr>
            <w:tcW w:w="2973" w:type="dxa"/>
          </w:tcPr>
          <w:p w14:paraId="08069D30" w14:textId="77777777" w:rsidR="00491517" w:rsidRDefault="00491517" w:rsidP="00362164">
            <w:pPr>
              <w:spacing w:after="0" w:line="240" w:lineRule="auto"/>
              <w:rPr>
                <w:rFonts w:eastAsiaTheme="minorEastAsia"/>
                <w:kern w:val="2"/>
                <w:lang w:eastAsia="zh-CN"/>
              </w:rPr>
            </w:pPr>
          </w:p>
        </w:tc>
        <w:tc>
          <w:tcPr>
            <w:tcW w:w="2408" w:type="dxa"/>
          </w:tcPr>
          <w:p w14:paraId="00C8E7B3" w14:textId="77777777" w:rsidR="00491517" w:rsidRDefault="00491517" w:rsidP="00362164">
            <w:pPr>
              <w:spacing w:after="0" w:line="240" w:lineRule="auto"/>
              <w:rPr>
                <w:rFonts w:eastAsiaTheme="minorEastAsia"/>
                <w:kern w:val="2"/>
                <w:lang w:eastAsia="zh-CN"/>
              </w:rPr>
            </w:pPr>
          </w:p>
        </w:tc>
      </w:tr>
      <w:tr w:rsidR="00491517" w14:paraId="2434064D" w14:textId="77777777" w:rsidTr="00491517">
        <w:tc>
          <w:tcPr>
            <w:tcW w:w="1555" w:type="dxa"/>
          </w:tcPr>
          <w:p w14:paraId="1DFEC6AE" w14:textId="77777777" w:rsidR="00491517" w:rsidRDefault="00491517" w:rsidP="00362164">
            <w:pPr>
              <w:spacing w:after="0" w:line="240" w:lineRule="auto"/>
              <w:rPr>
                <w:rFonts w:eastAsiaTheme="minorEastAsia"/>
                <w:kern w:val="2"/>
                <w:lang w:eastAsia="zh-CN"/>
              </w:rPr>
            </w:pPr>
          </w:p>
        </w:tc>
        <w:tc>
          <w:tcPr>
            <w:tcW w:w="2693" w:type="dxa"/>
          </w:tcPr>
          <w:p w14:paraId="5218BBCE" w14:textId="77777777" w:rsidR="00491517" w:rsidRDefault="00491517" w:rsidP="00362164">
            <w:pPr>
              <w:spacing w:after="0" w:line="240" w:lineRule="auto"/>
              <w:rPr>
                <w:rFonts w:eastAsiaTheme="minorEastAsia"/>
                <w:kern w:val="2"/>
                <w:lang w:eastAsia="zh-CN"/>
              </w:rPr>
            </w:pPr>
          </w:p>
        </w:tc>
        <w:tc>
          <w:tcPr>
            <w:tcW w:w="2973" w:type="dxa"/>
          </w:tcPr>
          <w:p w14:paraId="19E9A953" w14:textId="77777777" w:rsidR="00491517" w:rsidRDefault="00491517" w:rsidP="00362164">
            <w:pPr>
              <w:spacing w:after="0" w:line="240" w:lineRule="auto"/>
              <w:rPr>
                <w:rFonts w:eastAsiaTheme="minorEastAsia"/>
                <w:kern w:val="2"/>
                <w:lang w:eastAsia="zh-CN"/>
              </w:rPr>
            </w:pPr>
          </w:p>
        </w:tc>
        <w:tc>
          <w:tcPr>
            <w:tcW w:w="2408" w:type="dxa"/>
          </w:tcPr>
          <w:p w14:paraId="3411A6AD" w14:textId="77777777" w:rsidR="00491517" w:rsidRDefault="00491517" w:rsidP="00362164">
            <w:pPr>
              <w:spacing w:after="0" w:line="240" w:lineRule="auto"/>
              <w:rPr>
                <w:rFonts w:eastAsiaTheme="minorEastAsia"/>
                <w:kern w:val="2"/>
                <w:lang w:eastAsia="zh-CN"/>
              </w:rPr>
            </w:pPr>
          </w:p>
        </w:tc>
      </w:tr>
    </w:tbl>
    <w:p w14:paraId="23320981" w14:textId="77777777" w:rsidR="00362164" w:rsidRPr="00362164" w:rsidRDefault="00362164" w:rsidP="00362164">
      <w:pPr>
        <w:spacing w:before="120" w:after="0" w:line="240" w:lineRule="auto"/>
        <w:rPr>
          <w:rFonts w:eastAsiaTheme="minorEastAsia"/>
          <w:kern w:val="2"/>
          <w:lang w:eastAsia="zh-CN"/>
        </w:rPr>
      </w:pPr>
    </w:p>
    <w:p w14:paraId="19FEFD6F" w14:textId="62099E35" w:rsidR="00690648" w:rsidRDefault="00690648" w:rsidP="00690648">
      <w:pPr>
        <w:pStyle w:val="Heading3"/>
        <w:rPr>
          <w:sz w:val="22"/>
          <w:lang w:eastAsia="zh-CN"/>
        </w:rPr>
      </w:pPr>
      <w:r>
        <w:rPr>
          <w:sz w:val="22"/>
          <w:lang w:eastAsia="zh-CN"/>
        </w:rPr>
        <w:t>Summary on 2</w:t>
      </w:r>
      <w:r w:rsidRPr="00690648">
        <w:rPr>
          <w:sz w:val="22"/>
          <w:vertAlign w:val="superscript"/>
          <w:lang w:eastAsia="zh-CN"/>
        </w:rPr>
        <w:t>nd</w:t>
      </w:r>
      <w:r>
        <w:rPr>
          <w:sz w:val="22"/>
          <w:lang w:eastAsia="zh-CN"/>
        </w:rPr>
        <w:t xml:space="preserve"> round discussion:</w:t>
      </w:r>
    </w:p>
    <w:p w14:paraId="1C9046D4" w14:textId="5C03DC68" w:rsidR="00362164" w:rsidRDefault="00690648" w:rsidP="00690648">
      <w:pPr>
        <w:spacing w:after="0" w:line="240" w:lineRule="auto"/>
        <w:rPr>
          <w:kern w:val="2"/>
          <w:lang w:eastAsia="zh-CN"/>
        </w:rPr>
      </w:pPr>
      <w:r w:rsidRPr="00690648">
        <w:rPr>
          <w:rFonts w:eastAsiaTheme="minorEastAsia"/>
          <w:kern w:val="2"/>
          <w:lang w:eastAsia="zh-CN"/>
        </w:rPr>
        <w:t>TP3</w:t>
      </w:r>
      <w:r>
        <w:rPr>
          <w:rFonts w:eastAsiaTheme="minorEastAsia"/>
          <w:kern w:val="2"/>
          <w:lang w:eastAsia="zh-CN"/>
        </w:rPr>
        <w:t xml:space="preserve">: Supported by Qualcomm, </w:t>
      </w:r>
      <w:r>
        <w:rPr>
          <w:rFonts w:hint="eastAsia"/>
          <w:kern w:val="2"/>
          <w:lang w:eastAsia="zh-CN"/>
        </w:rPr>
        <w:t xml:space="preserve">Huawei, </w:t>
      </w:r>
      <w:proofErr w:type="spellStart"/>
      <w:r>
        <w:rPr>
          <w:rFonts w:hint="eastAsia"/>
          <w:kern w:val="2"/>
          <w:lang w:eastAsia="zh-CN"/>
        </w:rPr>
        <w:t>HiSilicon</w:t>
      </w:r>
      <w:proofErr w:type="spellEnd"/>
      <w:r>
        <w:rPr>
          <w:rFonts w:eastAsiaTheme="minorEastAsia"/>
          <w:kern w:val="2"/>
          <w:lang w:eastAsia="zh-CN"/>
        </w:rPr>
        <w:t xml:space="preserve">, </w:t>
      </w:r>
      <w:r>
        <w:rPr>
          <w:rFonts w:hint="eastAsia"/>
          <w:kern w:val="2"/>
          <w:lang w:eastAsia="zh-CN"/>
        </w:rPr>
        <w:t xml:space="preserve">ZTE, </w:t>
      </w:r>
      <w:proofErr w:type="spellStart"/>
      <w:r>
        <w:rPr>
          <w:rFonts w:hint="eastAsia"/>
          <w:kern w:val="2"/>
          <w:lang w:eastAsia="zh-CN"/>
        </w:rPr>
        <w:t>Sanechips</w:t>
      </w:r>
      <w:proofErr w:type="spellEnd"/>
      <w:r>
        <w:rPr>
          <w:kern w:val="2"/>
          <w:lang w:eastAsia="zh-CN"/>
        </w:rPr>
        <w:t>, OPPO, Sharp, LG, Nokia, NSB, vivo, Ericsson (Acceptable by email)</w:t>
      </w:r>
    </w:p>
    <w:p w14:paraId="1B2B74B9" w14:textId="6D29A91B" w:rsidR="00690648" w:rsidRDefault="00690648" w:rsidP="00690648">
      <w:pPr>
        <w:spacing w:after="0" w:line="240" w:lineRule="auto"/>
        <w:rPr>
          <w:kern w:val="2"/>
          <w:lang w:eastAsia="zh-CN"/>
        </w:rPr>
      </w:pPr>
    </w:p>
    <w:p w14:paraId="72497115" w14:textId="09CAA9AF" w:rsidR="00690648" w:rsidRDefault="00690648" w:rsidP="00690648">
      <w:pPr>
        <w:spacing w:after="0" w:line="240" w:lineRule="auto"/>
        <w:rPr>
          <w:kern w:val="2"/>
          <w:lang w:eastAsia="zh-CN"/>
        </w:rPr>
      </w:pPr>
      <w:r>
        <w:rPr>
          <w:rFonts w:hint="eastAsia"/>
          <w:kern w:val="2"/>
          <w:lang w:eastAsia="zh-CN"/>
        </w:rPr>
        <w:t>T</w:t>
      </w:r>
      <w:r>
        <w:rPr>
          <w:kern w:val="2"/>
          <w:lang w:eastAsia="zh-CN"/>
        </w:rPr>
        <w:t>P4: Ericsson, vivo</w:t>
      </w:r>
    </w:p>
    <w:p w14:paraId="3EDC46A9" w14:textId="0183F547" w:rsidR="00690648" w:rsidRDefault="00690648" w:rsidP="00690648">
      <w:pPr>
        <w:spacing w:after="0" w:line="240" w:lineRule="auto"/>
        <w:rPr>
          <w:kern w:val="2"/>
          <w:lang w:eastAsia="zh-CN"/>
        </w:rPr>
      </w:pPr>
    </w:p>
    <w:p w14:paraId="3E656010" w14:textId="1421E9AE" w:rsidR="00690648" w:rsidRPr="00690648" w:rsidRDefault="00690648" w:rsidP="00690648">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26A7DC25" w14:textId="77777777" w:rsidR="00690648" w:rsidRDefault="00690648" w:rsidP="00690648">
      <w:pPr>
        <w:spacing w:after="0" w:line="240" w:lineRule="auto"/>
        <w:rPr>
          <w:kern w:val="2"/>
          <w:lang w:eastAsia="zh-CN"/>
        </w:rPr>
      </w:pPr>
    </w:p>
    <w:p w14:paraId="5848B2B3" w14:textId="3A7363E9" w:rsidR="00690648" w:rsidRPr="00690648" w:rsidRDefault="00690648" w:rsidP="00690648">
      <w:pPr>
        <w:pStyle w:val="Heading3"/>
        <w:spacing w:after="0"/>
        <w:rPr>
          <w:sz w:val="21"/>
          <w:lang w:eastAsia="zh-CN"/>
        </w:rPr>
      </w:pPr>
      <w:r>
        <w:rPr>
          <w:rFonts w:hint="eastAsia"/>
          <w:sz w:val="21"/>
          <w:highlight w:val="yellow"/>
          <w:lang w:eastAsia="zh-CN"/>
        </w:rPr>
        <w:t>M</w:t>
      </w:r>
      <w:r>
        <w:rPr>
          <w:sz w:val="21"/>
          <w:highlight w:val="yellow"/>
          <w:lang w:eastAsia="zh-CN"/>
        </w:rPr>
        <w:t>oderator Proposal 2:</w:t>
      </w:r>
    </w:p>
    <w:p w14:paraId="4308B389" w14:textId="07CE0A3C" w:rsidR="00362164" w:rsidRDefault="00690648" w:rsidP="00690648">
      <w:pPr>
        <w:spacing w:after="0" w:line="240" w:lineRule="auto"/>
        <w:rPr>
          <w:rFonts w:eastAsiaTheme="minorEastAsia"/>
          <w:kern w:val="2"/>
          <w:lang w:eastAsia="zh-CN"/>
        </w:rPr>
      </w:pPr>
      <w:r w:rsidRPr="00690648">
        <w:rPr>
          <w:rFonts w:eastAsiaTheme="minorEastAsia" w:hint="eastAsia"/>
          <w:kern w:val="2"/>
          <w:lang w:eastAsia="zh-CN"/>
        </w:rPr>
        <w:t>A</w:t>
      </w:r>
      <w:r w:rsidRPr="00690648">
        <w:rPr>
          <w:rFonts w:eastAsiaTheme="minorEastAsia"/>
          <w:kern w:val="2"/>
          <w:lang w:eastAsia="zh-CN"/>
        </w:rPr>
        <w:t>dopt the following</w:t>
      </w:r>
      <w:r>
        <w:rPr>
          <w:rFonts w:eastAsiaTheme="minorEastAsia"/>
          <w:kern w:val="2"/>
          <w:lang w:eastAsia="zh-CN"/>
        </w:rPr>
        <w:t xml:space="preserve"> TP in TS 38.21</w:t>
      </w:r>
      <w:r w:rsidR="00CF5571">
        <w:rPr>
          <w:rFonts w:eastAsiaTheme="minorEastAsia"/>
          <w:kern w:val="2"/>
          <w:lang w:eastAsia="zh-CN"/>
        </w:rPr>
        <w:t>4</w:t>
      </w:r>
      <w:r>
        <w:rPr>
          <w:rFonts w:eastAsiaTheme="minorEastAsia"/>
          <w:kern w:val="2"/>
          <w:lang w:eastAsia="zh-CN"/>
        </w:rPr>
        <w:t>:</w:t>
      </w:r>
    </w:p>
    <w:p w14:paraId="6AFB05A8" w14:textId="3B14FC96" w:rsidR="00690648" w:rsidRDefault="00690648" w:rsidP="00690648">
      <w:pPr>
        <w:spacing w:after="0" w:line="240" w:lineRule="auto"/>
        <w:rPr>
          <w:rFonts w:eastAsiaTheme="minorEastAsia"/>
          <w:kern w:val="2"/>
          <w:lang w:eastAsia="zh-CN"/>
        </w:rPr>
      </w:pPr>
    </w:p>
    <w:p w14:paraId="19BC3C43" w14:textId="77777777" w:rsidR="00690648" w:rsidRDefault="00690648" w:rsidP="00690648">
      <w:pPr>
        <w:pStyle w:val="BodyText"/>
        <w:jc w:val="center"/>
        <w:rPr>
          <w:color w:val="FF0000"/>
          <w:szCs w:val="20"/>
          <w:lang w:eastAsia="zh-CN"/>
        </w:rPr>
      </w:pPr>
      <w:r>
        <w:rPr>
          <w:color w:val="FF0000"/>
          <w:szCs w:val="20"/>
        </w:rPr>
        <w:t>*** Unchanged text omitted ***</w:t>
      </w:r>
    </w:p>
    <w:p w14:paraId="65609833" w14:textId="77777777" w:rsidR="00690648" w:rsidRDefault="00690648" w:rsidP="00690648">
      <w:pPr>
        <w:rPr>
          <w:sz w:val="32"/>
        </w:rPr>
      </w:pPr>
      <w:r>
        <w:rPr>
          <w:sz w:val="32"/>
        </w:rPr>
        <w:t>6.3</w:t>
      </w:r>
      <w:r>
        <w:rPr>
          <w:sz w:val="32"/>
        </w:rPr>
        <w:tab/>
        <w:t>UE PUSCH frequency hopping procedure</w:t>
      </w:r>
    </w:p>
    <w:p w14:paraId="45BBCFC4" w14:textId="77777777" w:rsidR="00690648" w:rsidRDefault="00690648" w:rsidP="00690648">
      <w:pPr>
        <w:rPr>
          <w:sz w:val="28"/>
        </w:rPr>
      </w:pPr>
      <w:r>
        <w:rPr>
          <w:sz w:val="28"/>
        </w:rPr>
        <w:t>6.3.1</w:t>
      </w:r>
      <w:r>
        <w:rPr>
          <w:sz w:val="28"/>
        </w:rPr>
        <w:tab/>
        <w:t>Frequency hopping for PUSCH repetition Type A</w:t>
      </w:r>
    </w:p>
    <w:p w14:paraId="511E79FA" w14:textId="77777777" w:rsidR="00690648" w:rsidRDefault="00690648" w:rsidP="00690648">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93A5B9E" w14:textId="77777777" w:rsidR="00690648" w:rsidRDefault="00690648" w:rsidP="00690648">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ED9702C" w14:textId="77777777" w:rsidR="00690648" w:rsidRDefault="00690648" w:rsidP="00690648">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B13588" w14:textId="77777777" w:rsidR="00690648" w:rsidRDefault="00690648" w:rsidP="00690648">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2F2AD864" w14:textId="775F6B75" w:rsidR="00690648" w:rsidRDefault="00690648" w:rsidP="00690648">
      <w:pPr>
        <w:spacing w:after="0" w:line="240" w:lineRule="auto"/>
        <w:jc w:val="center"/>
        <w:rPr>
          <w:rFonts w:eastAsiaTheme="minorEastAsia"/>
          <w:kern w:val="2"/>
          <w:lang w:eastAsia="zh-CN"/>
        </w:rPr>
      </w:pPr>
      <w:r>
        <w:rPr>
          <w:color w:val="FF0000"/>
        </w:rPr>
        <w:t>*** Unchanged text omitted ***</w:t>
      </w:r>
    </w:p>
    <w:p w14:paraId="2397CABC" w14:textId="11494260" w:rsidR="00690648" w:rsidRDefault="00690648" w:rsidP="00690648">
      <w:pPr>
        <w:spacing w:after="0" w:line="240" w:lineRule="auto"/>
        <w:rPr>
          <w:rFonts w:eastAsiaTheme="minorEastAsia"/>
          <w:kern w:val="2"/>
          <w:lang w:eastAsia="zh-CN"/>
        </w:rPr>
      </w:pPr>
    </w:p>
    <w:p w14:paraId="49F95ACF" w14:textId="77777777" w:rsidR="00690648" w:rsidRDefault="00690648" w:rsidP="00690648">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690648" w14:paraId="0F3F90D5" w14:textId="77777777" w:rsidTr="0054674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1DA378" w14:textId="77777777" w:rsidR="00690648" w:rsidRDefault="00690648" w:rsidP="0054674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2151E7D" w14:textId="77777777" w:rsidR="00690648" w:rsidRDefault="00690648" w:rsidP="0054674F">
            <w:pPr>
              <w:spacing w:before="0" w:after="0" w:line="240" w:lineRule="auto"/>
              <w:rPr>
                <w:kern w:val="2"/>
                <w:lang w:eastAsia="zh-CN"/>
              </w:rPr>
            </w:pPr>
            <w:r>
              <w:rPr>
                <w:kern w:val="2"/>
                <w:lang w:eastAsia="zh-CN"/>
              </w:rPr>
              <w:t>View</w:t>
            </w:r>
          </w:p>
        </w:tc>
      </w:tr>
      <w:tr w:rsidR="00690648" w14:paraId="16B7CD74" w14:textId="77777777" w:rsidTr="0054674F">
        <w:trPr>
          <w:trHeight w:val="424"/>
        </w:trPr>
        <w:tc>
          <w:tcPr>
            <w:tcW w:w="2099" w:type="dxa"/>
            <w:tcBorders>
              <w:top w:val="single" w:sz="4" w:space="0" w:color="auto"/>
              <w:left w:val="single" w:sz="4" w:space="0" w:color="auto"/>
              <w:bottom w:val="single" w:sz="4" w:space="0" w:color="auto"/>
              <w:right w:val="single" w:sz="4" w:space="0" w:color="auto"/>
            </w:tcBorders>
          </w:tcPr>
          <w:p w14:paraId="14A3F2AE" w14:textId="24518BD9" w:rsidR="00690648" w:rsidRDefault="00690648" w:rsidP="0054674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2D09383" w14:textId="77777777" w:rsidR="00690648" w:rsidRDefault="00690648" w:rsidP="0054674F">
            <w:pPr>
              <w:spacing w:after="0" w:line="240" w:lineRule="auto"/>
              <w:rPr>
                <w:rFonts w:eastAsia="MS Mincho"/>
                <w:lang w:eastAsia="ja-JP"/>
              </w:rPr>
            </w:pPr>
          </w:p>
        </w:tc>
      </w:tr>
    </w:tbl>
    <w:p w14:paraId="42841991" w14:textId="79BD14D9" w:rsidR="00690648" w:rsidRDefault="00690648" w:rsidP="00690648">
      <w:pPr>
        <w:spacing w:after="0" w:line="240" w:lineRule="auto"/>
        <w:rPr>
          <w:rFonts w:eastAsiaTheme="minorEastAsia"/>
          <w:kern w:val="2"/>
          <w:lang w:eastAsia="zh-CN"/>
        </w:rPr>
      </w:pPr>
    </w:p>
    <w:p w14:paraId="554EF2DC" w14:textId="218F0072" w:rsidR="004859CD" w:rsidRDefault="004859CD" w:rsidP="004859CD">
      <w:pPr>
        <w:pStyle w:val="Heading1"/>
      </w:pPr>
      <w:r>
        <w:lastRenderedPageBreak/>
        <w:t xml:space="preserve">5 </w:t>
      </w:r>
      <w:r>
        <w:rPr>
          <w:rFonts w:hint="eastAsia"/>
          <w:lang w:eastAsia="zh-CN"/>
        </w:rPr>
        <w:t>Draft</w:t>
      </w:r>
      <w:r>
        <w:t xml:space="preserve"> CR discussion</w:t>
      </w:r>
    </w:p>
    <w:p w14:paraId="0610CBD1" w14:textId="629CED3E" w:rsidR="004859CD" w:rsidRDefault="004859CD" w:rsidP="004859CD">
      <w:pPr>
        <w:rPr>
          <w:lang w:val="en-GB" w:eastAsia="zh-CN"/>
        </w:rPr>
      </w:pPr>
      <w:r>
        <w:rPr>
          <w:rFonts w:hint="eastAsia"/>
          <w:lang w:val="en-GB" w:eastAsia="zh-CN"/>
        </w:rPr>
        <w:t>T</w:t>
      </w:r>
      <w:r>
        <w:rPr>
          <w:lang w:val="en-GB" w:eastAsia="zh-CN"/>
        </w:rPr>
        <w:t xml:space="preserve">here are two CR versions available for discussion, i.e. </w:t>
      </w:r>
      <w:hyperlink r:id="rId34" w:history="1">
        <w:r w:rsidRPr="004859CD">
          <w:rPr>
            <w:rStyle w:val="Hyperlink"/>
            <w:lang w:val="en-GB" w:eastAsia="zh-CN"/>
          </w:rPr>
          <w:t>Draft CR v2</w:t>
        </w:r>
      </w:hyperlink>
      <w:r w:rsidR="00691486">
        <w:rPr>
          <w:lang w:val="en-GB" w:eastAsia="zh-CN"/>
        </w:rPr>
        <w:t xml:space="preserve"> </w:t>
      </w:r>
      <w:r>
        <w:rPr>
          <w:lang w:val="en-GB" w:eastAsia="zh-CN"/>
        </w:rPr>
        <w:t xml:space="preserve"> and </w:t>
      </w:r>
      <w:hyperlink r:id="rId35" w:history="1">
        <w:r w:rsidRPr="004859CD">
          <w:rPr>
            <w:rStyle w:val="Hyperlink"/>
            <w:lang w:val="en-GB" w:eastAsia="zh-CN"/>
          </w:rPr>
          <w:t>Draft CR v3</w:t>
        </w:r>
      </w:hyperlink>
      <w:r>
        <w:rPr>
          <w:lang w:val="en-GB" w:eastAsia="zh-CN"/>
        </w:rPr>
        <w:t xml:space="preserve">. The main difference between them is applicability of frequency hopping in unlicensed operation. </w:t>
      </w:r>
      <w:proofErr w:type="gramStart"/>
      <w:r w:rsidR="00691486">
        <w:rPr>
          <w:lang w:val="en-GB" w:eastAsia="zh-CN"/>
        </w:rPr>
        <w:t>Both of them</w:t>
      </w:r>
      <w:proofErr w:type="gramEnd"/>
      <w:r w:rsidR="00691486">
        <w:rPr>
          <w:lang w:val="en-GB" w:eastAsia="zh-CN"/>
        </w:rPr>
        <w:t xml:space="preserve"> are targeting to solve the channel access issue when two hop PUSCH transmission are located in different RB sets. </w:t>
      </w:r>
      <w:r w:rsidR="00691486">
        <w:rPr>
          <w:rFonts w:hint="eastAsia"/>
          <w:lang w:val="en-GB" w:eastAsia="zh-CN"/>
        </w:rPr>
        <w:t>From</w:t>
      </w:r>
      <w:r w:rsidR="00691486">
        <w:rPr>
          <w:lang w:val="en-GB" w:eastAsia="zh-CN"/>
        </w:rPr>
        <w:t xml:space="preserve"> moderator’s understanding, both </w:t>
      </w:r>
      <w:hyperlink r:id="rId36" w:history="1">
        <w:r w:rsidR="00691486" w:rsidRPr="004859CD">
          <w:rPr>
            <w:rStyle w:val="Hyperlink"/>
            <w:lang w:val="en-GB" w:eastAsia="zh-CN"/>
          </w:rPr>
          <w:t>Draft CR v2</w:t>
        </w:r>
      </w:hyperlink>
      <w:r w:rsidR="00691486">
        <w:rPr>
          <w:lang w:val="en-GB" w:eastAsia="zh-CN"/>
        </w:rPr>
        <w:t xml:space="preserve">  and </w:t>
      </w:r>
      <w:hyperlink r:id="rId37" w:history="1">
        <w:r w:rsidR="00691486" w:rsidRPr="004859CD">
          <w:rPr>
            <w:rStyle w:val="Hyperlink"/>
            <w:lang w:val="en-GB" w:eastAsia="zh-CN"/>
          </w:rPr>
          <w:t>Draft CR v3</w:t>
        </w:r>
      </w:hyperlink>
      <w:r w:rsidR="00691486">
        <w:rPr>
          <w:lang w:val="en-GB" w:eastAsia="zh-CN"/>
        </w:rPr>
        <w:t xml:space="preserve"> can solve the above problem.</w:t>
      </w:r>
    </w:p>
    <w:p w14:paraId="66AB3E5C" w14:textId="3294F29F" w:rsidR="004859CD" w:rsidRDefault="004859CD" w:rsidP="004859CD">
      <w:pPr>
        <w:rPr>
          <w:rFonts w:eastAsiaTheme="minorEastAsia" w:cs="Arial"/>
          <w:lang w:eastAsia="zh-CN"/>
        </w:rPr>
      </w:pPr>
      <w:r>
        <w:rPr>
          <w:lang w:val="en-GB" w:eastAsia="zh-CN"/>
        </w:rPr>
        <w:t xml:space="preserve">In </w:t>
      </w:r>
      <w:hyperlink r:id="rId38" w:history="1">
        <w:r w:rsidRPr="004859CD">
          <w:rPr>
            <w:rStyle w:val="Hyperlink"/>
            <w:lang w:val="en-GB" w:eastAsia="zh-CN"/>
          </w:rPr>
          <w:t>Draft CR v2</w:t>
        </w:r>
      </w:hyperlink>
      <w:r>
        <w:rPr>
          <w:lang w:val="en-GB" w:eastAsia="zh-CN"/>
        </w:rPr>
        <w:t xml:space="preserve">, </w:t>
      </w:r>
      <w:r w:rsidRPr="00A52034">
        <w:rPr>
          <w:rFonts w:eastAsiaTheme="minorEastAsia" w:cs="Arial"/>
          <w:lang w:eastAsia="zh-CN"/>
        </w:rPr>
        <w:t xml:space="preserve">frequency hopping in unlicensed operation </w:t>
      </w:r>
      <w:r w:rsidR="00691486">
        <w:rPr>
          <w:rFonts w:eastAsiaTheme="minorEastAsia" w:cs="Arial"/>
          <w:lang w:eastAsia="zh-CN"/>
        </w:rPr>
        <w:t>for all PUSCH transmissions is fully dis-allowed with the following TP (</w:t>
      </w:r>
      <w:proofErr w:type="spellStart"/>
      <w:r w:rsidR="00691486">
        <w:rPr>
          <w:rFonts w:eastAsiaTheme="minorEastAsia" w:cs="Arial"/>
          <w:lang w:eastAsia="zh-CN"/>
        </w:rPr>
        <w:t>i.e</w:t>
      </w:r>
      <w:proofErr w:type="spellEnd"/>
      <w:r w:rsidR="00691486">
        <w:rPr>
          <w:rFonts w:eastAsiaTheme="minorEastAsia" w:cs="Arial"/>
          <w:lang w:eastAsia="zh-CN"/>
        </w:rPr>
        <w:t xml:space="preserve"> TP3 in Section 4):</w:t>
      </w:r>
    </w:p>
    <w:p w14:paraId="172C7FA0" w14:textId="2D0640B9" w:rsidR="00DE4077" w:rsidRPr="00DE4077" w:rsidRDefault="00DE4077" w:rsidP="00DE4077">
      <w:pPr>
        <w:pStyle w:val="Heading3"/>
        <w:spacing w:after="0"/>
        <w:rPr>
          <w:sz w:val="21"/>
          <w:highlight w:val="yellow"/>
          <w:lang w:eastAsia="zh-CN"/>
        </w:rPr>
      </w:pPr>
      <w:r>
        <w:rPr>
          <w:sz w:val="21"/>
          <w:highlight w:val="yellow"/>
          <w:lang w:eastAsia="zh-CN"/>
        </w:rPr>
        <w:t>TP 3:</w:t>
      </w:r>
    </w:p>
    <w:p w14:paraId="324487FC" w14:textId="77777777" w:rsidR="00691486" w:rsidRDefault="00691486" w:rsidP="00691486">
      <w:pPr>
        <w:pStyle w:val="BodyText"/>
        <w:jc w:val="center"/>
        <w:rPr>
          <w:color w:val="FF0000"/>
          <w:szCs w:val="20"/>
          <w:lang w:eastAsia="zh-CN"/>
        </w:rPr>
      </w:pPr>
      <w:r>
        <w:rPr>
          <w:color w:val="FF0000"/>
          <w:szCs w:val="20"/>
        </w:rPr>
        <w:t>*** Unchanged text omitted ***</w:t>
      </w:r>
    </w:p>
    <w:p w14:paraId="0A219116" w14:textId="77777777" w:rsidR="00691486" w:rsidRDefault="00691486" w:rsidP="00691486">
      <w:pPr>
        <w:rPr>
          <w:sz w:val="32"/>
        </w:rPr>
      </w:pPr>
      <w:r>
        <w:rPr>
          <w:sz w:val="32"/>
        </w:rPr>
        <w:t>6.3</w:t>
      </w:r>
      <w:r>
        <w:rPr>
          <w:sz w:val="32"/>
        </w:rPr>
        <w:tab/>
        <w:t>UE PUSCH frequency hopping procedure</w:t>
      </w:r>
    </w:p>
    <w:p w14:paraId="44C7B7DB" w14:textId="77777777" w:rsidR="00691486" w:rsidRDefault="00691486" w:rsidP="00691486">
      <w:pPr>
        <w:rPr>
          <w:sz w:val="28"/>
        </w:rPr>
      </w:pPr>
      <w:r>
        <w:rPr>
          <w:sz w:val="28"/>
        </w:rPr>
        <w:t>6.3.1</w:t>
      </w:r>
      <w:r>
        <w:rPr>
          <w:sz w:val="28"/>
        </w:rPr>
        <w:tab/>
        <w:t>Frequency hopping for PUSCH repetition Type A</w:t>
      </w:r>
    </w:p>
    <w:p w14:paraId="3CE5359C"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40466E79"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6908F8C3" w14:textId="77777777" w:rsidR="00691486" w:rsidRDefault="00691486" w:rsidP="0069148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183C44C2" w14:textId="77777777" w:rsidR="00691486" w:rsidRDefault="00691486" w:rsidP="00691486">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844DDFA" w14:textId="5B2679E0" w:rsidR="00691486" w:rsidRDefault="00691486" w:rsidP="00691486">
      <w:pPr>
        <w:jc w:val="center"/>
        <w:rPr>
          <w:rFonts w:eastAsiaTheme="minorEastAsia" w:cs="Arial"/>
          <w:lang w:eastAsia="zh-CN"/>
        </w:rPr>
      </w:pPr>
      <w:r>
        <w:rPr>
          <w:color w:val="FF0000"/>
        </w:rPr>
        <w:t>*** Unchanged text omitted ***</w:t>
      </w:r>
    </w:p>
    <w:p w14:paraId="32907187" w14:textId="77777777" w:rsidR="00691486" w:rsidRPr="004859CD" w:rsidRDefault="00691486" w:rsidP="004859CD">
      <w:pPr>
        <w:rPr>
          <w:lang w:val="en-GB" w:eastAsia="zh-CN"/>
        </w:rPr>
      </w:pPr>
    </w:p>
    <w:p w14:paraId="7A748D7A" w14:textId="47661734" w:rsidR="00691486" w:rsidRDefault="00691486" w:rsidP="00691486">
      <w:pPr>
        <w:rPr>
          <w:rFonts w:eastAsiaTheme="minorEastAsia" w:cs="Arial"/>
          <w:lang w:eastAsia="zh-CN"/>
        </w:rPr>
      </w:pPr>
      <w:r>
        <w:rPr>
          <w:lang w:val="en-GB" w:eastAsia="zh-CN"/>
        </w:rPr>
        <w:t xml:space="preserve">In </w:t>
      </w:r>
      <w:hyperlink r:id="rId39" w:history="1">
        <w:r w:rsidRPr="004859CD">
          <w:rPr>
            <w:rStyle w:val="Hyperlink"/>
            <w:lang w:val="en-GB" w:eastAsia="zh-CN"/>
          </w:rPr>
          <w:t>Draft CR v3</w:t>
        </w:r>
      </w:hyperlink>
      <w:r>
        <w:rPr>
          <w:lang w:val="en-GB" w:eastAsia="zh-CN"/>
        </w:rPr>
        <w:t xml:space="preserve">, </w:t>
      </w:r>
      <w:r w:rsidRPr="00A52034">
        <w:rPr>
          <w:rFonts w:eastAsiaTheme="minorEastAsia" w:cs="Arial"/>
          <w:lang w:eastAsia="zh-CN"/>
        </w:rPr>
        <w:t>frequency hopping is still allowed in</w:t>
      </w:r>
      <w:r>
        <w:rPr>
          <w:rFonts w:eastAsiaTheme="minorEastAsia" w:cs="Arial"/>
          <w:lang w:eastAsia="zh-CN"/>
        </w:rPr>
        <w:t xml:space="preserve"> certain case of </w:t>
      </w:r>
      <w:r w:rsidRPr="00A52034">
        <w:rPr>
          <w:rFonts w:eastAsiaTheme="minorEastAsia" w:cs="Arial"/>
          <w:lang w:eastAsia="zh-CN"/>
        </w:rPr>
        <w:t xml:space="preserve">unlicensed operation, </w:t>
      </w:r>
      <w:r>
        <w:rPr>
          <w:rFonts w:eastAsiaTheme="minorEastAsia" w:cs="Arial"/>
          <w:lang w:eastAsia="zh-CN"/>
        </w:rPr>
        <w:t>i.e</w:t>
      </w:r>
      <w:r w:rsidRPr="00A52034">
        <w:rPr>
          <w:rFonts w:eastAsiaTheme="minorEastAsia" w:cs="Arial"/>
          <w:lang w:eastAsia="zh-CN"/>
        </w:rPr>
        <w:t>. the number of RB sets for the carrier is 1</w:t>
      </w:r>
      <w:r>
        <w:rPr>
          <w:rFonts w:eastAsiaTheme="minorEastAsia" w:cs="Arial"/>
          <w:lang w:eastAsia="zh-CN"/>
        </w:rPr>
        <w:t xml:space="preserve"> with the following TP (i.e. TP4 without </w:t>
      </w:r>
      <w:r w:rsidR="00DE4077">
        <w:rPr>
          <w:rFonts w:eastAsiaTheme="minorEastAsia" w:cs="Arial"/>
          <w:lang w:eastAsia="zh-CN"/>
        </w:rPr>
        <w:t xml:space="preserve">text in the </w:t>
      </w:r>
      <w:r>
        <w:rPr>
          <w:rFonts w:eastAsiaTheme="minorEastAsia" w:cs="Arial"/>
          <w:lang w:eastAsia="zh-CN"/>
        </w:rPr>
        <w:t xml:space="preserve">bracket, the difference with </w:t>
      </w:r>
      <w:hyperlink r:id="rId40" w:history="1">
        <w:r w:rsidRPr="004859CD">
          <w:rPr>
            <w:rStyle w:val="Hyperlink"/>
            <w:lang w:val="en-GB" w:eastAsia="zh-CN"/>
          </w:rPr>
          <w:t>Draft CR v2</w:t>
        </w:r>
      </w:hyperlink>
      <w:r>
        <w:rPr>
          <w:lang w:val="en-GB" w:eastAsia="zh-CN"/>
        </w:rPr>
        <w:t xml:space="preserve"> </w:t>
      </w:r>
      <w:r w:rsidR="00F308AD">
        <w:rPr>
          <w:lang w:val="en-GB" w:eastAsia="zh-CN"/>
        </w:rPr>
        <w:t xml:space="preserve">is </w:t>
      </w:r>
      <w:r w:rsidR="00F308AD" w:rsidRPr="00F308AD">
        <w:rPr>
          <w:highlight w:val="yellow"/>
          <w:lang w:val="en-GB" w:eastAsia="zh-CN"/>
        </w:rPr>
        <w:t>highlighted</w:t>
      </w:r>
      <w:r>
        <w:rPr>
          <w:rFonts w:eastAsiaTheme="minorEastAsia" w:cs="Arial"/>
          <w:lang w:eastAsia="zh-CN"/>
        </w:rPr>
        <w:t>):</w:t>
      </w:r>
    </w:p>
    <w:p w14:paraId="637D5251" w14:textId="0D69E5CD" w:rsidR="00DE4077" w:rsidRPr="00DE4077" w:rsidRDefault="00DE4077" w:rsidP="00DE4077">
      <w:pPr>
        <w:pStyle w:val="Heading3"/>
        <w:spacing w:after="0"/>
        <w:rPr>
          <w:sz w:val="21"/>
          <w:highlight w:val="yellow"/>
          <w:lang w:eastAsia="zh-CN"/>
        </w:rPr>
      </w:pPr>
      <w:r>
        <w:rPr>
          <w:sz w:val="21"/>
          <w:highlight w:val="yellow"/>
          <w:lang w:eastAsia="zh-CN"/>
        </w:rPr>
        <w:t>TP 5:</w:t>
      </w:r>
    </w:p>
    <w:p w14:paraId="64647109" w14:textId="77777777" w:rsidR="00691486" w:rsidRDefault="00691486" w:rsidP="00691486">
      <w:pPr>
        <w:pStyle w:val="BodyText"/>
        <w:jc w:val="center"/>
        <w:rPr>
          <w:color w:val="FF0000"/>
          <w:szCs w:val="20"/>
          <w:lang w:eastAsia="zh-CN"/>
        </w:rPr>
      </w:pPr>
      <w:r>
        <w:rPr>
          <w:color w:val="FF0000"/>
          <w:szCs w:val="20"/>
        </w:rPr>
        <w:t>*** Unchanged text omitted ***</w:t>
      </w:r>
    </w:p>
    <w:p w14:paraId="7C515FE0" w14:textId="77777777" w:rsidR="00691486" w:rsidRDefault="00691486" w:rsidP="00691486">
      <w:pPr>
        <w:rPr>
          <w:sz w:val="32"/>
        </w:rPr>
      </w:pPr>
      <w:r>
        <w:rPr>
          <w:sz w:val="32"/>
        </w:rPr>
        <w:t>6.3</w:t>
      </w:r>
      <w:r>
        <w:rPr>
          <w:sz w:val="32"/>
        </w:rPr>
        <w:tab/>
        <w:t>UE PUSCH frequency hopping procedure</w:t>
      </w:r>
    </w:p>
    <w:p w14:paraId="58D80D02" w14:textId="77777777" w:rsidR="00691486" w:rsidRDefault="00691486" w:rsidP="00691486">
      <w:pPr>
        <w:rPr>
          <w:sz w:val="28"/>
        </w:rPr>
      </w:pPr>
      <w:r>
        <w:rPr>
          <w:sz w:val="28"/>
        </w:rPr>
        <w:t>6.3.1</w:t>
      </w:r>
      <w:r>
        <w:rPr>
          <w:sz w:val="28"/>
        </w:rPr>
        <w:tab/>
        <w:t>Frequency hopping for PUSCH repetition Type A</w:t>
      </w:r>
    </w:p>
    <w:p w14:paraId="7377F0A5" w14:textId="77777777" w:rsidR="00691486" w:rsidRDefault="00691486" w:rsidP="0069148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5B57F1DC" w14:textId="77777777" w:rsidR="00691486" w:rsidRDefault="00691486" w:rsidP="0069148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57E671F1" w14:textId="77777777" w:rsidR="00691486" w:rsidRDefault="00691486" w:rsidP="00691486">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9AE7721" w14:textId="3B75614F" w:rsidR="00691486" w:rsidRDefault="00691486" w:rsidP="00691486">
      <w:pPr>
        <w:jc w:val="left"/>
        <w:rPr>
          <w:color w:val="FF0000"/>
          <w:u w:val="single"/>
        </w:rPr>
      </w:pPr>
      <w:r>
        <w:rPr>
          <w:color w:val="FF0000"/>
          <w:u w:val="single"/>
        </w:rPr>
        <w:t>For operation with shared spectrum channel access, intra-slot frequency hopping and inter-slot frequency hopping are not applicab</w:t>
      </w:r>
      <w:r w:rsidRPr="00515D59">
        <w:rPr>
          <w:color w:val="FF0000"/>
          <w:u w:val="single"/>
        </w:rPr>
        <w:t xml:space="preserve">le </w:t>
      </w:r>
      <w:r w:rsidRPr="00691486">
        <w:rPr>
          <w:color w:val="FF0000"/>
          <w:highlight w:val="yellow"/>
          <w:u w:val="single"/>
        </w:rPr>
        <w:t>unless the number of RB sets for the carrier is 1 according to Clause 7</w:t>
      </w:r>
      <w:r w:rsidRPr="00515D59">
        <w:rPr>
          <w:color w:val="FF0000"/>
          <w:u w:val="single"/>
        </w:rPr>
        <w:t>.</w:t>
      </w:r>
    </w:p>
    <w:p w14:paraId="3691CEFD" w14:textId="5AB555EE" w:rsidR="00691486" w:rsidRDefault="00691486" w:rsidP="00691486">
      <w:pPr>
        <w:jc w:val="center"/>
        <w:rPr>
          <w:rFonts w:eastAsiaTheme="minorEastAsia" w:cs="Arial"/>
          <w:lang w:eastAsia="zh-CN"/>
        </w:rPr>
      </w:pPr>
      <w:r>
        <w:rPr>
          <w:color w:val="FF0000"/>
        </w:rPr>
        <w:t>*** Unchanged text omitted ***</w:t>
      </w:r>
    </w:p>
    <w:p w14:paraId="65D5C762" w14:textId="7732BDE0" w:rsidR="004859CD" w:rsidRDefault="004859CD" w:rsidP="00690648">
      <w:pPr>
        <w:spacing w:after="0" w:line="240" w:lineRule="auto"/>
        <w:rPr>
          <w:rFonts w:eastAsiaTheme="minorEastAsia"/>
          <w:kern w:val="2"/>
          <w:lang w:eastAsia="zh-CN"/>
        </w:rPr>
      </w:pPr>
    </w:p>
    <w:p w14:paraId="70AB2D3D" w14:textId="46DE4837"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58853507" w14:textId="0A94EC18"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 xml:space="preserve">f you can only accept one of the Draft CRs, please indicate which one is acceptable and which one is not </w:t>
      </w:r>
      <w:proofErr w:type="gramStart"/>
      <w:r>
        <w:rPr>
          <w:rFonts w:eastAsiaTheme="minorEastAsia"/>
          <w:kern w:val="2"/>
          <w:lang w:eastAsia="zh-CN"/>
        </w:rPr>
        <w:t>acceptable;</w:t>
      </w:r>
      <w:proofErr w:type="gramEnd"/>
    </w:p>
    <w:p w14:paraId="0E320FEA" w14:textId="72F5F6A0" w:rsidR="00F308AD" w:rsidRDefault="00F308AD" w:rsidP="00690648">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sidRPr="00F308AD">
        <w:rPr>
          <w:rFonts w:eastAsiaTheme="minorEastAsia"/>
          <w:kern w:val="2"/>
          <w:vertAlign w:val="superscript"/>
          <w:lang w:eastAsia="zh-CN"/>
        </w:rPr>
        <w:t>st</w:t>
      </w:r>
      <w:r>
        <w:rPr>
          <w:rFonts w:eastAsiaTheme="minorEastAsia"/>
          <w:kern w:val="2"/>
          <w:lang w:eastAsia="zh-CN"/>
        </w:rPr>
        <w:t xml:space="preserve"> preference.</w:t>
      </w:r>
    </w:p>
    <w:p w14:paraId="410287C0" w14:textId="191EB695" w:rsidR="00F308AD" w:rsidRDefault="00F308AD" w:rsidP="00690648">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3685"/>
        <w:gridCol w:w="4253"/>
      </w:tblGrid>
      <w:tr w:rsidR="00F308AD" w:rsidRPr="00491517" w14:paraId="2D9297D4" w14:textId="77777777" w:rsidTr="00F308AD">
        <w:tc>
          <w:tcPr>
            <w:tcW w:w="1555" w:type="dxa"/>
          </w:tcPr>
          <w:p w14:paraId="588526F0" w14:textId="77777777" w:rsidR="00F308AD" w:rsidRDefault="00F308AD" w:rsidP="00525307">
            <w:pPr>
              <w:spacing w:after="0" w:line="240" w:lineRule="auto"/>
              <w:rPr>
                <w:rFonts w:eastAsiaTheme="minorEastAsia"/>
                <w:kern w:val="2"/>
                <w:lang w:eastAsia="zh-CN"/>
              </w:rPr>
            </w:pPr>
          </w:p>
        </w:tc>
        <w:tc>
          <w:tcPr>
            <w:tcW w:w="3685" w:type="dxa"/>
          </w:tcPr>
          <w:p w14:paraId="0733A8FF" w14:textId="56DEFDBE" w:rsidR="00F308AD" w:rsidRPr="00491517" w:rsidRDefault="00BA30BF" w:rsidP="00525307">
            <w:pPr>
              <w:spacing w:after="0" w:line="240" w:lineRule="auto"/>
              <w:rPr>
                <w:rFonts w:eastAsiaTheme="minorEastAsia"/>
                <w:b/>
                <w:kern w:val="2"/>
                <w:lang w:eastAsia="zh-CN"/>
              </w:rPr>
            </w:pPr>
            <w:hyperlink r:id="rId41" w:history="1">
              <w:r w:rsidR="00F308AD" w:rsidRPr="004859CD">
                <w:rPr>
                  <w:rStyle w:val="Hyperlink"/>
                  <w:lang w:val="en-GB" w:eastAsia="zh-CN"/>
                </w:rPr>
                <w:t>Draft CR v2</w:t>
              </w:r>
            </w:hyperlink>
            <w:r w:rsidR="00F308AD">
              <w:rPr>
                <w:lang w:val="en-GB" w:eastAsia="zh-CN"/>
              </w:rPr>
              <w:t xml:space="preserve"> </w:t>
            </w:r>
            <w:r w:rsidR="00F308AD">
              <w:rPr>
                <w:rFonts w:hint="eastAsia"/>
                <w:lang w:val="en-GB" w:eastAsia="zh-CN"/>
              </w:rPr>
              <w:t xml:space="preserve"> </w:t>
            </w:r>
            <w:r w:rsidR="00F308AD">
              <w:rPr>
                <w:lang w:val="en-GB" w:eastAsia="zh-CN"/>
              </w:rPr>
              <w:t>(TP3 proposed by Qualcomm)</w:t>
            </w:r>
          </w:p>
        </w:tc>
        <w:tc>
          <w:tcPr>
            <w:tcW w:w="4253" w:type="dxa"/>
          </w:tcPr>
          <w:p w14:paraId="63E6F003" w14:textId="7C14D332" w:rsidR="00F308AD" w:rsidRPr="00491517" w:rsidRDefault="00BA30BF" w:rsidP="00525307">
            <w:pPr>
              <w:spacing w:after="0" w:line="240" w:lineRule="auto"/>
              <w:rPr>
                <w:rFonts w:eastAsiaTheme="minorEastAsia"/>
                <w:b/>
                <w:kern w:val="2"/>
                <w:lang w:eastAsia="zh-CN"/>
              </w:rPr>
            </w:pPr>
            <w:hyperlink r:id="rId42" w:history="1">
              <w:r w:rsidR="00F308AD" w:rsidRPr="004859CD">
                <w:rPr>
                  <w:rStyle w:val="Hyperlink"/>
                  <w:lang w:val="en-GB" w:eastAsia="zh-CN"/>
                </w:rPr>
                <w:t>Draft CR v3</w:t>
              </w:r>
            </w:hyperlink>
            <w:r w:rsidR="00F308AD">
              <w:rPr>
                <w:lang w:val="en-GB" w:eastAsia="zh-CN"/>
              </w:rPr>
              <w:t xml:space="preserve"> (TP</w:t>
            </w:r>
            <w:r w:rsidR="00DE4077">
              <w:rPr>
                <w:lang w:val="en-GB" w:eastAsia="zh-CN"/>
              </w:rPr>
              <w:t>5</w:t>
            </w:r>
            <w:r w:rsidR="00F308AD">
              <w:rPr>
                <w:lang w:val="en-GB" w:eastAsia="zh-CN"/>
              </w:rPr>
              <w:t xml:space="preserve"> proposed by Ericsson)</w:t>
            </w:r>
          </w:p>
        </w:tc>
      </w:tr>
      <w:tr w:rsidR="00F308AD" w14:paraId="757E1478" w14:textId="77777777" w:rsidTr="00F308AD">
        <w:tc>
          <w:tcPr>
            <w:tcW w:w="1555" w:type="dxa"/>
          </w:tcPr>
          <w:p w14:paraId="6BD779B4" w14:textId="30301010" w:rsidR="00F308AD" w:rsidRDefault="00AC7A00" w:rsidP="00525307">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4464D87D" w14:textId="65003654"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sidRPr="00AC7A00">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6BD2150A" w14:textId="36CBF535" w:rsidR="00F308AD" w:rsidRDefault="00AC7A00" w:rsidP="00525307">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sidRPr="00AC7A00">
              <w:rPr>
                <w:rFonts w:eastAsiaTheme="minorEastAsia"/>
                <w:kern w:val="2"/>
                <w:vertAlign w:val="superscript"/>
                <w:lang w:eastAsia="zh-CN"/>
              </w:rPr>
              <w:t>st</w:t>
            </w:r>
            <w:r>
              <w:rPr>
                <w:rFonts w:eastAsiaTheme="minorEastAsia"/>
                <w:kern w:val="2"/>
                <w:lang w:eastAsia="zh-CN"/>
              </w:rPr>
              <w:t xml:space="preserve"> Preference)</w:t>
            </w:r>
          </w:p>
        </w:tc>
      </w:tr>
      <w:tr w:rsidR="0004735A" w14:paraId="10777D4A" w14:textId="77777777" w:rsidTr="00F308AD">
        <w:tc>
          <w:tcPr>
            <w:tcW w:w="1555" w:type="dxa"/>
          </w:tcPr>
          <w:p w14:paraId="00E438E8" w14:textId="52F6742B" w:rsidR="0004735A" w:rsidRDefault="0004735A" w:rsidP="0004735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3685" w:type="dxa"/>
          </w:tcPr>
          <w:p w14:paraId="4E67D2C1" w14:textId="1CF57FD7" w:rsidR="0004735A" w:rsidRDefault="0004735A" w:rsidP="0004735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sidRPr="00AC7A00">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00D11FB" w14:textId="543C090E" w:rsidR="0004735A" w:rsidRPr="0004735A" w:rsidRDefault="0004735A" w:rsidP="0004735A">
            <w:pPr>
              <w:spacing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rsidR="0004735A" w14:paraId="678CDA6E" w14:textId="77777777" w:rsidTr="00F308AD">
        <w:tc>
          <w:tcPr>
            <w:tcW w:w="1555" w:type="dxa"/>
          </w:tcPr>
          <w:p w14:paraId="530E2EB7" w14:textId="7FA86209" w:rsidR="0004735A" w:rsidRDefault="00FE5A18" w:rsidP="0004735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53B2DAB3" w14:textId="26EDB5EB" w:rsidR="0004735A" w:rsidRDefault="00FE5A18" w:rsidP="0004735A">
            <w:pPr>
              <w:spacing w:after="0" w:line="240" w:lineRule="auto"/>
              <w:rPr>
                <w:rFonts w:eastAsiaTheme="minorEastAsia"/>
                <w:kern w:val="2"/>
                <w:lang w:eastAsia="zh-CN"/>
              </w:rPr>
            </w:pPr>
            <w:r>
              <w:rPr>
                <w:rFonts w:eastAsiaTheme="minorEastAsia"/>
                <w:kern w:val="2"/>
                <w:lang w:eastAsia="zh-CN"/>
              </w:rPr>
              <w:t xml:space="preserve">We prefer TP3. </w:t>
            </w:r>
          </w:p>
          <w:p w14:paraId="6222F7C4" w14:textId="54CDE1D8" w:rsidR="00FE5A18" w:rsidRDefault="00FE5A18" w:rsidP="0004735A">
            <w:pPr>
              <w:spacing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14:paraId="7288074C" w14:textId="77777777" w:rsidR="0004735A" w:rsidRDefault="0004735A" w:rsidP="0004735A">
            <w:pPr>
              <w:spacing w:after="0" w:line="240" w:lineRule="auto"/>
              <w:rPr>
                <w:rFonts w:eastAsiaTheme="minorEastAsia"/>
                <w:kern w:val="2"/>
                <w:lang w:eastAsia="zh-CN"/>
              </w:rPr>
            </w:pPr>
          </w:p>
        </w:tc>
      </w:tr>
      <w:tr w:rsidR="0004735A" w14:paraId="18E07259" w14:textId="77777777" w:rsidTr="00F308AD">
        <w:tc>
          <w:tcPr>
            <w:tcW w:w="1555" w:type="dxa"/>
          </w:tcPr>
          <w:p w14:paraId="21A4967D" w14:textId="4F52E6FF" w:rsidR="0004735A" w:rsidRDefault="00606778" w:rsidP="0004735A">
            <w:pPr>
              <w:spacing w:after="0" w:line="240" w:lineRule="auto"/>
              <w:rPr>
                <w:rFonts w:eastAsiaTheme="minorEastAsia"/>
                <w:kern w:val="2"/>
                <w:lang w:eastAsia="zh-CN"/>
              </w:rPr>
            </w:pPr>
            <w:r>
              <w:rPr>
                <w:rFonts w:eastAsiaTheme="minorEastAsia"/>
                <w:kern w:val="2"/>
                <w:lang w:eastAsia="zh-CN"/>
              </w:rPr>
              <w:t>Lenovo, Motorola Mobility</w:t>
            </w:r>
          </w:p>
        </w:tc>
        <w:tc>
          <w:tcPr>
            <w:tcW w:w="3685" w:type="dxa"/>
          </w:tcPr>
          <w:p w14:paraId="4BF888C3" w14:textId="77777777" w:rsidR="0004735A" w:rsidRDefault="00606778" w:rsidP="0004735A">
            <w:pPr>
              <w:spacing w:after="0" w:line="240" w:lineRule="auto"/>
              <w:rPr>
                <w:rFonts w:eastAsiaTheme="minorEastAsia"/>
                <w:kern w:val="2"/>
                <w:lang w:eastAsia="zh-CN"/>
              </w:rPr>
            </w:pPr>
            <w:r>
              <w:rPr>
                <w:rFonts w:eastAsiaTheme="minorEastAsia"/>
                <w:kern w:val="2"/>
                <w:lang w:eastAsia="zh-CN"/>
              </w:rPr>
              <w:t>TP3 is preferred.</w:t>
            </w:r>
          </w:p>
          <w:p w14:paraId="6D2167C2" w14:textId="77777777" w:rsidR="00606778" w:rsidRPr="00606778" w:rsidRDefault="00606778" w:rsidP="00606778">
            <w:pPr>
              <w:spacing w:after="0" w:line="240" w:lineRule="auto"/>
              <w:rPr>
                <w:rFonts w:eastAsiaTheme="minorEastAsia"/>
                <w:kern w:val="2"/>
                <w:lang w:eastAsia="zh-CN"/>
              </w:rPr>
            </w:pPr>
            <w:r w:rsidRPr="00606778">
              <w:rPr>
                <w:rFonts w:eastAsiaTheme="minorEastAsia"/>
                <w:kern w:val="2"/>
                <w:lang w:eastAsia="zh-CN"/>
              </w:rPr>
              <w:t xml:space="preserve">Since TP3 is kind of broad which covers the sentence of “In case of resource allocation type 2, the UE transmits PUSCH without frequency hopping.”, it is better to delete this sentence if TP3 is agreed </w:t>
            </w:r>
            <w:proofErr w:type="gramStart"/>
            <w:r w:rsidRPr="00606778">
              <w:rPr>
                <w:rFonts w:eastAsiaTheme="minorEastAsia"/>
                <w:kern w:val="2"/>
                <w:lang w:eastAsia="zh-CN"/>
              </w:rPr>
              <w:t>so as to</w:t>
            </w:r>
            <w:proofErr w:type="gramEnd"/>
            <w:r w:rsidRPr="00606778">
              <w:rPr>
                <w:rFonts w:eastAsiaTheme="minorEastAsia"/>
                <w:kern w:val="2"/>
                <w:lang w:eastAsia="zh-CN"/>
              </w:rPr>
              <w:t xml:space="preserve"> make spec concise and simple.</w:t>
            </w:r>
          </w:p>
          <w:p w14:paraId="35965DD6" w14:textId="36425106" w:rsidR="00606778" w:rsidRPr="00606778" w:rsidRDefault="00606778" w:rsidP="00606778">
            <w:pPr>
              <w:spacing w:after="0" w:line="240" w:lineRule="auto"/>
              <w:rPr>
                <w:rFonts w:eastAsiaTheme="minorEastAsia"/>
                <w:kern w:val="2"/>
                <w:lang w:eastAsia="zh-CN"/>
              </w:rPr>
            </w:pPr>
            <w:r w:rsidRPr="00606778">
              <w:rPr>
                <w:rFonts w:eastAsiaTheme="minorEastAsia"/>
                <w:kern w:val="2"/>
                <w:lang w:eastAsia="zh-CN"/>
              </w:rPr>
              <w:t xml:space="preserve">If we are the only company proposing TP3 without above sentence, we can live with </w:t>
            </w:r>
            <w:r>
              <w:rPr>
                <w:rFonts w:eastAsiaTheme="minorEastAsia"/>
                <w:kern w:val="2"/>
                <w:lang w:eastAsia="zh-CN"/>
              </w:rPr>
              <w:t>current TP3</w:t>
            </w:r>
            <w:r w:rsidRPr="00606778">
              <w:rPr>
                <w:rFonts w:eastAsiaTheme="minorEastAsia"/>
                <w:kern w:val="2"/>
                <w:lang w:eastAsia="zh-CN"/>
              </w:rPr>
              <w:t>.</w:t>
            </w:r>
          </w:p>
          <w:p w14:paraId="422DFBCC" w14:textId="7834A93F" w:rsidR="00606778" w:rsidRDefault="00606778" w:rsidP="00606778">
            <w:pPr>
              <w:spacing w:after="0" w:line="240" w:lineRule="auto"/>
              <w:rPr>
                <w:rFonts w:eastAsiaTheme="minorEastAsia"/>
                <w:kern w:val="2"/>
                <w:lang w:eastAsia="zh-CN"/>
              </w:rPr>
            </w:pPr>
          </w:p>
        </w:tc>
        <w:tc>
          <w:tcPr>
            <w:tcW w:w="4253" w:type="dxa"/>
          </w:tcPr>
          <w:p w14:paraId="79219866" w14:textId="77777777" w:rsidR="0004735A" w:rsidRDefault="0004735A" w:rsidP="0004735A">
            <w:pPr>
              <w:spacing w:after="0" w:line="240" w:lineRule="auto"/>
              <w:rPr>
                <w:rFonts w:eastAsiaTheme="minorEastAsia"/>
                <w:kern w:val="2"/>
                <w:lang w:eastAsia="zh-CN"/>
              </w:rPr>
            </w:pPr>
          </w:p>
        </w:tc>
      </w:tr>
      <w:tr w:rsidR="0004735A" w14:paraId="15DDB8E5" w14:textId="77777777" w:rsidTr="00F308AD">
        <w:tc>
          <w:tcPr>
            <w:tcW w:w="1555" w:type="dxa"/>
          </w:tcPr>
          <w:p w14:paraId="758F8C62" w14:textId="77777777" w:rsidR="0004735A" w:rsidRDefault="0004735A" w:rsidP="0004735A">
            <w:pPr>
              <w:spacing w:after="0" w:line="240" w:lineRule="auto"/>
              <w:rPr>
                <w:rFonts w:eastAsiaTheme="minorEastAsia"/>
                <w:kern w:val="2"/>
                <w:lang w:eastAsia="zh-CN"/>
              </w:rPr>
            </w:pPr>
          </w:p>
        </w:tc>
        <w:tc>
          <w:tcPr>
            <w:tcW w:w="3685" w:type="dxa"/>
          </w:tcPr>
          <w:p w14:paraId="1F097374" w14:textId="77777777" w:rsidR="0004735A" w:rsidRDefault="0004735A" w:rsidP="0004735A">
            <w:pPr>
              <w:spacing w:after="0" w:line="240" w:lineRule="auto"/>
              <w:rPr>
                <w:rFonts w:eastAsiaTheme="minorEastAsia"/>
                <w:kern w:val="2"/>
                <w:lang w:eastAsia="zh-CN"/>
              </w:rPr>
            </w:pPr>
          </w:p>
        </w:tc>
        <w:tc>
          <w:tcPr>
            <w:tcW w:w="4253" w:type="dxa"/>
          </w:tcPr>
          <w:p w14:paraId="489EF9B0" w14:textId="77777777" w:rsidR="0004735A" w:rsidRDefault="0004735A" w:rsidP="0004735A">
            <w:pPr>
              <w:spacing w:after="0" w:line="240" w:lineRule="auto"/>
              <w:rPr>
                <w:rFonts w:eastAsiaTheme="minorEastAsia"/>
                <w:kern w:val="2"/>
                <w:lang w:eastAsia="zh-CN"/>
              </w:rPr>
            </w:pPr>
          </w:p>
        </w:tc>
      </w:tr>
    </w:tbl>
    <w:p w14:paraId="4A4F1FD6" w14:textId="61033DF3" w:rsidR="00F308AD" w:rsidRDefault="00F308AD" w:rsidP="00690648">
      <w:pPr>
        <w:spacing w:after="0" w:line="240" w:lineRule="auto"/>
        <w:rPr>
          <w:rFonts w:eastAsiaTheme="minorEastAsia"/>
          <w:kern w:val="2"/>
          <w:lang w:eastAsia="zh-CN"/>
        </w:rPr>
      </w:pPr>
    </w:p>
    <w:p w14:paraId="546C8DC9" w14:textId="6388312F" w:rsidR="00F308AD" w:rsidRDefault="00F308AD" w:rsidP="00690648">
      <w:pPr>
        <w:spacing w:after="0" w:line="240" w:lineRule="auto"/>
        <w:rPr>
          <w:rFonts w:eastAsiaTheme="minorEastAsia"/>
          <w:kern w:val="2"/>
          <w:lang w:eastAsia="zh-CN"/>
        </w:rPr>
      </w:pPr>
    </w:p>
    <w:p w14:paraId="7AD3B7C1" w14:textId="273D6598" w:rsidR="00F308AD" w:rsidRDefault="00F308AD" w:rsidP="00690648">
      <w:pPr>
        <w:spacing w:after="0" w:line="240" w:lineRule="auto"/>
        <w:rPr>
          <w:rFonts w:eastAsiaTheme="minorEastAsia"/>
          <w:kern w:val="2"/>
          <w:lang w:eastAsia="zh-CN"/>
        </w:rPr>
      </w:pPr>
    </w:p>
    <w:p w14:paraId="796F4312" w14:textId="65FE21B5" w:rsidR="00F308AD" w:rsidRDefault="00F308AD" w:rsidP="00690648">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TableGrid"/>
        <w:tblW w:w="0" w:type="auto"/>
        <w:tblLook w:val="04A0" w:firstRow="1" w:lastRow="0" w:firstColumn="1" w:lastColumn="0" w:noHBand="0" w:noVBand="1"/>
      </w:tblPr>
      <w:tblGrid>
        <w:gridCol w:w="1980"/>
        <w:gridCol w:w="7513"/>
      </w:tblGrid>
      <w:tr w:rsidR="00F308AD" w14:paraId="794D865F" w14:textId="77777777" w:rsidTr="00F308AD">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E856755" w14:textId="77777777" w:rsidR="00F308AD" w:rsidRDefault="00F308AD" w:rsidP="00525307">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ED9EC5D" w14:textId="77777777" w:rsidR="00F308AD" w:rsidRDefault="00F308AD" w:rsidP="00525307">
            <w:pPr>
              <w:spacing w:before="0" w:after="0" w:line="240" w:lineRule="auto"/>
              <w:rPr>
                <w:kern w:val="2"/>
                <w:lang w:eastAsia="zh-CN"/>
              </w:rPr>
            </w:pPr>
            <w:r>
              <w:rPr>
                <w:kern w:val="2"/>
                <w:lang w:eastAsia="zh-CN"/>
              </w:rPr>
              <w:t>View</w:t>
            </w:r>
          </w:p>
        </w:tc>
      </w:tr>
      <w:tr w:rsidR="00F308AD" w14:paraId="08F0F9C2" w14:textId="77777777" w:rsidTr="00F308AD">
        <w:trPr>
          <w:trHeight w:val="424"/>
        </w:trPr>
        <w:tc>
          <w:tcPr>
            <w:tcW w:w="1980" w:type="dxa"/>
            <w:tcBorders>
              <w:top w:val="single" w:sz="4" w:space="0" w:color="auto"/>
              <w:left w:val="single" w:sz="4" w:space="0" w:color="auto"/>
              <w:bottom w:val="single" w:sz="4" w:space="0" w:color="auto"/>
              <w:right w:val="single" w:sz="4" w:space="0" w:color="auto"/>
            </w:tcBorders>
          </w:tcPr>
          <w:p w14:paraId="2E28DB81" w14:textId="42396CA4" w:rsidR="00F308AD" w:rsidRDefault="00AC7A00" w:rsidP="00525307">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7079BA67" w14:textId="3432F2C0" w:rsidR="00F308AD" w:rsidRPr="00AC7A00" w:rsidRDefault="00AC7A00" w:rsidP="00525307">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 xml:space="preserve">n our view, the channel access problem only exists when two hop transmission </w:t>
            </w:r>
            <w:proofErr w:type="gramStart"/>
            <w:r>
              <w:rPr>
                <w:rFonts w:eastAsiaTheme="minorEastAsia"/>
                <w:lang w:eastAsia="zh-CN"/>
              </w:rPr>
              <w:t>are located in</w:t>
            </w:r>
            <w:proofErr w:type="gramEnd"/>
            <w:r>
              <w:rPr>
                <w:rFonts w:eastAsiaTheme="minorEastAsia"/>
                <w:lang w:eastAsia="zh-CN"/>
              </w:rPr>
              <w:t xml:space="preserve"> different RB sets. If looking at LTE with 20MHz carrier, frequency hopping is also supported which means it is still beneficial in some cases. So our 1</w:t>
            </w:r>
            <w:r w:rsidRPr="00AC7A00">
              <w:rPr>
                <w:rFonts w:eastAsiaTheme="minorEastAsia"/>
                <w:vertAlign w:val="superscript"/>
                <w:lang w:eastAsia="zh-CN"/>
              </w:rPr>
              <w:t>st</w:t>
            </w:r>
            <w:r>
              <w:rPr>
                <w:rFonts w:eastAsiaTheme="minorEastAsia"/>
                <w:lang w:eastAsia="zh-CN"/>
              </w:rPr>
              <w:t xml:space="preserve"> preference is </w:t>
            </w:r>
            <w:hyperlink r:id="rId43" w:history="1">
              <w:r w:rsidRPr="004859CD">
                <w:rPr>
                  <w:rStyle w:val="Hyperlink"/>
                  <w:lang w:val="en-GB" w:eastAsia="zh-CN"/>
                </w:rPr>
                <w:t>Draft CR v3</w:t>
              </w:r>
            </w:hyperlink>
            <w:r>
              <w:rPr>
                <w:rStyle w:val="Hyperlink"/>
                <w:lang w:val="en-GB" w:eastAsia="zh-CN"/>
              </w:rPr>
              <w:t>,</w:t>
            </w:r>
            <w:r w:rsidRPr="00AC7A00">
              <w:rPr>
                <w:rFonts w:eastAsiaTheme="minorEastAsia"/>
                <w:lang w:eastAsia="zh-CN"/>
              </w:rPr>
              <w:t xml:space="preserve"> i.e. </w:t>
            </w:r>
            <w:r>
              <w:rPr>
                <w:rFonts w:eastAsiaTheme="minorEastAsia"/>
                <w:lang w:eastAsia="zh-CN"/>
              </w:rPr>
              <w:t xml:space="preserve">to allow such case that </w:t>
            </w:r>
            <w:r w:rsidRPr="00A52034">
              <w:rPr>
                <w:rFonts w:eastAsiaTheme="minorEastAsia" w:cs="Arial"/>
                <w:lang w:eastAsia="zh-CN"/>
              </w:rPr>
              <w:t>the number of RB sets for the carrier is 1</w:t>
            </w:r>
            <w:r>
              <w:rPr>
                <w:rFonts w:eastAsiaTheme="minorEastAsia" w:cs="Arial"/>
                <w:lang w:eastAsia="zh-CN"/>
              </w:rPr>
              <w:t xml:space="preserve">. If majority prefers to dis-allow frequency hopping for unlicensed operation, we are fine to accept it. </w:t>
            </w:r>
          </w:p>
        </w:tc>
      </w:tr>
    </w:tbl>
    <w:p w14:paraId="616010D1" w14:textId="77777777" w:rsidR="00F308AD" w:rsidRPr="00690648" w:rsidRDefault="00F308AD" w:rsidP="00690648">
      <w:pPr>
        <w:spacing w:after="0" w:line="240" w:lineRule="auto"/>
        <w:rPr>
          <w:rFonts w:eastAsiaTheme="minorEastAsia"/>
          <w:kern w:val="2"/>
          <w:lang w:eastAsia="zh-CN"/>
        </w:rPr>
      </w:pPr>
    </w:p>
    <w:p w14:paraId="546BE25D" w14:textId="77777777" w:rsidR="00BB1EE6" w:rsidRDefault="00155587">
      <w:pPr>
        <w:pStyle w:val="Heading1"/>
        <w:ind w:left="0" w:firstLine="0"/>
      </w:pPr>
      <w:r>
        <w:t>References</w:t>
      </w:r>
    </w:p>
    <w:bookmarkStart w:id="29" w:name="_Ref80002332"/>
    <w:p w14:paraId="49D7DC5B"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29"/>
    </w:p>
    <w:bookmarkStart w:id="30" w:name="_Ref80002760"/>
    <w:p w14:paraId="792D6F57"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Correction on frequency hopping for multi-PUSCH scheduling with single DCI, Ericsson Inc.</w:t>
      </w:r>
      <w:bookmarkEnd w:id="30"/>
    </w:p>
    <w:bookmarkStart w:id="31" w:name="_Ref80003197"/>
    <w:p w14:paraId="5F15461A" w14:textId="77777777" w:rsidR="00BB1EE6" w:rsidRDefault="00155587">
      <w:pPr>
        <w:pStyle w:val="ListParagraph"/>
        <w:numPr>
          <w:ilvl w:val="0"/>
          <w:numId w:val="8"/>
        </w:numPr>
        <w:adjustRightInd w:val="0"/>
        <w:snapToGrid w:val="0"/>
        <w:spacing w:afterLines="50" w:after="120" w:line="240" w:lineRule="auto"/>
        <w:contextualSpacing w:val="0"/>
        <w:rPr>
          <w:sz w:val="20"/>
        </w:rPr>
      </w:pPr>
      <w:r>
        <w:rPr>
          <w:sz w:val="20"/>
        </w:rPr>
        <w:lastRenderedPageBreak/>
        <w:fldChar w:fldCharType="begin"/>
      </w:r>
      <w:r>
        <w:rPr>
          <w:sz w:val="20"/>
        </w:rPr>
        <w:instrText xml:space="preserve"> HYPERLINK "https://www.3gpp.org/ftp/tsg_ran/WG1_RL1/TSGR1_106-e/Docs/R1-2107976.zip"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1"/>
    </w:p>
    <w:sectPr w:rsidR="00BB1EE6">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02146" w14:textId="77777777" w:rsidR="00BA30BF" w:rsidRDefault="00BA30BF">
      <w:pPr>
        <w:spacing w:after="0" w:line="240" w:lineRule="auto"/>
      </w:pPr>
      <w:r>
        <w:separator/>
      </w:r>
    </w:p>
  </w:endnote>
  <w:endnote w:type="continuationSeparator" w:id="0">
    <w:p w14:paraId="62F9CCCF" w14:textId="77777777" w:rsidR="00BA30BF" w:rsidRDefault="00BA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B7A1A" w14:textId="77777777" w:rsidR="00BB1EE6" w:rsidRDefault="00155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0C6A" w14:textId="77777777" w:rsidR="00BB1EE6" w:rsidRDefault="00BB1E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79C3214B" w14:textId="77777777" w:rsidR="00BB1EE6" w:rsidRDefault="00155587">
        <w:pPr>
          <w:pStyle w:val="Footer"/>
        </w:pPr>
        <w:r>
          <w:fldChar w:fldCharType="begin"/>
        </w:r>
        <w:r>
          <w:instrText>PAGE   \* MERGEFORMAT</w:instrText>
        </w:r>
        <w:r>
          <w:fldChar w:fldCharType="separate"/>
        </w:r>
        <w:r w:rsidR="0004735A" w:rsidRPr="0004735A">
          <w:rPr>
            <w:noProof/>
            <w:lang w:val="zh-CN" w:eastAsia="zh-CN"/>
          </w:rPr>
          <w:t>7</w:t>
        </w:r>
        <w:r>
          <w:fldChar w:fldCharType="end"/>
        </w:r>
      </w:p>
    </w:sdtContent>
  </w:sdt>
  <w:p w14:paraId="4DE13CD8" w14:textId="77777777" w:rsidR="00BB1EE6" w:rsidRDefault="00BB1E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A3C7" w14:textId="77777777" w:rsidR="00FE5A18" w:rsidRDefault="00FE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CE8A5" w14:textId="77777777" w:rsidR="00BA30BF" w:rsidRDefault="00BA30BF">
      <w:pPr>
        <w:spacing w:after="0" w:line="240" w:lineRule="auto"/>
      </w:pPr>
      <w:r>
        <w:separator/>
      </w:r>
    </w:p>
  </w:footnote>
  <w:footnote w:type="continuationSeparator" w:id="0">
    <w:p w14:paraId="1768C843" w14:textId="77777777" w:rsidR="00BA30BF" w:rsidRDefault="00BA3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1CABD948" w14:textId="77777777" w:rsidR="00BB1EE6" w:rsidRDefault="00155587">
        <w:pPr>
          <w:pStyle w:val="Header"/>
          <w:jc w:val="center"/>
        </w:pPr>
        <w:r>
          <w:fldChar w:fldCharType="begin"/>
        </w:r>
        <w:r>
          <w:instrText>PAGE   \* MERGEFORMAT</w:instrText>
        </w:r>
        <w:r>
          <w:fldChar w:fldCharType="separate"/>
        </w:r>
        <w:r w:rsidR="0004735A" w:rsidRPr="0004735A">
          <w:rPr>
            <w:noProof/>
            <w:lang w:val="zh-CN" w:eastAsia="zh-CN"/>
          </w:rPr>
          <w:t>7</w:t>
        </w:r>
        <w:r>
          <w:fldChar w:fldCharType="end"/>
        </w:r>
      </w:p>
    </w:sdtContent>
  </w:sdt>
  <w:p w14:paraId="07BB53FC" w14:textId="77777777" w:rsidR="00BB1EE6" w:rsidRDefault="00BB1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C989" w14:textId="77777777" w:rsidR="00FE5A18" w:rsidRDefault="00FE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Normal"/>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sid w:val="0007795C"/>
    <w:rPr>
      <w:color w:val="808080"/>
    </w:rPr>
  </w:style>
  <w:style w:type="character" w:customStyle="1" w:styleId="UnresolvedMention3">
    <w:name w:val="Unresolved Mention3"/>
    <w:basedOn w:val="DefaultParagraphFont"/>
    <w:uiPriority w:val="99"/>
    <w:semiHidden/>
    <w:unhideWhenUsed/>
    <w:rsid w:val="0048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90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header" Target="header3.xm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5.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6.xml><?xml version="1.0" encoding="utf-8"?>
<ds:datastoreItem xmlns:ds="http://schemas.openxmlformats.org/officeDocument/2006/customXml" ds:itemID="{3425A8FA-2C35-462C-9F8F-B97A0DE81210}">
  <ds:schemaRefs>
    <ds:schemaRef ds:uri="http://schemas.openxmlformats.org/officeDocument/2006/bibliography"/>
  </ds:schemaRefs>
</ds:datastoreItem>
</file>

<file path=customXml/itemProps7.xml><?xml version="1.0" encoding="utf-8"?>
<ds:datastoreItem xmlns:ds="http://schemas.openxmlformats.org/officeDocument/2006/customXml" ds:itemID="{5E8EF9BC-020A-4991-BF80-3948DBA1C3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4763</Words>
  <Characters>27154</Characters>
  <Application>Microsoft Office Word</Application>
  <DocSecurity>0</DocSecurity>
  <Lines>226</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itsoft.vivo.xyz</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Haipeng HP1 Lei</cp:lastModifiedBy>
  <cp:revision>3</cp:revision>
  <cp:lastPrinted>2016-09-30T10:19:00Z</cp:lastPrinted>
  <dcterms:created xsi:type="dcterms:W3CDTF">2021-08-23T08:40:00Z</dcterms:created>
  <dcterms:modified xsi:type="dcterms:W3CDTF">2021-08-23T08:41:00Z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