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6.95pt" o:ole="">
            <v:imagedata r:id="rId14" o:title=""/>
          </v:shape>
          <o:OLEObject Type="Embed" ProgID="Equation.DSMT4" ShapeID="_x0000_i1025" DrawAspect="Content" ObjectID="_1690893977"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4pt" o:ole="">
            <v:imagedata r:id="rId16" o:title=""/>
          </v:shape>
          <o:OLEObject Type="Embed" ProgID="Equation.3" ShapeID="_x0000_i1026" DrawAspect="Content" ObjectID="_1690893978"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6.95pt;height:14.4pt" o:ole="">
            <v:imagedata r:id="rId18" o:title=""/>
          </v:shape>
          <o:OLEObject Type="Embed" ProgID="Equation.3" ShapeID="_x0000_i1027" DrawAspect="Content" ObjectID="_1690893979"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0893980"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05pt;height:21.6pt" o:ole="">
            <v:imagedata r:id="rId22" o:title=""/>
          </v:shape>
          <o:OLEObject Type="Embed" ProgID="Equation.3" ShapeID="_x0000_i1029" DrawAspect="Content" ObjectID="_1690893981"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0893982"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5pt;height:36.95pt" o:ole="">
            <v:imagedata r:id="rId26" o:title=""/>
          </v:shape>
          <o:OLEObject Type="Embed" ProgID="Equation.3" ShapeID="_x0000_i1031" DrawAspect="Content" ObjectID="_1690893983"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0893984"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4pt" o:ole="">
            <v:imagedata r:id="rId30" o:title=""/>
          </v:shape>
          <o:OLEObject Type="Embed" ProgID="Equation.3" ShapeID="_x0000_i1033" DrawAspect="Content" ObjectID="_1690893985"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95pt;height:14.4pt" o:ole="">
            <v:imagedata r:id="rId32" o:title=""/>
          </v:shape>
          <o:OLEObject Type="Embed" ProgID="Equation.3" ShapeID="_x0000_i1034" DrawAspect="Content" ObjectID="_1690893986"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w:t>
      </w:r>
      <w:r>
        <w:rPr>
          <w:sz w:val="21"/>
          <w:highlight w:val="yellow"/>
          <w:lang w:eastAsia="zh-CN"/>
        </w:rPr>
        <w:t xml:space="preserve"> </w:t>
      </w:r>
      <w:r>
        <w:rPr>
          <w:sz w:val="21"/>
          <w:highlight w:val="yellow"/>
          <w:lang w:eastAsia="zh-CN"/>
        </w:rPr>
        <w:t>3</w:t>
      </w:r>
      <w:r>
        <w:rPr>
          <w:sz w:val="21"/>
          <w:highlight w:val="yellow"/>
          <w:lang w:eastAsia="zh-CN"/>
        </w:rPr>
        <w:t>:</w:t>
      </w:r>
    </w:p>
    <w:p w14:paraId="41B2ADF8" w14:textId="77777777" w:rsidR="00362164" w:rsidRDefault="00362164" w:rsidP="00362164">
      <w:pPr>
        <w:pStyle w:val="ab"/>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r>
        <w:rPr>
          <w:sz w:val="21"/>
          <w:highlight w:val="yellow"/>
          <w:lang w:eastAsia="zh-CN"/>
        </w:rPr>
        <w:t>:</w:t>
      </w:r>
    </w:p>
    <w:p w14:paraId="1B7D3EE7" w14:textId="77777777" w:rsidR="00362164" w:rsidRDefault="00362164" w:rsidP="00362164">
      <w:pPr>
        <w:pStyle w:val="ab"/>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w:t>
      </w:r>
      <w:r w:rsidRPr="00A52034">
        <w:rPr>
          <w:rFonts w:eastAsiaTheme="minorEastAsia" w:cs="Arial"/>
          <w:lang w:eastAsia="zh-CN"/>
        </w:rPr>
        <w:t>intra-slot frequency hopping ap</w:t>
      </w:r>
      <w:bookmarkStart w:id="29" w:name="_GoBack"/>
      <w:bookmarkEnd w:id="29"/>
      <w:r w:rsidRPr="00A52034">
        <w:rPr>
          <w:rFonts w:eastAsiaTheme="minorEastAsia" w:cs="Arial"/>
          <w:lang w:eastAsia="zh-CN"/>
        </w:rPr>
        <w:t xml:space="preserve">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1</w:t>
      </w:r>
      <w:r w:rsidRPr="00A52034">
        <w:rPr>
          <w:rFonts w:eastAsiaTheme="minorEastAsia" w:cs="Arial"/>
          <w:lang w:eastAsia="zh-CN"/>
        </w:rPr>
        <w:t>;</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hint="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hint="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hint="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hint="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hint="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hint="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hint="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hint="eastAsia"/>
                <w:kern w:val="2"/>
                <w:lang w:eastAsia="zh-CN"/>
              </w:rPr>
            </w:pPr>
          </w:p>
        </w:tc>
        <w:tc>
          <w:tcPr>
            <w:tcW w:w="2693" w:type="dxa"/>
          </w:tcPr>
          <w:p w14:paraId="1C3F722D" w14:textId="77777777" w:rsidR="00491517" w:rsidRDefault="00491517" w:rsidP="00362164">
            <w:pPr>
              <w:spacing w:after="0" w:line="240" w:lineRule="auto"/>
              <w:rPr>
                <w:rFonts w:eastAsiaTheme="minorEastAsia" w:hint="eastAsia"/>
                <w:kern w:val="2"/>
                <w:lang w:eastAsia="zh-CN"/>
              </w:rPr>
            </w:pPr>
          </w:p>
        </w:tc>
        <w:tc>
          <w:tcPr>
            <w:tcW w:w="2973" w:type="dxa"/>
          </w:tcPr>
          <w:p w14:paraId="490BD96D" w14:textId="77777777" w:rsidR="00491517" w:rsidRDefault="00491517" w:rsidP="00362164">
            <w:pPr>
              <w:spacing w:after="0" w:line="240" w:lineRule="auto"/>
              <w:rPr>
                <w:rFonts w:eastAsiaTheme="minorEastAsia" w:hint="eastAsia"/>
                <w:kern w:val="2"/>
                <w:lang w:eastAsia="zh-CN"/>
              </w:rPr>
            </w:pPr>
          </w:p>
        </w:tc>
        <w:tc>
          <w:tcPr>
            <w:tcW w:w="2408" w:type="dxa"/>
          </w:tcPr>
          <w:p w14:paraId="66A10376" w14:textId="77777777" w:rsidR="00491517" w:rsidRDefault="00491517" w:rsidP="00362164">
            <w:pPr>
              <w:spacing w:after="0" w:line="240" w:lineRule="auto"/>
              <w:rPr>
                <w:rFonts w:eastAsiaTheme="minorEastAsia" w:hint="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hint="eastAsia"/>
                <w:kern w:val="2"/>
                <w:lang w:eastAsia="zh-CN"/>
              </w:rPr>
            </w:pPr>
          </w:p>
        </w:tc>
        <w:tc>
          <w:tcPr>
            <w:tcW w:w="2693" w:type="dxa"/>
          </w:tcPr>
          <w:p w14:paraId="6039BF26" w14:textId="77777777" w:rsidR="00491517" w:rsidRDefault="00491517" w:rsidP="00362164">
            <w:pPr>
              <w:spacing w:after="0" w:line="240" w:lineRule="auto"/>
              <w:rPr>
                <w:rFonts w:eastAsiaTheme="minorEastAsia" w:hint="eastAsia"/>
                <w:kern w:val="2"/>
                <w:lang w:eastAsia="zh-CN"/>
              </w:rPr>
            </w:pPr>
          </w:p>
        </w:tc>
        <w:tc>
          <w:tcPr>
            <w:tcW w:w="2973" w:type="dxa"/>
          </w:tcPr>
          <w:p w14:paraId="22670E57" w14:textId="77777777" w:rsidR="00491517" w:rsidRDefault="00491517" w:rsidP="00362164">
            <w:pPr>
              <w:spacing w:after="0" w:line="240" w:lineRule="auto"/>
              <w:rPr>
                <w:rFonts w:eastAsiaTheme="minorEastAsia" w:hint="eastAsia"/>
                <w:kern w:val="2"/>
                <w:lang w:eastAsia="zh-CN"/>
              </w:rPr>
            </w:pPr>
          </w:p>
        </w:tc>
        <w:tc>
          <w:tcPr>
            <w:tcW w:w="2408" w:type="dxa"/>
          </w:tcPr>
          <w:p w14:paraId="669DEAE8" w14:textId="77777777" w:rsidR="00491517" w:rsidRDefault="00491517" w:rsidP="00362164">
            <w:pPr>
              <w:spacing w:after="0" w:line="240" w:lineRule="auto"/>
              <w:rPr>
                <w:rFonts w:eastAsiaTheme="minorEastAsia" w:hint="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hint="eastAsia"/>
                <w:kern w:val="2"/>
                <w:lang w:eastAsia="zh-CN"/>
              </w:rPr>
            </w:pPr>
          </w:p>
        </w:tc>
        <w:tc>
          <w:tcPr>
            <w:tcW w:w="2693" w:type="dxa"/>
          </w:tcPr>
          <w:p w14:paraId="3345637E" w14:textId="77777777" w:rsidR="00491517" w:rsidRDefault="00491517" w:rsidP="00362164">
            <w:pPr>
              <w:spacing w:after="0" w:line="240" w:lineRule="auto"/>
              <w:rPr>
                <w:rFonts w:eastAsiaTheme="minorEastAsia" w:hint="eastAsia"/>
                <w:kern w:val="2"/>
                <w:lang w:eastAsia="zh-CN"/>
              </w:rPr>
            </w:pPr>
          </w:p>
        </w:tc>
        <w:tc>
          <w:tcPr>
            <w:tcW w:w="2973" w:type="dxa"/>
          </w:tcPr>
          <w:p w14:paraId="08069D30" w14:textId="77777777" w:rsidR="00491517" w:rsidRDefault="00491517" w:rsidP="00362164">
            <w:pPr>
              <w:spacing w:after="0" w:line="240" w:lineRule="auto"/>
              <w:rPr>
                <w:rFonts w:eastAsiaTheme="minorEastAsia" w:hint="eastAsia"/>
                <w:kern w:val="2"/>
                <w:lang w:eastAsia="zh-CN"/>
              </w:rPr>
            </w:pPr>
          </w:p>
        </w:tc>
        <w:tc>
          <w:tcPr>
            <w:tcW w:w="2408" w:type="dxa"/>
          </w:tcPr>
          <w:p w14:paraId="00C8E7B3" w14:textId="77777777" w:rsidR="00491517" w:rsidRDefault="00491517" w:rsidP="00362164">
            <w:pPr>
              <w:spacing w:after="0" w:line="240" w:lineRule="auto"/>
              <w:rPr>
                <w:rFonts w:eastAsiaTheme="minorEastAsia" w:hint="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hint="eastAsia"/>
                <w:kern w:val="2"/>
                <w:lang w:eastAsia="zh-CN"/>
              </w:rPr>
            </w:pPr>
          </w:p>
        </w:tc>
        <w:tc>
          <w:tcPr>
            <w:tcW w:w="2693" w:type="dxa"/>
          </w:tcPr>
          <w:p w14:paraId="5218BBCE" w14:textId="77777777" w:rsidR="00491517" w:rsidRDefault="00491517" w:rsidP="00362164">
            <w:pPr>
              <w:spacing w:after="0" w:line="240" w:lineRule="auto"/>
              <w:rPr>
                <w:rFonts w:eastAsiaTheme="minorEastAsia" w:hint="eastAsia"/>
                <w:kern w:val="2"/>
                <w:lang w:eastAsia="zh-CN"/>
              </w:rPr>
            </w:pPr>
          </w:p>
        </w:tc>
        <w:tc>
          <w:tcPr>
            <w:tcW w:w="2973" w:type="dxa"/>
          </w:tcPr>
          <w:p w14:paraId="19E9A953" w14:textId="77777777" w:rsidR="00491517" w:rsidRDefault="00491517" w:rsidP="00362164">
            <w:pPr>
              <w:spacing w:after="0" w:line="240" w:lineRule="auto"/>
              <w:rPr>
                <w:rFonts w:eastAsiaTheme="minorEastAsia" w:hint="eastAsia"/>
                <w:kern w:val="2"/>
                <w:lang w:eastAsia="zh-CN"/>
              </w:rPr>
            </w:pPr>
          </w:p>
        </w:tc>
        <w:tc>
          <w:tcPr>
            <w:tcW w:w="2408" w:type="dxa"/>
          </w:tcPr>
          <w:p w14:paraId="3411A6AD" w14:textId="77777777" w:rsidR="00491517" w:rsidRDefault="00491517" w:rsidP="00362164">
            <w:pPr>
              <w:spacing w:after="0" w:line="240" w:lineRule="auto"/>
              <w:rPr>
                <w:rFonts w:eastAsiaTheme="minorEastAsia" w:hint="eastAsia"/>
                <w:kern w:val="2"/>
                <w:lang w:eastAsia="zh-CN"/>
              </w:rPr>
            </w:pPr>
          </w:p>
        </w:tc>
      </w:tr>
    </w:tbl>
    <w:p w14:paraId="23320981" w14:textId="77777777" w:rsidR="00362164" w:rsidRPr="00362164" w:rsidRDefault="00362164" w:rsidP="00362164">
      <w:pPr>
        <w:spacing w:before="120" w:after="0" w:line="240" w:lineRule="auto"/>
        <w:rPr>
          <w:rFonts w:eastAsiaTheme="minorEastAsia" w:hint="eastAsia"/>
          <w:kern w:val="2"/>
          <w:lang w:eastAsia="zh-CN"/>
        </w:rPr>
      </w:pPr>
    </w:p>
    <w:p w14:paraId="1C9046D4" w14:textId="65FA0117" w:rsidR="00362164" w:rsidRDefault="00362164">
      <w:pPr>
        <w:rPr>
          <w:color w:val="FF0000"/>
          <w:lang w:eastAsia="zh-CN"/>
        </w:rPr>
      </w:pPr>
    </w:p>
    <w:p w14:paraId="4308B389" w14:textId="77777777" w:rsidR="00362164" w:rsidRDefault="00362164">
      <w:pPr>
        <w:rPr>
          <w:rFonts w:hint="eastAsia"/>
          <w:color w:val="FF0000"/>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BC12" w14:textId="77777777" w:rsidR="00236ABA" w:rsidRDefault="00236ABA">
      <w:pPr>
        <w:spacing w:after="0" w:line="240" w:lineRule="auto"/>
      </w:pPr>
      <w:r>
        <w:separator/>
      </w:r>
    </w:p>
  </w:endnote>
  <w:endnote w:type="continuationSeparator" w:id="0">
    <w:p w14:paraId="768A3E90" w14:textId="77777777" w:rsidR="00236ABA" w:rsidRDefault="0023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66C1" w14:textId="77777777" w:rsidR="00236ABA" w:rsidRDefault="00236ABA">
      <w:pPr>
        <w:spacing w:after="0" w:line="240" w:lineRule="auto"/>
      </w:pPr>
      <w:r>
        <w:separator/>
      </w:r>
    </w:p>
  </w:footnote>
  <w:footnote w:type="continuationSeparator" w:id="0">
    <w:p w14:paraId="4803CA08" w14:textId="77777777" w:rsidR="00236ABA" w:rsidRDefault="0023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547A3B29-7347-4346-8DCF-FA6E0888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3423</Words>
  <Characters>19517</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6</cp:revision>
  <cp:lastPrinted>2016-09-30T10:19:00Z</cp:lastPrinted>
  <dcterms:created xsi:type="dcterms:W3CDTF">2021-08-19T07:38:00Z</dcterms:created>
  <dcterms:modified xsi:type="dcterms:W3CDTF">2021-08-19T07:59:00Z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