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Heading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Heading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BodyText"/>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734EAC68" w14:textId="77777777" w:rsidR="00BB1EE6" w:rsidRDefault="00155587">
      <w:pPr>
        <w:rPr>
          <w:color w:val="000000"/>
        </w:rPr>
      </w:pPr>
      <w:r>
        <w:rPr>
          <w:color w:val="000000"/>
        </w:rPr>
        <w:t>For a MsgA PUSCH the frequency offset is provided by the higher layer parameter as described in [6, TS 38.213]</w:t>
      </w:r>
      <w:r>
        <w:rPr>
          <w:rStyle w:val="CommentReference"/>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85pt;height:36.85pt" o:ole="">
            <v:imagedata r:id="rId14" o:title=""/>
          </v:shape>
          <o:OLEObject Type="Embed" ProgID="Equation.DSMT4" ShapeID="_x0000_i1025" DrawAspect="Content" ObjectID="_1690870748" r:id="rId15"/>
        </w:object>
      </w:r>
      <w:r>
        <w:t>,</w:t>
      </w:r>
    </w:p>
    <w:p w14:paraId="6AEDC637" w14:textId="77777777" w:rsidR="00BB1EE6" w:rsidRDefault="00155587">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45pt;height:14.25pt" o:ole="">
            <v:imagedata r:id="rId16" o:title=""/>
          </v:shape>
          <o:OLEObject Type="Embed" ProgID="Equation.3" ShapeID="_x0000_i1026" DrawAspect="Content" ObjectID="_1690870749" r:id="rId17"/>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w:dxaOrig="736" w:dyaOrig="277" w14:anchorId="2D63D635">
          <v:shape id="_x0000_i1027" type="#_x0000_t75" style="width:36.85pt;height:14.25pt" o:ole="">
            <v:imagedata r:id="rId18" o:title=""/>
          </v:shape>
          <o:OLEObject Type="Embed" ProgID="Equation.3" ShapeID="_x0000_i1027" DrawAspect="Content" ObjectID="_1690870750"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75pt;height:21.75pt" o:ole="">
            <v:imagedata r:id="rId20" o:title=""/>
          </v:shape>
          <o:OLEObject Type="Embed" ProgID="Equation.3" ShapeID="_x0000_i1028" DrawAspect="Content" ObjectID="_1690870751"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15pt;height:21.75pt" o:ole="">
            <v:imagedata r:id="rId22" o:title=""/>
          </v:shape>
          <o:OLEObject Type="Embed" ProgID="Equation.3" ShapeID="_x0000_i1029" DrawAspect="Content" ObjectID="_1690870752"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25pt;height:14.25pt" o:ole="">
            <v:imagedata r:id="rId24" o:title=""/>
          </v:shape>
          <o:OLEObject Type="Embed" ProgID="Equation.3" ShapeID="_x0000_i1030" DrawAspect="Content" ObjectID="_1690870753"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3pt;height:36.85pt" o:ole="">
            <v:imagedata r:id="rId26" o:title=""/>
          </v:shape>
          <o:OLEObject Type="Embed" ProgID="Equation.3" ShapeID="_x0000_i1031" DrawAspect="Content" ObjectID="_1690870754"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25pt;height:14.25pt" o:ole="">
            <v:imagedata r:id="rId28" o:title=""/>
          </v:shape>
          <o:OLEObject Type="Embed" ProgID="Equation.3" ShapeID="_x0000_i1032" DrawAspect="Content" ObjectID="_1690870755"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45pt;height:14.25pt" o:ole="">
            <v:imagedata r:id="rId30" o:title=""/>
          </v:shape>
          <o:OLEObject Type="Embed" ProgID="Equation.3" ShapeID="_x0000_i1033" DrawAspect="Content" ObjectID="_1690870756"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85pt;height:14.25pt" o:ole="">
            <v:imagedata r:id="rId32" o:title=""/>
          </v:shape>
          <o:OLEObject Type="Embed" ProgID="Equation.3" ShapeID="_x0000_i1034" DrawAspect="Content" ObjectID="_1690870757"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Heading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Heading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Heading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Heading1"/>
      </w:pPr>
      <w:r>
        <w:lastRenderedPageBreak/>
        <w:t>4 Summary and Proposal</w:t>
      </w:r>
    </w:p>
    <w:p w14:paraId="08814E8F" w14:textId="77777777" w:rsidR="00BB1EE6" w:rsidRDefault="00155587">
      <w:pPr>
        <w:pStyle w:val="Heading3"/>
        <w:rPr>
          <w:sz w:val="22"/>
          <w:lang w:eastAsia="zh-CN"/>
        </w:rPr>
      </w:pPr>
      <w:r>
        <w:rPr>
          <w:sz w:val="22"/>
          <w:lang w:eastAsia="zh-CN"/>
        </w:rPr>
        <w:t>Summary on Question 1:</w:t>
      </w:r>
    </w:p>
    <w:p w14:paraId="63AF6C1C" w14:textId="77777777" w:rsidR="00BB1EE6" w:rsidRDefault="00155587">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Heading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BodyText"/>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BodyText"/>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Heading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14:paraId="16528910" w14:textId="77777777" w:rsidR="00BB1EE6" w:rsidRDefault="00155587">
      <w:pPr>
        <w:pStyle w:val="BodyText"/>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r w:rsidRPr="0007795C">
              <w:rPr>
                <w:rFonts w:eastAsia="Malgun Gothic"/>
                <w:i/>
                <w:color w:val="FF0000"/>
              </w:rPr>
              <w:t>nrofCRBs</w:t>
            </w:r>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hint="eastAsia"/>
                <w:kern w:val="2"/>
                <w:lang w:eastAsia="ja-JP"/>
              </w:rPr>
            </w:pPr>
            <w:r>
              <w:rPr>
                <w:rFonts w:eastAsia="Yu Mincho"/>
                <w:kern w:val="2"/>
                <w:lang w:eastAsia="ja-JP"/>
              </w:rPr>
              <w:t>We agree with Qualcomm’s point on problems in the unlicensed case and support the TP by QCOM.</w:t>
            </w:r>
          </w:p>
        </w:tc>
      </w:tr>
    </w:tbl>
    <w:p w14:paraId="080C2173" w14:textId="77777777" w:rsidR="00BB1EE6" w:rsidRDefault="00BB1EE6">
      <w:pPr>
        <w:rPr>
          <w:color w:val="FF0000"/>
          <w:lang w:eastAsia="zh-CN"/>
        </w:rPr>
      </w:pPr>
    </w:p>
    <w:p w14:paraId="546BE25D" w14:textId="77777777" w:rsidR="00BB1EE6" w:rsidRDefault="00155587">
      <w:pPr>
        <w:pStyle w:val="Heading1"/>
        <w:ind w:left="0" w:firstLine="0"/>
      </w:pPr>
      <w:r>
        <w:t>References</w:t>
      </w:r>
    </w:p>
    <w:bookmarkStart w:id="29" w:name="_Ref80002332"/>
    <w:p w14:paraId="49D7DC5B"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29"/>
    </w:p>
    <w:bookmarkStart w:id="30" w:name="_Ref80002760"/>
    <w:p w14:paraId="792D6F57"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0"/>
    </w:p>
    <w:bookmarkStart w:id="31" w:name="_Ref80003197"/>
    <w:p w14:paraId="5F15461A"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lastRenderedPageBreak/>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84196" w14:textId="77777777" w:rsidR="00AB1CDE" w:rsidRDefault="00AB1CDE">
      <w:pPr>
        <w:spacing w:after="0" w:line="240" w:lineRule="auto"/>
      </w:pPr>
      <w:r>
        <w:separator/>
      </w:r>
    </w:p>
  </w:endnote>
  <w:endnote w:type="continuationSeparator" w:id="0">
    <w:p w14:paraId="60416F96" w14:textId="77777777" w:rsidR="00AB1CDE" w:rsidRDefault="00AB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7A1A" w14:textId="77777777" w:rsidR="00BB1EE6" w:rsidRDefault="00155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0C6A" w14:textId="77777777" w:rsidR="00BB1EE6" w:rsidRDefault="00BB1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79C3214B" w14:textId="77777777" w:rsidR="00BB1EE6" w:rsidRDefault="00155587">
        <w:pPr>
          <w:pStyle w:val="Footer"/>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095D2" w14:textId="77777777" w:rsidR="00AB1CDE" w:rsidRDefault="00AB1CDE">
      <w:pPr>
        <w:spacing w:after="0" w:line="240" w:lineRule="auto"/>
      </w:pPr>
      <w:r>
        <w:separator/>
      </w:r>
    </w:p>
  </w:footnote>
  <w:footnote w:type="continuationSeparator" w:id="0">
    <w:p w14:paraId="40406021" w14:textId="77777777" w:rsidR="00AB1CDE" w:rsidRDefault="00AB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1CABD948" w14:textId="77777777" w:rsidR="00BB1EE6" w:rsidRDefault="00155587">
        <w:pPr>
          <w:pStyle w:val="Header"/>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CB45C9A-E983-458D-8CC4-F0EE07CAC4A7}">
  <ds:schemaRefs>
    <ds:schemaRef ds:uri="http://schemas.openxmlformats.org/officeDocument/2006/bibliography"/>
  </ds:schemaRefs>
</ds:datastoreItem>
</file>

<file path=customXml/itemProps7.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2851</Words>
  <Characters>16551</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Lunttila, Timo (Nokia - FI/Espoo)</cp:lastModifiedBy>
  <cp:revision>3</cp:revision>
  <cp:lastPrinted>2016-09-30T10:19:00Z</cp:lastPrinted>
  <dcterms:created xsi:type="dcterms:W3CDTF">2021-08-19T06:10:00Z</dcterms:created>
  <dcterms:modified xsi:type="dcterms:W3CDTF">2021-08-19T06:12:00Z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