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Heading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Heading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CommentReference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5pt;height:36.65pt" o:ole="">
            <v:imagedata r:id="rId14" o:title=""/>
          </v:shape>
          <o:OLEObject Type="Embed" ProgID="Equation.DSMT4" ShapeID="_x0000_i1025" DrawAspect="Content" ObjectID="_1690638721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25pt;height:14.15pt" o:ole="">
            <v:imagedata r:id="rId16" o:title=""/>
          </v:shape>
          <o:OLEObject Type="Embed" ProgID="Equation.3" ShapeID="_x0000_i1026" DrawAspect="Content" ObjectID="_1690638722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65pt;height:14.15pt" o:ole="">
            <v:imagedata r:id="rId18" o:title=""/>
          </v:shape>
          <o:OLEObject Type="Embed" ProgID="Equation.3" ShapeID="_x0000_i1027" DrawAspect="Content" ObjectID="_1690638723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7.85pt;height:21.65pt" o:ole="">
            <v:imagedata r:id="rId20" o:title=""/>
          </v:shape>
          <o:OLEObject Type="Embed" ProgID="Equation.3" ShapeID="_x0000_i1028" DrawAspect="Content" ObjectID="_1690638724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6.9pt;height:21.65pt" o:ole="">
            <v:imagedata r:id="rId22" o:title=""/>
          </v:shape>
          <o:OLEObject Type="Embed" ProgID="Equation.3" ShapeID="_x0000_i1029" DrawAspect="Content" ObjectID="_1690638725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4.15pt;height:14.15pt" o:ole="">
            <v:imagedata r:id="rId24" o:title=""/>
          </v:shape>
          <o:OLEObject Type="Embed" ProgID="Equation.3" ShapeID="_x0000_i1030" DrawAspect="Content" ObjectID="_1690638726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6pt;height:36.65pt" o:ole="">
            <v:imagedata r:id="rId26" o:title=""/>
          </v:shape>
          <o:OLEObject Type="Embed" ProgID="Equation.3" ShapeID="_x0000_i1031" DrawAspect="Content" ObjectID="_1690638727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4.15pt;height:14.15pt" o:ole="">
            <v:imagedata r:id="rId28" o:title=""/>
          </v:shape>
          <o:OLEObject Type="Embed" ProgID="Equation.3" ShapeID="_x0000_i1032" DrawAspect="Content" ObjectID="_1690638728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25pt;height:14.15pt" o:ole="">
            <v:imagedata r:id="rId30" o:title=""/>
          </v:shape>
          <o:OLEObject Type="Embed" ProgID="Equation.3" ShapeID="_x0000_i1033" DrawAspect="Content" ObjectID="_1690638729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65pt;height:14.15pt" o:ole="">
            <v:imagedata r:id="rId32" o:title=""/>
          </v:shape>
          <o:OLEObject Type="Embed" ProgID="Equation.3" ShapeID="_x0000_i1034" DrawAspect="Content" ObjectID="_1690638730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Heading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ListParagraph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1A7A79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65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7FE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A7A7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Heading1"/>
        <w:ind w:left="0" w:firstLine="0"/>
      </w:pPr>
      <w:r>
        <w:t>References</w:t>
      </w:r>
    </w:p>
    <w:bookmarkStart w:id="23" w:name="_Ref80002332"/>
    <w:p w14:paraId="1FB1E1DF" w14:textId="074C1208" w:rsidR="00C53C38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3"/>
    </w:p>
    <w:bookmarkStart w:id="24" w:name="_Ref80002760"/>
    <w:p w14:paraId="6BD70410" w14:textId="14027309" w:rsidR="00A33D54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24"/>
    </w:p>
    <w:bookmarkStart w:id="25" w:name="_Ref80003197"/>
    <w:p w14:paraId="76E88CF8" w14:textId="3C2D4212" w:rsidR="00FF58E6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25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9011" w14:textId="77777777" w:rsidR="00872E0B" w:rsidRDefault="00872E0B">
      <w:pPr>
        <w:spacing w:after="0" w:line="240" w:lineRule="auto"/>
      </w:pPr>
      <w:r>
        <w:separator/>
      </w:r>
    </w:p>
  </w:endnote>
  <w:endnote w:type="continuationSeparator" w:id="0">
    <w:p w14:paraId="6DD584FC" w14:textId="77777777" w:rsidR="00872E0B" w:rsidRDefault="008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2664" w14:textId="77777777" w:rsidR="00D9684A" w:rsidRDefault="00D9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281FF" w14:textId="77777777" w:rsidR="00D9684A" w:rsidRDefault="00D9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46E393A5" w14:textId="6A7525F5" w:rsidR="00D9684A" w:rsidRDefault="00D968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A41E" w14:textId="77777777" w:rsidR="00793539" w:rsidRDefault="00793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28E8" w14:textId="77777777" w:rsidR="00872E0B" w:rsidRDefault="00872E0B">
      <w:pPr>
        <w:spacing w:after="0" w:line="240" w:lineRule="auto"/>
      </w:pPr>
      <w:r>
        <w:separator/>
      </w:r>
    </w:p>
  </w:footnote>
  <w:footnote w:type="continuationSeparator" w:id="0">
    <w:p w14:paraId="12300388" w14:textId="77777777" w:rsidR="00872E0B" w:rsidRDefault="008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6710FCF9" w14:textId="1498F654" w:rsidR="00D9684A" w:rsidRDefault="00D968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1E" w:rsidRPr="006A261E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11C5D073" w14:textId="77777777" w:rsidR="00D9684A" w:rsidRDefault="00D9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42ED" w14:textId="77777777" w:rsidR="00793539" w:rsidRDefault="00793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next w:val="TableGrid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A261E"/>
    <w:rPr>
      <w:rFonts w:ascii="Arial" w:hAnsi="Arial"/>
      <w:b/>
      <w:i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Props1.xml><?xml version="1.0" encoding="utf-8"?>
<ds:datastoreItem xmlns:ds="http://schemas.openxmlformats.org/officeDocument/2006/customXml" ds:itemID="{E3F1E5CB-D174-4DA9-BAE8-9F864A04B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1075</Words>
  <Characters>6676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Li, Yingyang</cp:lastModifiedBy>
  <cp:revision>2</cp:revision>
  <cp:lastPrinted>2016-09-30T10:19:00Z</cp:lastPrinted>
  <dcterms:created xsi:type="dcterms:W3CDTF">2021-08-16T07:19:00Z</dcterms:created>
  <dcterms:modified xsi:type="dcterms:W3CDTF">2021-08-16T07:19:00Z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