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DC098" w14:textId="5D3519D6" w:rsidR="004E4C34" w:rsidRDefault="004E4C34" w:rsidP="004E4C34">
      <w:pPr>
        <w:pStyle w:val="CRCoverPage"/>
        <w:tabs>
          <w:tab w:val="right" w:pos="9639"/>
        </w:tabs>
        <w:spacing w:after="0"/>
        <w:rPr>
          <w:b/>
          <w:i/>
          <w:noProof/>
          <w:sz w:val="28"/>
        </w:rPr>
      </w:pPr>
      <w:r>
        <w:rPr>
          <w:b/>
          <w:noProof/>
          <w:sz w:val="24"/>
        </w:rPr>
        <w:t>3GPP TSG-RAN WG1 Meeting #10</w:t>
      </w:r>
      <w:r w:rsidR="0077620E">
        <w:rPr>
          <w:b/>
          <w:noProof/>
          <w:sz w:val="24"/>
        </w:rPr>
        <w:t>6</w:t>
      </w:r>
      <w:r>
        <w:rPr>
          <w:b/>
          <w:i/>
          <w:noProof/>
          <w:sz w:val="28"/>
        </w:rPr>
        <w:tab/>
      </w:r>
      <w:r w:rsidR="00346C89" w:rsidRPr="00346C89">
        <w:rPr>
          <w:b/>
          <w:i/>
          <w:noProof/>
          <w:sz w:val="28"/>
        </w:rPr>
        <w:t>R1-21</w:t>
      </w:r>
      <w:r w:rsidR="00B11AB1">
        <w:rPr>
          <w:b/>
          <w:i/>
          <w:noProof/>
          <w:sz w:val="28"/>
        </w:rPr>
        <w:t>xxxxx</w:t>
      </w:r>
    </w:p>
    <w:p w14:paraId="7CB45193" w14:textId="37730BA2" w:rsidR="001E41F3" w:rsidRPr="004E4C34" w:rsidRDefault="004E4C34" w:rsidP="005E2C44">
      <w:pPr>
        <w:pStyle w:val="CRCoverPage"/>
        <w:outlineLvl w:val="0"/>
        <w:rPr>
          <w:b/>
          <w:noProof/>
          <w:sz w:val="24"/>
        </w:rPr>
      </w:pPr>
      <w:r w:rsidRPr="000162B4">
        <w:rPr>
          <w:b/>
          <w:noProof/>
          <w:sz w:val="24"/>
        </w:rPr>
        <w:t xml:space="preserve">E-meeting, </w:t>
      </w:r>
      <w:r w:rsidR="0077620E">
        <w:rPr>
          <w:b/>
          <w:noProof/>
          <w:sz w:val="24"/>
        </w:rPr>
        <w:t>August</w:t>
      </w:r>
      <w:r w:rsidRPr="004B67B5">
        <w:rPr>
          <w:b/>
          <w:noProof/>
          <w:sz w:val="24"/>
        </w:rPr>
        <w:t xml:space="preserve"> </w:t>
      </w:r>
      <w:r w:rsidR="0077620E">
        <w:rPr>
          <w:b/>
          <w:noProof/>
          <w:sz w:val="24"/>
        </w:rPr>
        <w:t>16</w:t>
      </w:r>
      <w:r w:rsidRPr="004B67B5">
        <w:rPr>
          <w:b/>
          <w:noProof/>
          <w:sz w:val="24"/>
        </w:rPr>
        <w:t>th –</w:t>
      </w:r>
      <w:r w:rsidR="0077620E">
        <w:rPr>
          <w:b/>
          <w:noProof/>
          <w:sz w:val="24"/>
        </w:rPr>
        <w:t xml:space="preserve"> August</w:t>
      </w:r>
      <w:r w:rsidR="0077620E" w:rsidRPr="004B67B5">
        <w:rPr>
          <w:b/>
          <w:noProof/>
          <w:sz w:val="24"/>
        </w:rPr>
        <w:t xml:space="preserve"> </w:t>
      </w:r>
      <w:r w:rsidR="00927D40">
        <w:rPr>
          <w:b/>
          <w:noProof/>
          <w:sz w:val="24"/>
        </w:rPr>
        <w:t>27</w:t>
      </w:r>
      <w:r w:rsidRPr="004B67B5">
        <w:rPr>
          <w:b/>
          <w:noProof/>
          <w:sz w:val="24"/>
        </w:rPr>
        <w:t>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EC3BBD" w:rsidR="001E41F3" w:rsidRPr="00410371" w:rsidRDefault="004E4C34" w:rsidP="00E13F3D">
            <w:pPr>
              <w:pStyle w:val="CRCoverPage"/>
              <w:spacing w:after="0"/>
              <w:jc w:val="right"/>
              <w:rPr>
                <w:b/>
                <w:noProof/>
                <w:sz w:val="28"/>
              </w:rPr>
            </w:pPr>
            <w:r>
              <w:rPr>
                <w:b/>
                <w:noProof/>
                <w:sz w:val="28"/>
              </w:rPr>
              <w:t>38.21</w:t>
            </w:r>
            <w:r w:rsidR="00DF4C0E">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716C06" w:rsidR="001E41F3" w:rsidRPr="00410371" w:rsidRDefault="004E4C34"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B6B7E9" w:rsidR="001E41F3" w:rsidRPr="00410371" w:rsidRDefault="004E4C34" w:rsidP="00F35F8C">
            <w:pPr>
              <w:pStyle w:val="CRCoverPage"/>
              <w:spacing w:after="0"/>
              <w:jc w:val="center"/>
              <w:rPr>
                <w:noProof/>
                <w:sz w:val="28"/>
              </w:rPr>
            </w:pPr>
            <w:r>
              <w:rPr>
                <w:b/>
                <w:noProof/>
                <w:sz w:val="28"/>
              </w:rPr>
              <w:t>16.</w:t>
            </w:r>
            <w:r w:rsidR="006C194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C67AC9" w:rsidR="001E41F3" w:rsidRDefault="00E223C8">
            <w:pPr>
              <w:pStyle w:val="CRCoverPage"/>
              <w:spacing w:after="0"/>
              <w:ind w:left="100"/>
              <w:rPr>
                <w:noProof/>
              </w:rPr>
            </w:pPr>
            <w:bookmarkStart w:id="1" w:name="_GoBack"/>
            <w:r w:rsidRPr="00E223C8">
              <w:rPr>
                <w:lang w:eastAsia="zh-CN"/>
              </w:rPr>
              <w:t xml:space="preserve">Corrections of </w:t>
            </w:r>
            <w:proofErr w:type="spellStart"/>
            <w:r w:rsidRPr="00E223C8">
              <w:rPr>
                <w:lang w:eastAsia="zh-CN"/>
              </w:rPr>
              <w:t>Scell</w:t>
            </w:r>
            <w:proofErr w:type="spellEnd"/>
            <w:r w:rsidRPr="00E223C8">
              <w:rPr>
                <w:lang w:eastAsia="zh-CN"/>
              </w:rPr>
              <w:t xml:space="preserve"> dormancy for power saving</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FF8073" w:rsidR="001E41F3" w:rsidRDefault="004E4C34">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6EF559" w:rsidR="001E41F3" w:rsidRDefault="00BC7884">
            <w:pPr>
              <w:pStyle w:val="CRCoverPage"/>
              <w:spacing w:after="0"/>
              <w:ind w:left="100"/>
              <w:rPr>
                <w:noProof/>
              </w:rPr>
            </w:pPr>
            <w:r w:rsidRPr="00BC7884">
              <w:rPr>
                <w:noProof/>
              </w:rPr>
              <w:t>NR_UE_pow_sav-Core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000C19" w:rsidR="001E41F3" w:rsidRDefault="004E4C34" w:rsidP="00CA3CC8">
            <w:pPr>
              <w:pStyle w:val="CRCoverPage"/>
              <w:spacing w:after="0"/>
              <w:ind w:left="100"/>
              <w:rPr>
                <w:noProof/>
              </w:rPr>
            </w:pPr>
            <w:r>
              <w:rPr>
                <w:noProof/>
              </w:rPr>
              <w:t>2021-</w:t>
            </w:r>
            <w:r w:rsidRPr="00693B52">
              <w:rPr>
                <w:noProof/>
              </w:rPr>
              <w:t>0</w:t>
            </w:r>
            <w:r w:rsidR="00830FB4" w:rsidRPr="00693B52">
              <w:rPr>
                <w:noProof/>
              </w:rPr>
              <w:t>8</w:t>
            </w:r>
            <w:r w:rsidRPr="00693B52">
              <w:rPr>
                <w:noProof/>
              </w:rPr>
              <w:t>-</w:t>
            </w:r>
            <w:r w:rsidR="00CA3CC8" w:rsidRPr="00693B52">
              <w:rPr>
                <w:noProof/>
              </w:rPr>
              <w:t>1</w:t>
            </w:r>
            <w:r w:rsidR="00830FB4" w:rsidRPr="00693B52">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AEE979" w:rsidR="001E41F3" w:rsidRDefault="004E4C34">
            <w:pPr>
              <w:pStyle w:val="CRCoverPage"/>
              <w:spacing w:after="0"/>
              <w:ind w:left="100"/>
              <w:rPr>
                <w:noProof/>
              </w:rPr>
            </w:pPr>
            <w:r w:rsidRPr="002A4CB5">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E4FFD7" w14:textId="77777777" w:rsidR="008F2A4C" w:rsidRDefault="008F2A4C" w:rsidP="008F2A4C">
            <w:pPr>
              <w:pStyle w:val="CRCoverPage"/>
              <w:numPr>
                <w:ilvl w:val="0"/>
                <w:numId w:val="46"/>
              </w:numPr>
              <w:spacing w:after="0"/>
              <w:rPr>
                <w:noProof/>
                <w:lang w:eastAsia="zh-CN"/>
              </w:rPr>
            </w:pPr>
            <w:r>
              <w:rPr>
                <w:lang w:eastAsia="zh-CN"/>
              </w:rPr>
              <w:t xml:space="preserve">According to 38.331, if configured, DCI format 0_1 and 1_1 are configured simultaneously for a search space set. According to 38.212, </w:t>
            </w:r>
            <w:r w:rsidRPr="00C554D5">
              <w:rPr>
                <w:lang w:eastAsia="zh-CN"/>
              </w:rPr>
              <w:t xml:space="preserve">if the higher layer parameter(s) </w:t>
            </w:r>
            <w:proofErr w:type="spellStart"/>
            <w:r>
              <w:rPr>
                <w:i/>
                <w:lang w:eastAsia="zh-CN"/>
              </w:rPr>
              <w:t>dormancyGroupWithinActiveTime</w:t>
            </w:r>
            <w:proofErr w:type="spellEnd"/>
            <w:r w:rsidRPr="00C554D5">
              <w:rPr>
                <w:lang w:eastAsia="zh-CN"/>
              </w:rPr>
              <w:t xml:space="preserve"> are configured, both DCI format 0_1 and 1_1 should contain the field of "SCell dormancy indication"</w:t>
            </w:r>
            <w:r>
              <w:rPr>
                <w:lang w:eastAsia="zh-CN"/>
              </w:rPr>
              <w:t xml:space="preserve"> which has at least 1 bit</w:t>
            </w:r>
            <w:r w:rsidRPr="00C554D5">
              <w:rPr>
                <w:lang w:eastAsia="zh-CN"/>
              </w:rPr>
              <w:t>.</w:t>
            </w:r>
            <w:r>
              <w:rPr>
                <w:lang w:eastAsia="zh-CN"/>
              </w:rPr>
              <w:t xml:space="preserve"> </w:t>
            </w:r>
          </w:p>
          <w:p w14:paraId="4967969C" w14:textId="77777777" w:rsidR="008F2A4C" w:rsidRDefault="008F2A4C" w:rsidP="008F2A4C">
            <w:pPr>
              <w:pStyle w:val="CRCoverPage"/>
              <w:spacing w:after="0"/>
              <w:ind w:left="460"/>
              <w:rPr>
                <w:lang w:eastAsia="zh-CN"/>
              </w:rPr>
            </w:pPr>
          </w:p>
          <w:p w14:paraId="07C46B4F" w14:textId="742C50EB" w:rsidR="00AD0CEB" w:rsidRPr="008F2A4C" w:rsidRDefault="00742E6D" w:rsidP="008F2A4C">
            <w:pPr>
              <w:pStyle w:val="CRCoverPage"/>
              <w:spacing w:after="0"/>
              <w:ind w:left="460"/>
              <w:rPr>
                <w:noProof/>
                <w:lang w:eastAsia="zh-CN"/>
              </w:rPr>
            </w:pPr>
            <w:r>
              <w:rPr>
                <w:noProof/>
                <w:lang w:eastAsia="zh-CN"/>
              </w:rPr>
              <w:t>The current description</w:t>
            </w:r>
            <w:r w:rsidRPr="00742E6D">
              <w:rPr>
                <w:noProof/>
                <w:lang w:eastAsia="zh-CN"/>
              </w:rPr>
              <w:t xml:space="preserve"> of "if one or both of</w:t>
            </w:r>
            <w:r w:rsidR="008F2A4C">
              <w:rPr>
                <w:noProof/>
                <w:lang w:eastAsia="zh-CN"/>
              </w:rPr>
              <w:t xml:space="preserve"> </w:t>
            </w:r>
            <w:r w:rsidR="008F2A4C" w:rsidRPr="008F2A4C">
              <w:rPr>
                <w:noProof/>
                <w:lang w:eastAsia="zh-CN"/>
              </w:rPr>
              <w:t>DCI format 0_1 and DCI format 1_1 include a SCell dormancy indication field</w:t>
            </w:r>
            <w:r w:rsidRPr="00742E6D">
              <w:rPr>
                <w:noProof/>
                <w:lang w:eastAsia="zh-CN"/>
              </w:rPr>
              <w:t>" causes misunderstanding that it allows only one of the DCI format 0_1 and DCI format 1_1 include</w:t>
            </w:r>
            <w:r w:rsidR="00E037C7">
              <w:rPr>
                <w:noProof/>
                <w:lang w:eastAsia="zh-CN"/>
              </w:rPr>
              <w:t>s</w:t>
            </w:r>
            <w:r w:rsidRPr="00742E6D">
              <w:rPr>
                <w:noProof/>
                <w:lang w:eastAsia="zh-CN"/>
              </w:rPr>
              <w:t xml:space="preserve"> a SCell dormancy indication field</w:t>
            </w:r>
            <w:r>
              <w:rPr>
                <w:noProof/>
                <w:lang w:eastAsia="zh-CN"/>
              </w:rPr>
              <w:t>.</w:t>
            </w:r>
          </w:p>
          <w:p w14:paraId="7FDCA54C" w14:textId="77777777" w:rsidR="005B7A5F" w:rsidRPr="00E037C7" w:rsidRDefault="005B7A5F" w:rsidP="008F2A4C">
            <w:pPr>
              <w:pStyle w:val="CRCoverPage"/>
              <w:spacing w:after="0"/>
              <w:rPr>
                <w:noProof/>
                <w:lang w:eastAsia="zh-CN"/>
              </w:rPr>
            </w:pPr>
          </w:p>
          <w:p w14:paraId="708AA7DE" w14:textId="626C234B" w:rsidR="0057328F" w:rsidRPr="00D44612" w:rsidRDefault="008F2A4C" w:rsidP="00B11AB1">
            <w:pPr>
              <w:pStyle w:val="CRCoverPage"/>
              <w:numPr>
                <w:ilvl w:val="0"/>
                <w:numId w:val="46"/>
              </w:numPr>
              <w:spacing w:after="0"/>
              <w:rPr>
                <w:rFonts w:hint="eastAsia"/>
                <w:noProof/>
                <w:lang w:eastAsia="zh-CN"/>
              </w:rPr>
            </w:pPr>
            <w:r w:rsidRPr="00D40129">
              <w:rPr>
                <w:noProof/>
                <w:lang w:eastAsia="zh-CN"/>
              </w:rPr>
              <w:t>Considering a SPS PDSCH release indication</w:t>
            </w:r>
            <w:r w:rsidR="00EF0A0A">
              <w:rPr>
                <w:noProof/>
                <w:lang w:eastAsia="zh-CN"/>
              </w:rPr>
              <w:t xml:space="preserve"> is</w:t>
            </w:r>
            <w:r w:rsidRPr="00D40129">
              <w:rPr>
                <w:noProof/>
                <w:lang w:eastAsia="zh-CN"/>
              </w:rPr>
              <w:t xml:space="preserve"> carried by a DCI wit</w:t>
            </w:r>
            <w:r>
              <w:rPr>
                <w:noProof/>
                <w:lang w:eastAsia="zh-CN"/>
              </w:rPr>
              <w:t>h CRC scrambled by a CS-RNTI</w:t>
            </w:r>
            <w:r w:rsidRPr="00D40129">
              <w:rPr>
                <w:noProof/>
                <w:lang w:eastAsia="zh-CN"/>
              </w:rPr>
              <w:t xml:space="preserve">, and </w:t>
            </w:r>
            <w:r>
              <w:rPr>
                <w:noProof/>
                <w:lang w:eastAsia="zh-CN"/>
              </w:rPr>
              <w:t>a PDCCH is considered as a Case 2 PDCCH only if the</w:t>
            </w:r>
            <w:r w:rsidRPr="00D40129">
              <w:rPr>
                <w:noProof/>
                <w:lang w:eastAsia="zh-CN"/>
              </w:rPr>
              <w:t xml:space="preserve"> CRC of DCI format 1_1 is scrambled by a RNTI which includes C-RNTI and MCS-C-RNTI, therefore, </w:t>
            </w:r>
            <w:r w:rsidR="00D44612">
              <w:rPr>
                <w:noProof/>
                <w:lang w:eastAsia="zh-CN"/>
              </w:rPr>
              <w:t>t</w:t>
            </w:r>
            <w:r w:rsidR="00DC0CCB">
              <w:rPr>
                <w:noProof/>
                <w:lang w:eastAsia="zh-CN"/>
              </w:rPr>
              <w:t xml:space="preserve">he </w:t>
            </w:r>
            <w:r w:rsidR="00D44612">
              <w:rPr>
                <w:lang w:eastAsia="zh-CN"/>
              </w:rPr>
              <w:t xml:space="preserve">description of </w:t>
            </w:r>
            <w:r w:rsidR="007E2C01">
              <w:rPr>
                <w:noProof/>
                <w:lang w:eastAsia="zh-CN"/>
              </w:rPr>
              <w:t>“</w:t>
            </w:r>
            <w:r w:rsidR="007E2C01" w:rsidRPr="007E2C01">
              <w:rPr>
                <w:noProof/>
                <w:lang w:eastAsia="zh-CN"/>
              </w:rPr>
              <w:t>the UE considers the DCI format 1_1 as not indicating a SPS PDSCH release</w:t>
            </w:r>
            <w:r w:rsidR="007E2C01">
              <w:rPr>
                <w:noProof/>
                <w:lang w:eastAsia="zh-CN"/>
              </w:rPr>
              <w:t>”</w:t>
            </w:r>
            <w:r>
              <w:t xml:space="preserve"> </w:t>
            </w:r>
            <w:r>
              <w:rPr>
                <w:lang w:eastAsia="zh-CN"/>
              </w:rPr>
              <w:t>should be removed to avoid confusion on the understanding</w:t>
            </w:r>
            <w:r w:rsidR="00DC0CCB">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2667F6" w14:textId="0D96F63C" w:rsidR="00F35F8C" w:rsidRPr="001A68D7" w:rsidRDefault="00B81283" w:rsidP="006B57CF">
            <w:pPr>
              <w:pStyle w:val="CRCoverPage"/>
              <w:numPr>
                <w:ilvl w:val="0"/>
                <w:numId w:val="47"/>
              </w:numPr>
              <w:spacing w:after="0"/>
              <w:rPr>
                <w:noProof/>
                <w:lang w:eastAsia="zh-CN"/>
              </w:rPr>
            </w:pPr>
            <w:r>
              <w:rPr>
                <w:noProof/>
                <w:lang w:eastAsia="zh-CN"/>
              </w:rPr>
              <w:t xml:space="preserve">Clarify that if configured, then </w:t>
            </w:r>
            <w:r w:rsidR="006B57CF" w:rsidRPr="006B57CF">
              <w:rPr>
                <w:noProof/>
                <w:lang w:eastAsia="zh-CN"/>
              </w:rPr>
              <w:t>both of DCI format 0_1 and DCI format 1_1 include a SCell dormancy indication field</w:t>
            </w:r>
            <w:r w:rsidR="001A68D7">
              <w:rPr>
                <w:iCs/>
                <w:lang w:eastAsia="zh-CN"/>
              </w:rPr>
              <w:t>.</w:t>
            </w:r>
          </w:p>
          <w:p w14:paraId="6A980AC6" w14:textId="77777777" w:rsidR="003D6859" w:rsidRDefault="003D6859" w:rsidP="00D549F3">
            <w:pPr>
              <w:pStyle w:val="CRCoverPage"/>
              <w:spacing w:after="0"/>
              <w:ind w:left="100"/>
              <w:rPr>
                <w:noProof/>
                <w:lang w:eastAsia="zh-CN"/>
              </w:rPr>
            </w:pPr>
          </w:p>
          <w:p w14:paraId="31C656EC" w14:textId="0DDE9EF3" w:rsidR="004E3446" w:rsidRPr="00747C4F" w:rsidRDefault="00B81283" w:rsidP="00B11AB1">
            <w:pPr>
              <w:pStyle w:val="CRCoverPage"/>
              <w:numPr>
                <w:ilvl w:val="0"/>
                <w:numId w:val="47"/>
              </w:numPr>
              <w:spacing w:after="0"/>
              <w:rPr>
                <w:rFonts w:hint="eastAsia"/>
                <w:noProof/>
                <w:lang w:eastAsia="zh-CN"/>
              </w:rPr>
            </w:pPr>
            <w:r>
              <w:rPr>
                <w:noProof/>
                <w:lang w:eastAsia="zh-CN"/>
              </w:rPr>
              <w:lastRenderedPageBreak/>
              <w:t xml:space="preserve">Delete the description </w:t>
            </w:r>
            <w:r w:rsidR="004E3446">
              <w:rPr>
                <w:noProof/>
                <w:lang w:eastAsia="zh-CN"/>
              </w:rPr>
              <w:t xml:space="preserve">that Case 2 PDCCH </w:t>
            </w:r>
            <w:r w:rsidR="004E3446">
              <w:rPr>
                <w:lang w:eastAsia="zh-CN"/>
              </w:rPr>
              <w:t xml:space="preserve">does not indicate </w:t>
            </w:r>
            <w:r w:rsidR="004E3446" w:rsidRPr="00512B4E">
              <w:rPr>
                <w:lang w:eastAsia="zh-CN"/>
              </w:rPr>
              <w:t>a SPS PDSCH release</w:t>
            </w:r>
            <w:r w:rsidR="004E3446">
              <w:rPr>
                <w:lang w:eastAsia="zh-CN"/>
              </w:rPr>
              <w:t>.</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EBFC9" w14:textId="534D9E94" w:rsidR="001E41F3" w:rsidRDefault="002773B0" w:rsidP="002773B0">
            <w:pPr>
              <w:pStyle w:val="CRCoverPage"/>
              <w:numPr>
                <w:ilvl w:val="0"/>
                <w:numId w:val="48"/>
              </w:numPr>
              <w:spacing w:after="0"/>
              <w:rPr>
                <w:noProof/>
              </w:rPr>
            </w:pPr>
            <w:r>
              <w:rPr>
                <w:lang w:eastAsia="zh-CN"/>
              </w:rPr>
              <w:t xml:space="preserve">The description of </w:t>
            </w:r>
            <w:r w:rsidRPr="007B7672">
              <w:rPr>
                <w:lang w:eastAsia="zh-CN"/>
              </w:rPr>
              <w:t>"</w:t>
            </w:r>
            <w:r>
              <w:rPr>
                <w:lang w:eastAsia="zh-CN"/>
              </w:rPr>
              <w:t xml:space="preserve">if </w:t>
            </w:r>
            <w:r w:rsidRPr="007B7672">
              <w:rPr>
                <w:lang w:eastAsia="zh-CN"/>
              </w:rPr>
              <w:t>one or both</w:t>
            </w:r>
            <w:r>
              <w:rPr>
                <w:lang w:eastAsia="zh-CN"/>
              </w:rPr>
              <w:t xml:space="preserve"> of</w:t>
            </w:r>
            <w:r w:rsidRPr="007B7672">
              <w:rPr>
                <w:lang w:eastAsia="zh-CN"/>
              </w:rPr>
              <w:t xml:space="preserve">" </w:t>
            </w:r>
            <w:r w:rsidR="00B52AD8" w:rsidRPr="00742E6D">
              <w:rPr>
                <w:noProof/>
                <w:lang w:eastAsia="zh-CN"/>
              </w:rPr>
              <w:t>causes misunderstanding that it allows only one of the DCI format 0_1 and DCI format 1_1 include</w:t>
            </w:r>
            <w:r w:rsidR="00275D3A">
              <w:rPr>
                <w:noProof/>
                <w:lang w:eastAsia="zh-CN"/>
              </w:rPr>
              <w:t>s</w:t>
            </w:r>
            <w:r w:rsidR="00B52AD8" w:rsidRPr="00742E6D">
              <w:rPr>
                <w:noProof/>
                <w:lang w:eastAsia="zh-CN"/>
              </w:rPr>
              <w:t xml:space="preserve"> a SCell dormancy indication field</w:t>
            </w:r>
            <w:r w:rsidR="001A68D7">
              <w:rPr>
                <w:noProof/>
              </w:rPr>
              <w:t>.</w:t>
            </w:r>
          </w:p>
          <w:p w14:paraId="53E87979" w14:textId="77777777" w:rsidR="00273591" w:rsidRDefault="00273591" w:rsidP="00273591">
            <w:pPr>
              <w:pStyle w:val="CRCoverPage"/>
              <w:spacing w:after="0"/>
              <w:ind w:left="460"/>
              <w:rPr>
                <w:noProof/>
              </w:rPr>
            </w:pPr>
          </w:p>
          <w:p w14:paraId="5C4BEB44" w14:textId="4DDDAA04" w:rsidR="005178F9" w:rsidRDefault="0010046E" w:rsidP="00B11AB1">
            <w:pPr>
              <w:pStyle w:val="CRCoverPage"/>
              <w:numPr>
                <w:ilvl w:val="0"/>
                <w:numId w:val="48"/>
              </w:numPr>
              <w:spacing w:after="0"/>
              <w:rPr>
                <w:noProof/>
              </w:rPr>
            </w:pPr>
            <w:r>
              <w:rPr>
                <w:noProof/>
                <w:lang w:eastAsia="zh-CN"/>
              </w:rPr>
              <w:t>D</w:t>
            </w:r>
            <w:r w:rsidR="00273591">
              <w:rPr>
                <w:noProof/>
                <w:lang w:eastAsia="zh-CN"/>
              </w:rPr>
              <w:t>escription in the specification</w:t>
            </w:r>
            <w:r>
              <w:rPr>
                <w:noProof/>
                <w:lang w:eastAsia="zh-CN"/>
              </w:rPr>
              <w:t xml:space="preserve"> causes confusion</w:t>
            </w:r>
            <w:r w:rsidR="00273591">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582F7F" w:rsidR="001E41F3" w:rsidRDefault="00201B90" w:rsidP="00F35F8C">
            <w:pPr>
              <w:pStyle w:val="CRCoverPage"/>
              <w:spacing w:after="0"/>
              <w:ind w:left="100"/>
              <w:rPr>
                <w:noProof/>
              </w:rPr>
            </w:pPr>
            <w:r>
              <w:rPr>
                <w:noProof/>
                <w:lang w:eastAsia="zh-CN"/>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C1B83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C5F2D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023DE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8729B" w:rsidR="001A68D7" w:rsidRDefault="001A68D7" w:rsidP="006073FE">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69C19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5265B3" w14:textId="1BFB0E9E" w:rsidR="004E4C34" w:rsidRDefault="00210C18" w:rsidP="004E4C34">
      <w:pPr>
        <w:pStyle w:val="Heading4"/>
        <w:rPr>
          <w:color w:val="000000"/>
        </w:rPr>
      </w:pPr>
      <w:bookmarkStart w:id="2" w:name="_Toc29673158"/>
      <w:bookmarkStart w:id="3" w:name="_Toc29673299"/>
      <w:bookmarkStart w:id="4" w:name="_Toc29674292"/>
      <w:bookmarkStart w:id="5" w:name="_Toc36645522"/>
      <w:bookmarkStart w:id="6" w:name="_Toc45810567"/>
      <w:bookmarkStart w:id="7" w:name="_Toc60777143"/>
      <w:r>
        <w:rPr>
          <w:color w:val="000000"/>
        </w:rPr>
        <w:t>10.3</w:t>
      </w:r>
      <w:r w:rsidR="004E4C34" w:rsidRPr="0048482F">
        <w:rPr>
          <w:color w:val="000000"/>
        </w:rPr>
        <w:tab/>
      </w:r>
      <w:bookmarkEnd w:id="2"/>
      <w:bookmarkEnd w:id="3"/>
      <w:bookmarkEnd w:id="4"/>
      <w:bookmarkEnd w:id="5"/>
      <w:bookmarkEnd w:id="6"/>
      <w:bookmarkEnd w:id="7"/>
      <w:r w:rsidR="0076407F">
        <w:rPr>
          <w:lang w:eastAsia="zh-CN"/>
        </w:rPr>
        <w:t>PDCCH monitoring indication and dormancy/non-dormancy behaviour for SCells</w:t>
      </w:r>
    </w:p>
    <w:p w14:paraId="01A0D8DD" w14:textId="4CC277E3" w:rsidR="002F63AA" w:rsidRPr="002F63AA" w:rsidRDefault="002F63AA" w:rsidP="002F63AA">
      <w:pPr>
        <w:jc w:val="center"/>
        <w:rPr>
          <w:lang w:eastAsia="zh-CN"/>
        </w:rPr>
      </w:pPr>
      <w:r>
        <w:rPr>
          <w:lang w:eastAsia="zh-CN"/>
        </w:rPr>
        <w:t>========================= Unchanged parts =========================</w:t>
      </w:r>
    </w:p>
    <w:p w14:paraId="2CFE4FE4" w14:textId="15D6FB4E" w:rsidR="0076407F" w:rsidRDefault="0076407F" w:rsidP="0076407F">
      <w:r w:rsidRPr="004D27D9">
        <w:t xml:space="preserve">If a UE is provided search space sets to monitor PDCCH for detection of DCI format </w:t>
      </w:r>
      <w:r>
        <w:t xml:space="preserve">0_1 and DCI format </w:t>
      </w:r>
      <w:r w:rsidRPr="004D27D9">
        <w:t>1_1 and</w:t>
      </w:r>
      <w:r w:rsidRPr="00A927F5">
        <w:t xml:space="preserve"> if </w:t>
      </w:r>
      <w:del w:id="8" w:author="Huawei, HiSilicon" w:date="2021-07-26T20:10:00Z">
        <w:r w:rsidRPr="00A927F5" w:rsidDel="00A927F5">
          <w:delText xml:space="preserve">one or both of </w:delText>
        </w:r>
      </w:del>
      <w:r>
        <w:t>DCI format 0_1 and DCI format 1_1 include</w:t>
      </w:r>
      <w:r w:rsidRPr="004D27D9">
        <w:t xml:space="preserve"> a </w:t>
      </w:r>
      <w:r w:rsidRPr="009552D5">
        <w:t>SCell dormancy indication</w:t>
      </w:r>
      <w:r w:rsidRPr="004D27D9">
        <w:t xml:space="preserve"> field, </w:t>
      </w:r>
    </w:p>
    <w:p w14:paraId="334BAF20" w14:textId="77777777" w:rsidR="0076407F" w:rsidRDefault="0076407F" w:rsidP="0076407F">
      <w:pPr>
        <w:pStyle w:val="B1"/>
      </w:pPr>
      <w:r>
        <w:t>-</w:t>
      </w:r>
      <w:r>
        <w:tab/>
      </w:r>
      <w:proofErr w:type="gramStart"/>
      <w:r w:rsidRPr="004D27D9">
        <w:t>the</w:t>
      </w:r>
      <w:proofErr w:type="gramEnd"/>
      <w:r w:rsidRPr="004D27D9">
        <w:t xml:space="preserv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8A3B88" w14:textId="77777777" w:rsidR="0076407F" w:rsidRDefault="0076407F" w:rsidP="0076407F">
      <w:pPr>
        <w:pStyle w:val="B1"/>
      </w:pPr>
      <w:r>
        <w:t>-</w:t>
      </w:r>
      <w:r>
        <w:tab/>
      </w:r>
      <w:proofErr w:type="gramStart"/>
      <w:r>
        <w:t>each</w:t>
      </w:r>
      <w:proofErr w:type="gramEnd"/>
      <w:r>
        <w:t xml:space="preserve"> bit of the bitmap corresponds to a group of configured SCells from the number of groups of configured </w:t>
      </w:r>
      <w:proofErr w:type="spellStart"/>
      <w:r>
        <w:t>Scells</w:t>
      </w:r>
      <w:proofErr w:type="spellEnd"/>
    </w:p>
    <w:p w14:paraId="471AD99A" w14:textId="77777777" w:rsidR="0076407F" w:rsidRPr="00153155" w:rsidRDefault="0076407F" w:rsidP="0076407F">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6C1AB2E6" w14:textId="77777777" w:rsidR="0076407F" w:rsidRDefault="0076407F" w:rsidP="0076407F">
      <w:pPr>
        <w:pStyle w:val="B1"/>
      </w:pPr>
      <w:r>
        <w:t>-</w:t>
      </w:r>
      <w:r>
        <w:tab/>
        <w:t xml:space="preserve">a '0' value for a bit of the bitmap indicates an active DL BWP, provided by </w:t>
      </w:r>
      <w:proofErr w:type="spellStart"/>
      <w:r>
        <w:rPr>
          <w:i/>
        </w:rPr>
        <w:t>dormantBWP</w:t>
      </w:r>
      <w:proofErr w:type="spellEnd"/>
      <w:r>
        <w:rPr>
          <w:i/>
        </w:rPr>
        <w:t>-Id</w:t>
      </w:r>
      <w:r>
        <w:t>, for the UE for each activated SCell in the corresponding group of configured SCells</w:t>
      </w:r>
    </w:p>
    <w:p w14:paraId="574E061B" w14:textId="77777777" w:rsidR="0076407F" w:rsidRDefault="0076407F" w:rsidP="0076407F">
      <w:pPr>
        <w:pStyle w:val="B1"/>
      </w:pPr>
      <w:r>
        <w:t>-</w:t>
      </w:r>
      <w:r>
        <w:tab/>
      </w:r>
      <w:proofErr w:type="gramStart"/>
      <w:r>
        <w:t>a</w:t>
      </w:r>
      <w:proofErr w:type="gramEnd"/>
      <w:r>
        <w:t xml:space="preserve"> '1' value for a bit of the bitmap i</w:t>
      </w:r>
      <w:r w:rsidRPr="0017291D">
        <w:t xml:space="preserve">ndicates </w:t>
      </w:r>
    </w:p>
    <w:p w14:paraId="674D3104" w14:textId="77777777" w:rsidR="0076407F" w:rsidRDefault="0076407F" w:rsidP="0076407F">
      <w:pPr>
        <w:pStyle w:val="B2"/>
        <w:rPr>
          <w:lang w:val="en-US"/>
        </w:rPr>
      </w:pPr>
      <w:r>
        <w:rPr>
          <w:lang w:val="en-US"/>
        </w:rPr>
        <w:t>-</w:t>
      </w:r>
      <w:r>
        <w:rPr>
          <w:lang w:val="en-US"/>
        </w:rP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corresponding group of configured SCells</w:t>
      </w:r>
      <w:r>
        <w:rPr>
          <w:lang w:val="en-US"/>
        </w:rPr>
        <w:t>, if a current active DL BWP is the dormant DL BWP</w:t>
      </w:r>
    </w:p>
    <w:p w14:paraId="175E6649" w14:textId="77777777" w:rsidR="0076407F" w:rsidRDefault="0076407F" w:rsidP="0076407F">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each activated SCell in the corresponding group of configured S</w:t>
      </w:r>
      <w:r>
        <w:t>C</w:t>
      </w:r>
      <w:r w:rsidRPr="0017291D">
        <w:t>ells</w:t>
      </w:r>
      <w:r>
        <w:rPr>
          <w:lang w:val="en-US"/>
        </w:rPr>
        <w:t>, if the current active DL BWP is not the dormant DL BWP</w:t>
      </w:r>
    </w:p>
    <w:p w14:paraId="640555E5" w14:textId="16333A0B" w:rsidR="002F63AA" w:rsidRDefault="0076407F" w:rsidP="000D583F">
      <w:pPr>
        <w:pStyle w:val="B1"/>
      </w:pPr>
      <w:r>
        <w:t>-</w:t>
      </w:r>
      <w:r>
        <w:tab/>
      </w:r>
      <w:proofErr w:type="gramStart"/>
      <w:r>
        <w:t>the</w:t>
      </w:r>
      <w:proofErr w:type="gramEnd"/>
      <w:r>
        <w:t xml:space="preserve"> UE sets the active DL BWP to the indicated active DL BWP</w:t>
      </w:r>
    </w:p>
    <w:p w14:paraId="7D7D5077" w14:textId="77777777" w:rsidR="000D583F" w:rsidRDefault="000D583F" w:rsidP="000D583F">
      <w:r w:rsidRPr="004D27D9">
        <w:t xml:space="preserve">If a UE is provided search space sets to monitor PDCCH for detection of </w:t>
      </w:r>
      <w:r>
        <w:t xml:space="preserve">DCI format </w:t>
      </w:r>
      <w:r w:rsidRPr="004D27D9">
        <w:t>1_1</w:t>
      </w:r>
      <w:r>
        <w:t>,</w:t>
      </w:r>
      <w:r w:rsidRPr="004D27D9">
        <w:t xml:space="preserve"> </w:t>
      </w:r>
      <w:r>
        <w:t>and if</w:t>
      </w:r>
    </w:p>
    <w:p w14:paraId="4B84E3DC" w14:textId="77777777" w:rsidR="000D583F" w:rsidRDefault="000D583F" w:rsidP="000D583F">
      <w:pPr>
        <w:pStyle w:val="B1"/>
      </w:pPr>
      <w:r w:rsidRPr="009552D5">
        <w:t>-</w:t>
      </w:r>
      <w:r w:rsidRPr="009552D5">
        <w:tab/>
      </w:r>
      <w:proofErr w:type="gramStart"/>
      <w:r>
        <w:t>the</w:t>
      </w:r>
      <w:proofErr w:type="gramEnd"/>
      <w:r>
        <w:t xml:space="preserve"> CRC of </w:t>
      </w:r>
      <w:r w:rsidRPr="00A14DE9">
        <w:t>DCI format 1_1 is scrambled by a C-RNTI or a MCS-C-RNTI, and</w:t>
      </w:r>
      <w:r>
        <w:t xml:space="preserve"> if</w:t>
      </w:r>
      <w:r w:rsidRPr="00A14DE9">
        <w:t xml:space="preserve"> </w:t>
      </w:r>
    </w:p>
    <w:p w14:paraId="442647DD" w14:textId="77777777" w:rsidR="000D583F" w:rsidRDefault="000D583F" w:rsidP="000D583F">
      <w:pPr>
        <w:pStyle w:val="B1"/>
      </w:pPr>
      <w:r>
        <w:t>-</w:t>
      </w:r>
      <w:r>
        <w:tab/>
      </w:r>
      <w:proofErr w:type="gramStart"/>
      <w:r>
        <w:rPr>
          <w:lang w:val="en-US"/>
        </w:rPr>
        <w:t>a</w:t>
      </w:r>
      <w:proofErr w:type="gramEnd"/>
      <w:r>
        <w:rPr>
          <w:lang w:val="en-US"/>
        </w:rPr>
        <w:t xml:space="preserve"> </w:t>
      </w:r>
      <w:r w:rsidRPr="001D7003">
        <w:t>one-shot HARQ-ACK request</w:t>
      </w:r>
      <w:r>
        <w:rPr>
          <w:lang w:val="en-US"/>
        </w:rPr>
        <w:t xml:space="preserve"> field</w:t>
      </w:r>
      <w:r w:rsidRPr="001D7003">
        <w:t xml:space="preserve"> is</w:t>
      </w:r>
      <w:r>
        <w:rPr>
          <w:lang w:val="en-US"/>
        </w:rPr>
        <w:t xml:space="preserve"> </w:t>
      </w:r>
      <w:r w:rsidRPr="001D7003">
        <w:t xml:space="preserve">not present or </w:t>
      </w:r>
      <w:r>
        <w:rPr>
          <w:lang w:val="en-US"/>
        </w:rPr>
        <w:t>has a</w:t>
      </w:r>
      <w:r w:rsidRPr="001D7003">
        <w:t xml:space="preserve"> </w:t>
      </w:r>
      <w:r>
        <w:t>'</w:t>
      </w:r>
      <w:r w:rsidRPr="001D7003">
        <w:t>0</w:t>
      </w:r>
      <w:r>
        <w:t>'</w:t>
      </w:r>
      <w:r>
        <w:rPr>
          <w:lang w:val="en-US"/>
        </w:rPr>
        <w:t xml:space="preserve"> value</w:t>
      </w:r>
      <w:r w:rsidRPr="001E4CE2">
        <w:t>, and if</w:t>
      </w:r>
    </w:p>
    <w:p w14:paraId="0B9FB411" w14:textId="77777777" w:rsidR="000D583F" w:rsidRPr="006630B7" w:rsidRDefault="000D583F" w:rsidP="000D583F">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8CBAE4C" w14:textId="77777777" w:rsidR="000D583F" w:rsidRDefault="000D583F" w:rsidP="000D583F">
      <w:pPr>
        <w:pStyle w:val="B1"/>
        <w:rPr>
          <w:lang w:eastAsia="zh-CN"/>
        </w:rPr>
      </w:pPr>
      <w:r>
        <w:t>-</w:t>
      </w:r>
      <w:r>
        <w:tab/>
      </w:r>
      <w:proofErr w:type="spellStart"/>
      <w:proofErr w:type="gramStart"/>
      <w:r w:rsidRPr="00350BCE">
        <w:rPr>
          <w:i/>
          <w:szCs w:val="22"/>
          <w:lang w:eastAsia="ja-JP"/>
        </w:rPr>
        <w:t>resourceAllocation</w:t>
      </w:r>
      <w:proofErr w:type="spellEnd"/>
      <w:proofErr w:type="gram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8EA3CFB" w14:textId="77777777" w:rsidR="000D583F" w:rsidRPr="00797D09" w:rsidRDefault="000D583F" w:rsidP="000D583F">
      <w:pPr>
        <w:pStyle w:val="B1"/>
        <w:rPr>
          <w:lang w:val="en-US" w:eastAsia="zh-CN"/>
        </w:rPr>
      </w:pPr>
      <w:r>
        <w:t>-</w:t>
      </w:r>
      <w:r>
        <w:tab/>
      </w:r>
      <w:proofErr w:type="spellStart"/>
      <w:proofErr w:type="gramStart"/>
      <w:r w:rsidRPr="00350BCE">
        <w:rPr>
          <w:i/>
          <w:szCs w:val="22"/>
          <w:lang w:eastAsia="ja-JP"/>
        </w:rPr>
        <w:t>resourceAllocation</w:t>
      </w:r>
      <w:proofErr w:type="spellEnd"/>
      <w:proofErr w:type="gram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r>
        <w:rPr>
          <w:lang w:val="en-US" w:eastAsia="zh-CN"/>
        </w:rPr>
        <w:t>, or</w:t>
      </w:r>
    </w:p>
    <w:p w14:paraId="1D321279" w14:textId="77777777" w:rsidR="000D583F" w:rsidRPr="0052542E" w:rsidRDefault="000D583F" w:rsidP="000D583F">
      <w:pPr>
        <w:pStyle w:val="B1"/>
        <w:rPr>
          <w:lang w:eastAsia="zh-CN"/>
        </w:rPr>
      </w:pPr>
      <w:r w:rsidRPr="009552D5">
        <w:t>-</w:t>
      </w:r>
      <w:r w:rsidRPr="009552D5">
        <w:tab/>
      </w:r>
      <w:proofErr w:type="spellStart"/>
      <w:proofErr w:type="gramStart"/>
      <w:r w:rsidRPr="00AB381E">
        <w:rPr>
          <w:i/>
          <w:iCs/>
          <w:lang w:eastAsia="zh-CN"/>
        </w:rPr>
        <w:t>resourceAllocation</w:t>
      </w:r>
      <w:proofErr w:type="spellEnd"/>
      <w:proofErr w:type="gram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24FB62A8" w14:textId="07A680FA" w:rsidR="000D583F" w:rsidRDefault="000D583F" w:rsidP="000D583F">
      <w:proofErr w:type="gramStart"/>
      <w:r>
        <w:t>the</w:t>
      </w:r>
      <w:proofErr w:type="gramEnd"/>
      <w:r>
        <w:t xml:space="preserve"> UE considers the DCI format 1_1 as indicating SCell dormancy, not scheduling a PDSCH reception</w:t>
      </w:r>
      <w:del w:id="9" w:author="Huawei, HiSilicon" w:date="2021-07-26T20:12:00Z">
        <w:r w:rsidDel="00B04DDB">
          <w:delText xml:space="preserve"> or indicating a SPS PDSCH release</w:delText>
        </w:r>
      </w:del>
      <w:r>
        <w:t>, and for transport block 1 interprets the sequence of fields of</w:t>
      </w:r>
    </w:p>
    <w:p w14:paraId="5B04916F" w14:textId="77777777" w:rsidR="000D583F" w:rsidRPr="002625EB" w:rsidRDefault="000D583F" w:rsidP="000D583F">
      <w:pPr>
        <w:pStyle w:val="B1"/>
        <w:rPr>
          <w:lang w:eastAsia="zh-CN"/>
        </w:rPr>
      </w:pPr>
      <w:r>
        <w:t>-</w:t>
      </w:r>
      <w:r>
        <w:tab/>
      </w:r>
      <w:proofErr w:type="gramStart"/>
      <w:r>
        <w:rPr>
          <w:lang w:val="en-US"/>
        </w:rPr>
        <w:t>m</w:t>
      </w:r>
      <w:proofErr w:type="spellStart"/>
      <w:r>
        <w:t>odulation</w:t>
      </w:r>
      <w:proofErr w:type="spellEnd"/>
      <w:proofErr w:type="gramEnd"/>
      <w:r>
        <w:t xml:space="preserve"> and coding scheme</w:t>
      </w:r>
    </w:p>
    <w:p w14:paraId="594C3753" w14:textId="77777777" w:rsidR="000D583F" w:rsidRPr="002625EB" w:rsidRDefault="000D583F" w:rsidP="000D583F">
      <w:pPr>
        <w:pStyle w:val="B1"/>
        <w:rPr>
          <w:lang w:eastAsia="zh-CN"/>
        </w:rPr>
      </w:pPr>
      <w:r>
        <w:t>-</w:t>
      </w:r>
      <w:r>
        <w:tab/>
      </w:r>
      <w:proofErr w:type="gramStart"/>
      <w:r>
        <w:rPr>
          <w:lang w:val="en-US"/>
        </w:rPr>
        <w:t>n</w:t>
      </w:r>
      <w:proofErr w:type="spellStart"/>
      <w:r>
        <w:t>ew</w:t>
      </w:r>
      <w:proofErr w:type="spellEnd"/>
      <w:proofErr w:type="gramEnd"/>
      <w:r>
        <w:t xml:space="preserve"> data indicator</w:t>
      </w:r>
    </w:p>
    <w:p w14:paraId="5BF3497C" w14:textId="77777777" w:rsidR="000D583F" w:rsidRDefault="000D583F" w:rsidP="000D583F">
      <w:pPr>
        <w:pStyle w:val="B1"/>
      </w:pPr>
      <w:r>
        <w:t>-</w:t>
      </w:r>
      <w:r>
        <w:tab/>
      </w:r>
      <w:proofErr w:type="gramStart"/>
      <w:r>
        <w:rPr>
          <w:lang w:val="en-US"/>
        </w:rPr>
        <w:t>r</w:t>
      </w:r>
      <w:proofErr w:type="spellStart"/>
      <w:r>
        <w:t>edundancy</w:t>
      </w:r>
      <w:proofErr w:type="spellEnd"/>
      <w:proofErr w:type="gramEnd"/>
      <w:r>
        <w:t xml:space="preserve"> version</w:t>
      </w:r>
    </w:p>
    <w:p w14:paraId="1F570E30" w14:textId="77777777" w:rsidR="000D583F" w:rsidRDefault="000D583F" w:rsidP="000D583F">
      <w:proofErr w:type="gramStart"/>
      <w:r>
        <w:t>and</w:t>
      </w:r>
      <w:proofErr w:type="gramEnd"/>
      <w:r>
        <w:t xml:space="preserve"> of</w:t>
      </w:r>
    </w:p>
    <w:p w14:paraId="69C80FBE" w14:textId="77777777" w:rsidR="000D583F" w:rsidRPr="002625EB" w:rsidRDefault="000D583F" w:rsidP="000D583F">
      <w:pPr>
        <w:pStyle w:val="B1"/>
        <w:rPr>
          <w:lang w:eastAsia="zh-CN"/>
        </w:rPr>
      </w:pPr>
      <w:r>
        <w:t>-</w:t>
      </w:r>
      <w:r>
        <w:tab/>
      </w:r>
      <w:r w:rsidRPr="002625EB">
        <w:t>HARQ process number</w:t>
      </w:r>
    </w:p>
    <w:p w14:paraId="3B10D0BA" w14:textId="77777777" w:rsidR="000D583F" w:rsidRPr="002625EB" w:rsidRDefault="000D583F" w:rsidP="000D583F">
      <w:pPr>
        <w:pStyle w:val="B1"/>
        <w:rPr>
          <w:lang w:eastAsia="zh-CN"/>
        </w:rPr>
      </w:pPr>
      <w:r>
        <w:t>-</w:t>
      </w:r>
      <w:r>
        <w:tab/>
      </w:r>
      <w:proofErr w:type="gramStart"/>
      <w:r>
        <w:rPr>
          <w:lang w:val="en-US"/>
        </w:rPr>
        <w:t>a</w:t>
      </w:r>
      <w:proofErr w:type="spellStart"/>
      <w:r w:rsidRPr="002625EB">
        <w:t>ntenna</w:t>
      </w:r>
      <w:proofErr w:type="spellEnd"/>
      <w:proofErr w:type="gramEnd"/>
      <w:r w:rsidRPr="002625EB">
        <w:t xml:space="preserve"> port(s)</w:t>
      </w:r>
    </w:p>
    <w:p w14:paraId="0F244E35" w14:textId="77777777" w:rsidR="000D583F" w:rsidRDefault="000D583F" w:rsidP="000D583F">
      <w:pPr>
        <w:pStyle w:val="B1"/>
      </w:pPr>
      <w:r>
        <w:rPr>
          <w:lang w:eastAsia="zh-CN"/>
        </w:rPr>
        <w:t>-</w:t>
      </w:r>
      <w:r>
        <w:rPr>
          <w:lang w:eastAsia="zh-CN"/>
        </w:rPr>
        <w:tab/>
      </w:r>
      <w:r w:rsidRPr="002625EB">
        <w:rPr>
          <w:rFonts w:hint="eastAsia"/>
          <w:lang w:eastAsia="zh-CN"/>
        </w:rPr>
        <w:t>DMRS sequence initialization</w:t>
      </w:r>
    </w:p>
    <w:p w14:paraId="7ED90A89" w14:textId="77985FCE" w:rsidR="000D583F" w:rsidRDefault="000D583F" w:rsidP="000D583F">
      <w:proofErr w:type="gramStart"/>
      <w:r>
        <w:t>as</w:t>
      </w:r>
      <w:proofErr w:type="gramEnd"/>
      <w:r>
        <w:t xml:space="preserve"> providing a bitmap to each configured SCell, in an ascending order of the </w:t>
      </w:r>
      <w:proofErr w:type="spellStart"/>
      <w:r>
        <w:t>SCell</w:t>
      </w:r>
      <w:proofErr w:type="spellEnd"/>
      <w:r>
        <w:t xml:space="preserve"> index, where</w:t>
      </w:r>
    </w:p>
    <w:p w14:paraId="67762E51" w14:textId="2BA056E0" w:rsidR="000D583F" w:rsidRDefault="000D583F" w:rsidP="000D583F">
      <w:pPr>
        <w:pStyle w:val="B1"/>
      </w:pPr>
      <w:r>
        <w:t>-</w:t>
      </w:r>
      <w:r>
        <w:tab/>
      </w:r>
      <w:proofErr w:type="gramStart"/>
      <w:r>
        <w:t>a</w:t>
      </w:r>
      <w:proofErr w:type="gramEnd"/>
      <w:r>
        <w:t xml:space="preserve"> </w:t>
      </w:r>
      <w:r>
        <w:rPr>
          <w:lang w:val="en-US"/>
        </w:rPr>
        <w:t>'</w:t>
      </w:r>
      <w:r>
        <w:t>0</w:t>
      </w:r>
      <w:r>
        <w:rPr>
          <w:lang w:val="en-US"/>
        </w:rPr>
        <w:t>'</w:t>
      </w:r>
      <w:r>
        <w:t xml:space="preserve"> value for a bit of the bitmap indicates an active DL BWP, provided by </w:t>
      </w:r>
      <w:proofErr w:type="spellStart"/>
      <w:r>
        <w:rPr>
          <w:i/>
        </w:rPr>
        <w:t>dormantBWP</w:t>
      </w:r>
      <w:proofErr w:type="spellEnd"/>
      <w:r>
        <w:rPr>
          <w:i/>
        </w:rPr>
        <w:t>-Id</w:t>
      </w:r>
      <w:r>
        <w:t xml:space="preserve">, for the UE for </w:t>
      </w:r>
      <w:r>
        <w:t>a corresponding</w:t>
      </w:r>
      <w:r>
        <w:t xml:space="preserve"> activated </w:t>
      </w:r>
      <w:proofErr w:type="spellStart"/>
      <w:r>
        <w:t>SCell</w:t>
      </w:r>
      <w:proofErr w:type="spellEnd"/>
      <w:r>
        <w:t xml:space="preserve"> </w:t>
      </w:r>
    </w:p>
    <w:p w14:paraId="3BDBBFB4" w14:textId="77777777" w:rsidR="000D583F" w:rsidRDefault="000D583F" w:rsidP="000D583F">
      <w:pPr>
        <w:pStyle w:val="B1"/>
      </w:pPr>
      <w:r>
        <w:t>-</w:t>
      </w:r>
      <w:r>
        <w:tab/>
      </w:r>
      <w:proofErr w:type="gramStart"/>
      <w:r>
        <w:t>a</w:t>
      </w:r>
      <w:proofErr w:type="gramEnd"/>
      <w:r>
        <w:t xml:space="preserve"> </w:t>
      </w:r>
      <w:r>
        <w:rPr>
          <w:lang w:val="en-US"/>
        </w:rPr>
        <w:t>'</w:t>
      </w:r>
      <w:r>
        <w:t>1</w:t>
      </w:r>
      <w:r>
        <w:rPr>
          <w:lang w:val="en-US"/>
        </w:rPr>
        <w:t>'</w:t>
      </w:r>
      <w:r>
        <w:t xml:space="preserve"> value for a bit of the bitmap i</w:t>
      </w:r>
      <w:r w:rsidRPr="0017291D">
        <w:t xml:space="preserve">ndicates </w:t>
      </w:r>
    </w:p>
    <w:p w14:paraId="785633E7" w14:textId="41319EB9" w:rsidR="000D583F" w:rsidRDefault="000D583F" w:rsidP="000D583F">
      <w:pPr>
        <w:pStyle w:val="B2"/>
        <w:rPr>
          <w:lang w:val="en-US"/>
        </w:rPr>
      </w:pPr>
      <w:r>
        <w:rPr>
          <w:lang w:val="en-US"/>
        </w:rPr>
        <w:t>-</w:t>
      </w:r>
      <w:r>
        <w:rPr>
          <w:lang w:val="en-US"/>
        </w:rP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w:t>
      </w:r>
      <w:r w:rsidR="008C76E8">
        <w:t xml:space="preserve"> </w:t>
      </w:r>
      <w:r>
        <w:t>a corresponding</w:t>
      </w:r>
      <w:r>
        <w:t xml:space="preserve"> activated </w:t>
      </w:r>
      <w:proofErr w:type="spellStart"/>
      <w:r>
        <w:t>SCell</w:t>
      </w:r>
      <w:proofErr w:type="spellEnd"/>
      <w:r>
        <w:rPr>
          <w:lang w:val="en-US"/>
        </w:rPr>
        <w:t>, if a current active DL BWP is the dormant DL BWP</w:t>
      </w:r>
    </w:p>
    <w:p w14:paraId="1E122B1E" w14:textId="27A306C2" w:rsidR="000D583F" w:rsidRDefault="000D583F" w:rsidP="000D583F">
      <w:pPr>
        <w:pStyle w:val="B2"/>
        <w:rPr>
          <w:lang w:val="en-US"/>
        </w:rPr>
      </w:pPr>
      <w:r>
        <w:t>-</w:t>
      </w:r>
      <w:r>
        <w:tab/>
      </w:r>
      <w:proofErr w:type="gramStart"/>
      <w:r>
        <w:t>a</w:t>
      </w:r>
      <w:proofErr w:type="gramEnd"/>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w:t>
      </w:r>
      <w:proofErr w:type="spellStart"/>
      <w:r>
        <w:t>SCell</w:t>
      </w:r>
      <w:proofErr w:type="spellEnd"/>
      <w:r>
        <w:rPr>
          <w:lang w:val="en-US"/>
        </w:rPr>
        <w:t>, if the current active DL BWP is not the dormant DL BWP</w:t>
      </w:r>
    </w:p>
    <w:p w14:paraId="3A0CDDAA" w14:textId="77777777" w:rsidR="000D583F" w:rsidRDefault="000D583F" w:rsidP="000D583F">
      <w:pPr>
        <w:pStyle w:val="B1"/>
      </w:pPr>
      <w:r>
        <w:t>-</w:t>
      </w:r>
      <w:r>
        <w:tab/>
      </w:r>
      <w:proofErr w:type="gramStart"/>
      <w:r>
        <w:rPr>
          <w:lang w:val="en-US"/>
        </w:rPr>
        <w:t>the</w:t>
      </w:r>
      <w:proofErr w:type="gramEnd"/>
      <w:r>
        <w:rPr>
          <w:lang w:val="en-US"/>
        </w:rPr>
        <w:t xml:space="preserve"> UE sets the active DL BWP to the indicated active DL BWP</w:t>
      </w:r>
    </w:p>
    <w:p w14:paraId="736CD744" w14:textId="77777777" w:rsidR="001F1627" w:rsidRPr="002F63AA" w:rsidRDefault="001F1627" w:rsidP="001F1627">
      <w:pPr>
        <w:jc w:val="center"/>
        <w:rPr>
          <w:lang w:eastAsia="zh-CN"/>
        </w:rPr>
      </w:pPr>
      <w:r>
        <w:rPr>
          <w:lang w:eastAsia="zh-CN"/>
        </w:rPr>
        <w:t>========================= Unchanged parts =========================</w:t>
      </w:r>
    </w:p>
    <w:p w14:paraId="53D6DFB5" w14:textId="77777777" w:rsidR="000450FF" w:rsidRPr="000D583F" w:rsidRDefault="000450FF" w:rsidP="000450FF"/>
    <w:sectPr w:rsidR="000450FF" w:rsidRPr="000D583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F9A87" w14:textId="77777777" w:rsidR="00397EC6" w:rsidRDefault="00397EC6">
      <w:r>
        <w:separator/>
      </w:r>
    </w:p>
  </w:endnote>
  <w:endnote w:type="continuationSeparator" w:id="0">
    <w:p w14:paraId="7C61A081" w14:textId="77777777" w:rsidR="00397EC6" w:rsidRDefault="003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BF296" w14:textId="77777777" w:rsidR="00397EC6" w:rsidRDefault="00397EC6">
      <w:r>
        <w:separator/>
      </w:r>
    </w:p>
  </w:footnote>
  <w:footnote w:type="continuationSeparator" w:id="0">
    <w:p w14:paraId="3522EC34" w14:textId="77777777" w:rsidR="00397EC6" w:rsidRDefault="0039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D5A0" w14:textId="77777777" w:rsidR="000677FA" w:rsidRDefault="00067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349E" w14:textId="77777777" w:rsidR="000677FA" w:rsidRDefault="00067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EBC"/>
    <w:multiLevelType w:val="hybridMultilevel"/>
    <w:tmpl w:val="31FCED6C"/>
    <w:lvl w:ilvl="0" w:tplc="576E84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65452E"/>
    <w:multiLevelType w:val="hybridMultilevel"/>
    <w:tmpl w:val="8D4C4424"/>
    <w:lvl w:ilvl="0" w:tplc="D9AE9E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D07F3"/>
    <w:multiLevelType w:val="hybridMultilevel"/>
    <w:tmpl w:val="CCAEEC14"/>
    <w:lvl w:ilvl="0" w:tplc="368287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7"/>
  </w:num>
  <w:num w:numId="4">
    <w:abstractNumId w:val="23"/>
  </w:num>
  <w:num w:numId="5">
    <w:abstractNumId w:val="12"/>
  </w:num>
  <w:num w:numId="6">
    <w:abstractNumId w:val="7"/>
  </w:num>
  <w:num w:numId="7">
    <w:abstractNumId w:val="10"/>
  </w:num>
  <w:num w:numId="8">
    <w:abstractNumId w:val="27"/>
  </w:num>
  <w:num w:numId="9">
    <w:abstractNumId w:val="26"/>
  </w:num>
  <w:num w:numId="10">
    <w:abstractNumId w:val="8"/>
  </w:num>
  <w:num w:numId="11">
    <w:abstractNumId w:val="42"/>
  </w:num>
  <w:num w:numId="12">
    <w:abstractNumId w:val="28"/>
  </w:num>
  <w:num w:numId="13">
    <w:abstractNumId w:val="6"/>
  </w:num>
  <w:num w:numId="14">
    <w:abstractNumId w:val="3"/>
  </w:num>
  <w:num w:numId="15">
    <w:abstractNumId w:val="34"/>
  </w:num>
  <w:num w:numId="16">
    <w:abstractNumId w:val="30"/>
  </w:num>
  <w:num w:numId="17">
    <w:abstractNumId w:val="41"/>
  </w:num>
  <w:num w:numId="18">
    <w:abstractNumId w:val="15"/>
  </w:num>
  <w:num w:numId="19">
    <w:abstractNumId w:val="0"/>
  </w:num>
  <w:num w:numId="20">
    <w:abstractNumId w:val="29"/>
  </w:num>
  <w:num w:numId="21">
    <w:abstractNumId w:val="44"/>
  </w:num>
  <w:num w:numId="22">
    <w:abstractNumId w:val="17"/>
  </w:num>
  <w:num w:numId="23">
    <w:abstractNumId w:val="24"/>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5"/>
  </w:num>
  <w:num w:numId="3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1"/>
  </w:num>
  <w:num w:numId="40">
    <w:abstractNumId w:val="25"/>
  </w:num>
  <w:num w:numId="41">
    <w:abstractNumId w:val="32"/>
  </w:num>
  <w:num w:numId="42">
    <w:abstractNumId w:val="43"/>
  </w:num>
  <w:num w:numId="43">
    <w:abstractNumId w:val="46"/>
  </w:num>
  <w:num w:numId="44">
    <w:abstractNumId w:val="22"/>
  </w:num>
  <w:num w:numId="45">
    <w:abstractNumId w:val="33"/>
  </w:num>
  <w:num w:numId="46">
    <w:abstractNumId w:val="5"/>
  </w:num>
  <w:num w:numId="47">
    <w:abstractNumId w:val="38"/>
  </w:num>
  <w:num w:numId="48">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15"/>
    <w:rsid w:val="00022E4A"/>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70E6"/>
    <w:rsid w:val="00135EB6"/>
    <w:rsid w:val="00145D43"/>
    <w:rsid w:val="00180FF2"/>
    <w:rsid w:val="00190E77"/>
    <w:rsid w:val="00192C46"/>
    <w:rsid w:val="001A08B3"/>
    <w:rsid w:val="001A68D7"/>
    <w:rsid w:val="001A7B60"/>
    <w:rsid w:val="001B52F0"/>
    <w:rsid w:val="001B76F8"/>
    <w:rsid w:val="001B7A65"/>
    <w:rsid w:val="001D0777"/>
    <w:rsid w:val="001D3D2C"/>
    <w:rsid w:val="001E0473"/>
    <w:rsid w:val="001E41F3"/>
    <w:rsid w:val="001E6375"/>
    <w:rsid w:val="001F1627"/>
    <w:rsid w:val="00201B90"/>
    <w:rsid w:val="002056C6"/>
    <w:rsid w:val="00210C18"/>
    <w:rsid w:val="002335B8"/>
    <w:rsid w:val="00256B9A"/>
    <w:rsid w:val="0026004D"/>
    <w:rsid w:val="002640DD"/>
    <w:rsid w:val="00270AB3"/>
    <w:rsid w:val="00273591"/>
    <w:rsid w:val="00275D12"/>
    <w:rsid w:val="00275D3A"/>
    <w:rsid w:val="002773B0"/>
    <w:rsid w:val="00282172"/>
    <w:rsid w:val="00284FEB"/>
    <w:rsid w:val="002860C4"/>
    <w:rsid w:val="002A3E25"/>
    <w:rsid w:val="002B5741"/>
    <w:rsid w:val="002B7F6B"/>
    <w:rsid w:val="002C1670"/>
    <w:rsid w:val="002C76E8"/>
    <w:rsid w:val="002D0D4E"/>
    <w:rsid w:val="002D2981"/>
    <w:rsid w:val="002E472E"/>
    <w:rsid w:val="002F63AA"/>
    <w:rsid w:val="002F6C59"/>
    <w:rsid w:val="003024DE"/>
    <w:rsid w:val="00305409"/>
    <w:rsid w:val="00336C70"/>
    <w:rsid w:val="00346C89"/>
    <w:rsid w:val="003609EF"/>
    <w:rsid w:val="003613BD"/>
    <w:rsid w:val="0036231A"/>
    <w:rsid w:val="003640D4"/>
    <w:rsid w:val="00374DD4"/>
    <w:rsid w:val="00397EC6"/>
    <w:rsid w:val="003B5120"/>
    <w:rsid w:val="003C0E21"/>
    <w:rsid w:val="003D6859"/>
    <w:rsid w:val="003E1A36"/>
    <w:rsid w:val="003E7125"/>
    <w:rsid w:val="003E7F4D"/>
    <w:rsid w:val="00410371"/>
    <w:rsid w:val="004242F1"/>
    <w:rsid w:val="00454C19"/>
    <w:rsid w:val="004816A3"/>
    <w:rsid w:val="004B75B7"/>
    <w:rsid w:val="004E3446"/>
    <w:rsid w:val="004E4C34"/>
    <w:rsid w:val="0051580D"/>
    <w:rsid w:val="005178F9"/>
    <w:rsid w:val="0053386D"/>
    <w:rsid w:val="00547111"/>
    <w:rsid w:val="0057328F"/>
    <w:rsid w:val="00592D74"/>
    <w:rsid w:val="005B7A5F"/>
    <w:rsid w:val="005C3A39"/>
    <w:rsid w:val="005C5842"/>
    <w:rsid w:val="005E2C44"/>
    <w:rsid w:val="005E7AA5"/>
    <w:rsid w:val="006073FE"/>
    <w:rsid w:val="00621188"/>
    <w:rsid w:val="006257ED"/>
    <w:rsid w:val="00626920"/>
    <w:rsid w:val="00665C47"/>
    <w:rsid w:val="0067499C"/>
    <w:rsid w:val="00687366"/>
    <w:rsid w:val="00693B52"/>
    <w:rsid w:val="00695808"/>
    <w:rsid w:val="006B46FB"/>
    <w:rsid w:val="006B57CF"/>
    <w:rsid w:val="006C1943"/>
    <w:rsid w:val="006E21FB"/>
    <w:rsid w:val="007101B4"/>
    <w:rsid w:val="00721E97"/>
    <w:rsid w:val="00732912"/>
    <w:rsid w:val="007418A9"/>
    <w:rsid w:val="00742E6D"/>
    <w:rsid w:val="00747C4F"/>
    <w:rsid w:val="0076407F"/>
    <w:rsid w:val="00767C59"/>
    <w:rsid w:val="00770FB7"/>
    <w:rsid w:val="0077620E"/>
    <w:rsid w:val="00787B5B"/>
    <w:rsid w:val="00792342"/>
    <w:rsid w:val="007977A8"/>
    <w:rsid w:val="007B512A"/>
    <w:rsid w:val="007C2097"/>
    <w:rsid w:val="007D6A07"/>
    <w:rsid w:val="007E2C01"/>
    <w:rsid w:val="007F7259"/>
    <w:rsid w:val="008040A8"/>
    <w:rsid w:val="00807F06"/>
    <w:rsid w:val="00824630"/>
    <w:rsid w:val="00824EC5"/>
    <w:rsid w:val="008279FA"/>
    <w:rsid w:val="00830FB4"/>
    <w:rsid w:val="00855AF4"/>
    <w:rsid w:val="008626E7"/>
    <w:rsid w:val="00863D56"/>
    <w:rsid w:val="00870EE7"/>
    <w:rsid w:val="00872322"/>
    <w:rsid w:val="00880D9B"/>
    <w:rsid w:val="008863B9"/>
    <w:rsid w:val="00893F7C"/>
    <w:rsid w:val="008A45A6"/>
    <w:rsid w:val="008C76E8"/>
    <w:rsid w:val="008E74B8"/>
    <w:rsid w:val="008F2A4C"/>
    <w:rsid w:val="008F3789"/>
    <w:rsid w:val="008F686C"/>
    <w:rsid w:val="0090368F"/>
    <w:rsid w:val="009148DE"/>
    <w:rsid w:val="00927D40"/>
    <w:rsid w:val="009337B2"/>
    <w:rsid w:val="009351F0"/>
    <w:rsid w:val="00941E30"/>
    <w:rsid w:val="009440EB"/>
    <w:rsid w:val="009536A8"/>
    <w:rsid w:val="009541DE"/>
    <w:rsid w:val="009777D9"/>
    <w:rsid w:val="00985F31"/>
    <w:rsid w:val="00991B88"/>
    <w:rsid w:val="009926F1"/>
    <w:rsid w:val="009A5753"/>
    <w:rsid w:val="009A579D"/>
    <w:rsid w:val="009C68AC"/>
    <w:rsid w:val="009E3297"/>
    <w:rsid w:val="009E472B"/>
    <w:rsid w:val="009E52C6"/>
    <w:rsid w:val="009F0205"/>
    <w:rsid w:val="009F45C1"/>
    <w:rsid w:val="009F552F"/>
    <w:rsid w:val="009F734F"/>
    <w:rsid w:val="00A015F3"/>
    <w:rsid w:val="00A177E8"/>
    <w:rsid w:val="00A246B6"/>
    <w:rsid w:val="00A4227F"/>
    <w:rsid w:val="00A47E70"/>
    <w:rsid w:val="00A50CF0"/>
    <w:rsid w:val="00A560F8"/>
    <w:rsid w:val="00A56895"/>
    <w:rsid w:val="00A6352B"/>
    <w:rsid w:val="00A76264"/>
    <w:rsid w:val="00A7671C"/>
    <w:rsid w:val="00A927F5"/>
    <w:rsid w:val="00A93415"/>
    <w:rsid w:val="00AA0924"/>
    <w:rsid w:val="00AA2CBC"/>
    <w:rsid w:val="00AC5820"/>
    <w:rsid w:val="00AD0CEB"/>
    <w:rsid w:val="00AD1CD8"/>
    <w:rsid w:val="00AE1983"/>
    <w:rsid w:val="00B00581"/>
    <w:rsid w:val="00B04DDB"/>
    <w:rsid w:val="00B068B9"/>
    <w:rsid w:val="00B11AB1"/>
    <w:rsid w:val="00B258BB"/>
    <w:rsid w:val="00B52AD8"/>
    <w:rsid w:val="00B638AF"/>
    <w:rsid w:val="00B67B97"/>
    <w:rsid w:val="00B77AE8"/>
    <w:rsid w:val="00B81283"/>
    <w:rsid w:val="00B968C8"/>
    <w:rsid w:val="00BA1207"/>
    <w:rsid w:val="00BA3EC5"/>
    <w:rsid w:val="00BA51D9"/>
    <w:rsid w:val="00BB5DFC"/>
    <w:rsid w:val="00BC7884"/>
    <w:rsid w:val="00BD279D"/>
    <w:rsid w:val="00BD6BB8"/>
    <w:rsid w:val="00BF7F52"/>
    <w:rsid w:val="00C04FBF"/>
    <w:rsid w:val="00C13BF3"/>
    <w:rsid w:val="00C1470E"/>
    <w:rsid w:val="00C378C6"/>
    <w:rsid w:val="00C66BA2"/>
    <w:rsid w:val="00C67811"/>
    <w:rsid w:val="00C67D38"/>
    <w:rsid w:val="00C95985"/>
    <w:rsid w:val="00CA3CC8"/>
    <w:rsid w:val="00CB2328"/>
    <w:rsid w:val="00CC026F"/>
    <w:rsid w:val="00CC5026"/>
    <w:rsid w:val="00CC68D0"/>
    <w:rsid w:val="00CE15EC"/>
    <w:rsid w:val="00D03F9A"/>
    <w:rsid w:val="00D05F58"/>
    <w:rsid w:val="00D06D51"/>
    <w:rsid w:val="00D24991"/>
    <w:rsid w:val="00D32DAC"/>
    <w:rsid w:val="00D40129"/>
    <w:rsid w:val="00D44612"/>
    <w:rsid w:val="00D47CE3"/>
    <w:rsid w:val="00D50255"/>
    <w:rsid w:val="00D549F3"/>
    <w:rsid w:val="00D66520"/>
    <w:rsid w:val="00D84504"/>
    <w:rsid w:val="00D84686"/>
    <w:rsid w:val="00DB0F7B"/>
    <w:rsid w:val="00DB1008"/>
    <w:rsid w:val="00DC0CCB"/>
    <w:rsid w:val="00DC29E1"/>
    <w:rsid w:val="00DE0474"/>
    <w:rsid w:val="00DE34CF"/>
    <w:rsid w:val="00DF4C0E"/>
    <w:rsid w:val="00E037C7"/>
    <w:rsid w:val="00E050C3"/>
    <w:rsid w:val="00E05CD0"/>
    <w:rsid w:val="00E13F3D"/>
    <w:rsid w:val="00E223C8"/>
    <w:rsid w:val="00E34898"/>
    <w:rsid w:val="00E36984"/>
    <w:rsid w:val="00E41E74"/>
    <w:rsid w:val="00E47F76"/>
    <w:rsid w:val="00E54367"/>
    <w:rsid w:val="00EA50F0"/>
    <w:rsid w:val="00EA6ED4"/>
    <w:rsid w:val="00EB09B7"/>
    <w:rsid w:val="00EC207B"/>
    <w:rsid w:val="00ED538F"/>
    <w:rsid w:val="00EE0A8A"/>
    <w:rsid w:val="00EE7D7C"/>
    <w:rsid w:val="00EF04A8"/>
    <w:rsid w:val="00EF0A0A"/>
    <w:rsid w:val="00F25D98"/>
    <w:rsid w:val="00F300FB"/>
    <w:rsid w:val="00F35F8C"/>
    <w:rsid w:val="00F37782"/>
    <w:rsid w:val="00F3778A"/>
    <w:rsid w:val="00F969D6"/>
    <w:rsid w:val="00FA0399"/>
    <w:rsid w:val="00FB6386"/>
    <w:rsid w:val="00FB71F3"/>
    <w:rsid w:val="00FC58A7"/>
    <w:rsid w:val="00FD5DFA"/>
    <w:rsid w:val="00FE571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AA"/>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9D9F-304C-4E36-BFBC-2FCB5814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1029</Words>
  <Characters>5377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Xiaolei TIE</cp:lastModifiedBy>
  <cp:revision>2</cp:revision>
  <cp:lastPrinted>1900-01-01T00:00:00Z</cp:lastPrinted>
  <dcterms:created xsi:type="dcterms:W3CDTF">2021-08-19T12:27:00Z</dcterms:created>
  <dcterms:modified xsi:type="dcterms:W3CDTF">2021-08-19T12:27:00Z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1629375731</vt:lpwstr>
  </property>
</Properties>
</file>