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C223C" w14:textId="2175D90C" w:rsidR="004024F7" w:rsidRPr="004024F7" w:rsidRDefault="004024F7" w:rsidP="004024F7">
      <w:pPr>
        <w:tabs>
          <w:tab w:val="left" w:pos="1800"/>
          <w:tab w:val="right" w:pos="9072"/>
        </w:tabs>
        <w:autoSpaceDE/>
        <w:autoSpaceDN/>
        <w:adjustRightInd/>
        <w:snapToGrid/>
        <w:spacing w:after="0"/>
        <w:ind w:left="1800" w:hanging="1800"/>
        <w:jc w:val="left"/>
        <w:rPr>
          <w:rFonts w:ascii="Arial" w:hAnsi="Arial" w:cs="Arial"/>
          <w:b/>
          <w:lang w:eastAsia="zh-CN"/>
        </w:rPr>
      </w:pPr>
      <w:r w:rsidRPr="004024F7">
        <w:rPr>
          <w:rFonts w:ascii="Arial" w:eastAsia="MS Mincho" w:hAnsi="Arial" w:cs="Arial"/>
          <w:b/>
        </w:rPr>
        <w:t>3GPP TSG RAN WG1 #10</w:t>
      </w:r>
      <w:r w:rsidRPr="004024F7">
        <w:rPr>
          <w:rFonts w:ascii="Arial" w:eastAsia="MS Mincho" w:hAnsi="Arial" w:cs="Arial" w:hint="eastAsia"/>
          <w:b/>
        </w:rPr>
        <w:t>6</w:t>
      </w:r>
      <w:r w:rsidRPr="004024F7">
        <w:rPr>
          <w:rFonts w:ascii="Arial" w:eastAsia="MS Mincho" w:hAnsi="Arial" w:cs="Arial"/>
          <w:b/>
        </w:rPr>
        <w:t>-e</w:t>
      </w:r>
      <w:r>
        <w:rPr>
          <w:rFonts w:ascii="Arial" w:eastAsia="MS Mincho" w:hAnsi="Arial" w:cs="Arial"/>
          <w:b/>
        </w:rPr>
        <w:t xml:space="preserve">                                                                                            </w:t>
      </w:r>
      <w:r w:rsidR="00C02654" w:rsidRPr="00C02654">
        <w:rPr>
          <w:rFonts w:ascii="Arial" w:eastAsia="MS Mincho" w:hAnsi="Arial" w:cs="Arial"/>
          <w:b/>
        </w:rPr>
        <w:t>R1-21</w:t>
      </w:r>
      <w:r w:rsidR="00806725">
        <w:rPr>
          <w:rFonts w:ascii="Arial" w:eastAsia="MS Mincho" w:hAnsi="Arial" w:cs="Arial"/>
          <w:b/>
        </w:rPr>
        <w:t>xxxxx</w:t>
      </w:r>
    </w:p>
    <w:p w14:paraId="5BDA14B6" w14:textId="77777777" w:rsidR="004024F7" w:rsidRPr="004024F7" w:rsidRDefault="004024F7" w:rsidP="004024F7">
      <w:pPr>
        <w:tabs>
          <w:tab w:val="left" w:pos="1800"/>
          <w:tab w:val="right" w:pos="9072"/>
        </w:tabs>
        <w:autoSpaceDE/>
        <w:autoSpaceDN/>
        <w:adjustRightInd/>
        <w:snapToGrid/>
        <w:spacing w:after="0"/>
        <w:ind w:left="1800" w:hanging="1800"/>
        <w:jc w:val="left"/>
        <w:rPr>
          <w:rFonts w:ascii="Arial" w:eastAsia="MS Mincho" w:hAnsi="Arial" w:cs="Arial"/>
          <w:b/>
        </w:rPr>
      </w:pPr>
      <w:r w:rsidRPr="004024F7">
        <w:rPr>
          <w:rFonts w:ascii="Arial" w:eastAsia="MS Mincho" w:hAnsi="Arial" w:cs="Arial"/>
          <w:b/>
          <w:bCs/>
          <w:szCs w:val="24"/>
        </w:rPr>
        <w:t>e-Meeting, August 16</w:t>
      </w:r>
      <w:r w:rsidRPr="004024F7">
        <w:rPr>
          <w:rFonts w:ascii="Arial" w:eastAsia="MS Mincho" w:hAnsi="Arial" w:cs="Arial"/>
          <w:b/>
          <w:bCs/>
          <w:szCs w:val="24"/>
          <w:vertAlign w:val="superscript"/>
        </w:rPr>
        <w:t>th</w:t>
      </w:r>
      <w:r w:rsidRPr="004024F7">
        <w:rPr>
          <w:rFonts w:ascii="Arial" w:eastAsia="MS Mincho" w:hAnsi="Arial" w:cs="Arial"/>
          <w:b/>
          <w:bCs/>
          <w:szCs w:val="24"/>
        </w:rPr>
        <w:t xml:space="preserve"> – 27</w:t>
      </w:r>
      <w:r w:rsidRPr="004024F7">
        <w:rPr>
          <w:rFonts w:ascii="Arial" w:eastAsia="MS Mincho" w:hAnsi="Arial" w:cs="Arial"/>
          <w:b/>
          <w:bCs/>
          <w:szCs w:val="24"/>
          <w:vertAlign w:val="superscript"/>
        </w:rPr>
        <w:t>th</w:t>
      </w:r>
      <w:r w:rsidRPr="004024F7">
        <w:rPr>
          <w:rFonts w:ascii="Arial" w:eastAsia="MS Mincho" w:hAnsi="Arial" w:cs="Arial"/>
          <w:b/>
          <w:bCs/>
          <w:szCs w:val="24"/>
        </w:rPr>
        <w:t>, 2021</w:t>
      </w:r>
    </w:p>
    <w:p w14:paraId="02DD55BE" w14:textId="77777777" w:rsidR="00833A02" w:rsidRPr="004024F7" w:rsidRDefault="00833A02" w:rsidP="00C20691">
      <w:pPr>
        <w:spacing w:after="60"/>
        <w:ind w:left="1985" w:hanging="1985"/>
        <w:rPr>
          <w:rFonts w:ascii="Arial" w:hAnsi="Arial" w:cs="Arial"/>
          <w:b/>
          <w:lang w:val="en-GB"/>
        </w:rPr>
      </w:pPr>
    </w:p>
    <w:p w14:paraId="002EFB72" w14:textId="03611BB8"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462DA6">
        <w:rPr>
          <w:rFonts w:ascii="Arial" w:hAnsi="Arial" w:cs="Arial"/>
          <w:b/>
        </w:rPr>
        <w:t xml:space="preserve">Draft reply LS on </w:t>
      </w:r>
      <w:bookmarkStart w:id="0" w:name="_Hlk78811387"/>
      <w:r w:rsidR="005847CB" w:rsidRPr="005847CB">
        <w:rPr>
          <w:rFonts w:ascii="Arial" w:hAnsi="Arial" w:cs="Arial"/>
          <w:b/>
        </w:rPr>
        <w:t>physical layer aspects of small data transmission</w:t>
      </w:r>
      <w:bookmarkEnd w:id="0"/>
    </w:p>
    <w:p w14:paraId="3321188F" w14:textId="664A5A4F" w:rsidR="005847CB" w:rsidRDefault="005847CB" w:rsidP="00C20691">
      <w:pPr>
        <w:spacing w:after="60"/>
        <w:ind w:left="1985" w:hanging="1985"/>
        <w:rPr>
          <w:rFonts w:ascii="Arial" w:hAnsi="Arial" w:cs="Arial"/>
          <w:b/>
          <w:lang w:eastAsia="zh-CN"/>
        </w:rPr>
      </w:pPr>
      <w:r>
        <w:rPr>
          <w:rFonts w:ascii="Arial" w:hAnsi="Arial" w:cs="Arial" w:hint="eastAsia"/>
          <w:b/>
          <w:lang w:eastAsia="zh-CN"/>
        </w:rPr>
        <w:t>R</w:t>
      </w:r>
      <w:r>
        <w:rPr>
          <w:rFonts w:ascii="Arial" w:hAnsi="Arial" w:cs="Arial"/>
          <w:b/>
          <w:lang w:eastAsia="zh-CN"/>
        </w:rPr>
        <w:t>esponse to:</w:t>
      </w:r>
      <w:r>
        <w:rPr>
          <w:rFonts w:ascii="Arial" w:hAnsi="Arial" w:cs="Arial"/>
          <w:b/>
          <w:lang w:eastAsia="zh-CN"/>
        </w:rPr>
        <w:tab/>
      </w:r>
      <w:bookmarkStart w:id="1" w:name="_Hlk78811395"/>
      <w:r w:rsidRPr="005847CB">
        <w:rPr>
          <w:rFonts w:ascii="Arial" w:hAnsi="Arial" w:cs="Arial"/>
          <w:b/>
          <w:lang w:eastAsia="zh-CN"/>
        </w:rPr>
        <w:t>R2-2106561</w:t>
      </w:r>
      <w:bookmarkEnd w:id="1"/>
    </w:p>
    <w:p w14:paraId="79F40DB8" w14:textId="5449ED4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3530FE">
        <w:rPr>
          <w:rFonts w:ascii="Arial" w:hAnsi="Arial" w:cs="Arial"/>
          <w:b/>
        </w:rPr>
        <w:t>7</w:t>
      </w:r>
    </w:p>
    <w:p w14:paraId="22BF3FE9" w14:textId="0D9CD2A6"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5847CB" w:rsidRPr="00A50E85">
        <w:rPr>
          <w:rFonts w:ascii="Arial" w:hAnsi="Arial" w:cs="Arial"/>
          <w:b/>
          <w:bCs/>
        </w:rPr>
        <w:t>NR_SmallData_INACTIVE</w:t>
      </w:r>
      <w:proofErr w:type="spellEnd"/>
      <w:r w:rsidR="005847CB" w:rsidRPr="00A50E85">
        <w:rPr>
          <w:rFonts w:ascii="Arial" w:hAnsi="Arial" w:cs="Arial"/>
          <w:b/>
          <w:bCs/>
        </w:rPr>
        <w:t>-Core</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272D95" w:rsidRDefault="00C20691" w:rsidP="00C20691">
      <w:pPr>
        <w:spacing w:after="60"/>
        <w:ind w:left="1985" w:hanging="1985"/>
        <w:rPr>
          <w:rFonts w:ascii="Arial" w:hAnsi="Arial" w:cs="Arial"/>
          <w:bCs/>
          <w:lang w:val="fr-FR" w:eastAsia="zh-CN"/>
        </w:rPr>
      </w:pPr>
      <w:r w:rsidRPr="00272D95">
        <w:rPr>
          <w:rFonts w:ascii="Arial" w:hAnsi="Arial" w:cs="Arial"/>
          <w:b/>
          <w:lang w:val="fr-FR"/>
        </w:rPr>
        <w:t>Source:</w:t>
      </w:r>
      <w:r w:rsidRPr="00272D95">
        <w:rPr>
          <w:rFonts w:ascii="Arial" w:hAnsi="Arial" w:cs="Arial"/>
          <w:bCs/>
          <w:lang w:val="fr-FR"/>
        </w:rPr>
        <w:tab/>
      </w:r>
      <w:r w:rsidR="006D35A8" w:rsidRPr="005847CB">
        <w:rPr>
          <w:rFonts w:ascii="Arial" w:hAnsi="Arial" w:cs="Arial"/>
          <w:b/>
          <w:bCs/>
          <w:lang w:val="fr-FR"/>
        </w:rPr>
        <w:t>RAN1</w:t>
      </w:r>
    </w:p>
    <w:p w14:paraId="0D32C0E1" w14:textId="3EB1B704" w:rsidR="00C20691" w:rsidRPr="005847CB" w:rsidRDefault="00C20691" w:rsidP="00C20691">
      <w:pPr>
        <w:spacing w:after="60"/>
        <w:ind w:left="1985" w:hanging="1985"/>
        <w:rPr>
          <w:rFonts w:ascii="Arial" w:hAnsi="Arial" w:cs="Arial"/>
          <w:b/>
          <w:bCs/>
          <w:lang w:val="fr-FR"/>
        </w:rPr>
      </w:pPr>
      <w:r w:rsidRPr="00272D95">
        <w:rPr>
          <w:rFonts w:ascii="Arial" w:hAnsi="Arial" w:cs="Arial"/>
          <w:b/>
          <w:lang w:val="fr-FR"/>
        </w:rPr>
        <w:t>To:</w:t>
      </w:r>
      <w:r w:rsidRPr="00272D95">
        <w:rPr>
          <w:rFonts w:ascii="Arial" w:hAnsi="Arial" w:cs="Arial"/>
          <w:bCs/>
          <w:lang w:val="fr-FR"/>
        </w:rPr>
        <w:tab/>
      </w:r>
      <w:r w:rsidR="005847CB" w:rsidRPr="005847CB">
        <w:rPr>
          <w:rFonts w:ascii="Arial" w:hAnsi="Arial" w:cs="Arial"/>
          <w:b/>
          <w:bCs/>
          <w:lang w:val="fr-FR" w:eastAsia="zh-CN"/>
        </w:rPr>
        <w:t>RAN2</w:t>
      </w:r>
    </w:p>
    <w:p w14:paraId="6F1E3EEB" w14:textId="25E9EFC9" w:rsidR="00C20691" w:rsidRPr="00272D95" w:rsidRDefault="00C20691" w:rsidP="00C20691">
      <w:pPr>
        <w:spacing w:after="60"/>
        <w:ind w:left="1985" w:hanging="1985"/>
        <w:rPr>
          <w:rFonts w:ascii="Arial" w:hAnsi="Arial" w:cs="Arial"/>
          <w:bCs/>
          <w:lang w:val="fr-FR" w:eastAsia="zh-CN"/>
        </w:rPr>
      </w:pPr>
      <w:r w:rsidRPr="00272D95">
        <w:rPr>
          <w:rFonts w:ascii="Arial" w:hAnsi="Arial" w:cs="Arial"/>
          <w:b/>
          <w:lang w:val="fr-FR"/>
        </w:rPr>
        <w:t>Cc:</w:t>
      </w:r>
      <w:r w:rsidRPr="00272D95">
        <w:rPr>
          <w:rFonts w:ascii="Arial" w:hAnsi="Arial" w:cs="Arial"/>
          <w:bCs/>
          <w:lang w:val="fr-FR"/>
        </w:rPr>
        <w:tab/>
      </w:r>
    </w:p>
    <w:p w14:paraId="7660ACA3" w14:textId="738F0585"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31562159"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w:t>
      </w:r>
      <w:r w:rsidR="00806725">
        <w:rPr>
          <w:rFonts w:ascii="Arial" w:hAnsi="Arial" w:cs="Arial"/>
          <w:sz w:val="20"/>
          <w:szCs w:val="20"/>
        </w:rPr>
        <w:t>Xiaohang CHEN</w:t>
      </w:r>
    </w:p>
    <w:p w14:paraId="633F437B" w14:textId="29D83FC7" w:rsidR="00C20691" w:rsidRDefault="00C20691" w:rsidP="007321CD">
      <w:pPr>
        <w:spacing w:after="0"/>
        <w:ind w:left="567"/>
        <w:rPr>
          <w:rFonts w:ascii="Arial" w:hAnsi="Arial" w:cs="Arial"/>
          <w:b/>
          <w:sz w:val="20"/>
          <w:szCs w:val="20"/>
        </w:rPr>
      </w:pPr>
      <w:r w:rsidRPr="00C634BB">
        <w:rPr>
          <w:rFonts w:ascii="Arial" w:hAnsi="Arial" w:cs="Arial"/>
          <w:b/>
          <w:sz w:val="20"/>
          <w:szCs w:val="20"/>
        </w:rPr>
        <w:t>E-mail Address:</w:t>
      </w:r>
      <w:r w:rsidR="006D35A8">
        <w:rPr>
          <w:rFonts w:ascii="Arial" w:hAnsi="Arial" w:cs="Arial"/>
          <w:b/>
          <w:sz w:val="20"/>
          <w:szCs w:val="20"/>
        </w:rPr>
        <w:t xml:space="preserve"> </w:t>
      </w:r>
      <w:hyperlink r:id="rId11" w:history="1">
        <w:r w:rsidR="00806725" w:rsidRPr="00AF2146">
          <w:rPr>
            <w:rStyle w:val="a5"/>
            <w:rFonts w:ascii="Arial" w:hAnsi="Arial" w:cs="Arial"/>
            <w:b/>
            <w:kern w:val="0"/>
            <w:sz w:val="20"/>
            <w:szCs w:val="20"/>
            <w:lang w:val="en-US" w:eastAsia="en-US"/>
          </w:rPr>
          <w:t>chenxiaohang@vivo.com</w:t>
        </w:r>
      </w:hyperlink>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4A8389C7" w14:textId="282AF275" w:rsidR="00117C97" w:rsidRDefault="00117C97" w:rsidP="0094502B">
      <w:pPr>
        <w:overflowPunct w:val="0"/>
        <w:spacing w:before="100" w:beforeAutospacing="1" w:after="100" w:afterAutospacing="1"/>
        <w:rPr>
          <w:lang w:eastAsia="zh-CN"/>
        </w:rPr>
      </w:pPr>
      <w:r>
        <w:rPr>
          <w:rFonts w:hint="eastAsia"/>
          <w:lang w:eastAsia="zh-CN"/>
        </w:rPr>
        <w:t>R</w:t>
      </w:r>
      <w:r>
        <w:rPr>
          <w:lang w:eastAsia="zh-CN"/>
        </w:rPr>
        <w:t xml:space="preserve">AN1 would like to thank </w:t>
      </w:r>
      <w:r w:rsidR="005847CB">
        <w:rPr>
          <w:lang w:eastAsia="zh-CN"/>
        </w:rPr>
        <w:t>RAN2</w:t>
      </w:r>
      <w:r w:rsidR="00503968">
        <w:rPr>
          <w:lang w:eastAsia="zh-CN"/>
        </w:rPr>
        <w:t xml:space="preserve"> </w:t>
      </w:r>
      <w:r>
        <w:rPr>
          <w:lang w:eastAsia="zh-CN"/>
        </w:rPr>
        <w:t xml:space="preserve">for the LS on </w:t>
      </w:r>
      <w:r w:rsidR="005847CB" w:rsidRPr="005847CB">
        <w:rPr>
          <w:lang w:eastAsia="zh-CN"/>
        </w:rPr>
        <w:t>physical layer aspects of small data transmission</w:t>
      </w:r>
      <w:r w:rsidR="00FE5C3B">
        <w:rPr>
          <w:lang w:eastAsia="zh-CN"/>
        </w:rPr>
        <w:t xml:space="preserve"> </w:t>
      </w:r>
      <w:r w:rsidR="00FE5C3B">
        <w:rPr>
          <w:rFonts w:hint="eastAsia"/>
          <w:lang w:eastAsia="zh-CN"/>
        </w:rPr>
        <w:t>in</w:t>
      </w:r>
      <w:r w:rsidR="00FE5C3B" w:rsidRPr="00FE5C3B">
        <w:rPr>
          <w:lang w:eastAsia="zh-CN"/>
        </w:rPr>
        <w:t xml:space="preserve"> </w:t>
      </w:r>
      <w:r w:rsidR="005847CB" w:rsidRPr="005847CB">
        <w:rPr>
          <w:bCs/>
          <w:lang w:eastAsia="zh-CN"/>
        </w:rPr>
        <w:t>R2-2106561</w:t>
      </w:r>
      <w:r>
        <w:rPr>
          <w:lang w:eastAsia="zh-CN"/>
        </w:rPr>
        <w:t>.</w:t>
      </w:r>
    </w:p>
    <w:p w14:paraId="63080FA0" w14:textId="13388CA7" w:rsidR="0061625D" w:rsidRDefault="00806725" w:rsidP="00806725">
      <w:pPr>
        <w:overflowPunct w:val="0"/>
        <w:spacing w:before="100" w:beforeAutospacing="1" w:after="100" w:afterAutospacing="1"/>
      </w:pPr>
      <w:r>
        <w:rPr>
          <w:lang w:eastAsia="zh-CN"/>
        </w:rPr>
        <w:t xml:space="preserve">Regarding RA-SDT, RAN1 discussed the </w:t>
      </w:r>
      <w:r>
        <w:rPr>
          <w:rFonts w:eastAsia="等线"/>
          <w:lang w:eastAsia="en-GB"/>
        </w:rPr>
        <w:t>configuration parameters for</w:t>
      </w:r>
      <w:r w:rsidRPr="00D37AA2">
        <w:rPr>
          <w:bCs/>
        </w:rPr>
        <w:t xml:space="preserve"> the PRACH resource configuration</w:t>
      </w:r>
      <w:r w:rsidRPr="003167EA">
        <w:rPr>
          <w:bCs/>
        </w:rPr>
        <w:t xml:space="preserve"> </w:t>
      </w:r>
      <w:r>
        <w:rPr>
          <w:bCs/>
        </w:rPr>
        <w:t xml:space="preserve">when </w:t>
      </w:r>
      <w:r>
        <w:t>PRACH occasions</w:t>
      </w:r>
      <w:r w:rsidRPr="002432B9">
        <w:t xml:space="preserve"> are shared between SDT and non-SDT</w:t>
      </w:r>
      <w:r>
        <w:rPr>
          <w:rFonts w:eastAsia="等线"/>
          <w:lang w:eastAsia="en-GB"/>
        </w:rPr>
        <w:t xml:space="preserve"> and when </w:t>
      </w:r>
      <w:r>
        <w:t>PRACH occasions</w:t>
      </w:r>
      <w:r w:rsidRPr="002432B9">
        <w:t xml:space="preserve"> are separately configured for SDT and non-SDT</w:t>
      </w:r>
      <w:r>
        <w:t xml:space="preserve">. </w:t>
      </w:r>
      <w:r w:rsidR="0061625D">
        <w:t xml:space="preserve">RAN1 made the following </w:t>
      </w:r>
      <w:commentRangeStart w:id="2"/>
      <w:r w:rsidR="0061625D">
        <w:t>agreements</w:t>
      </w:r>
      <w:commentRangeEnd w:id="2"/>
      <w:r w:rsidR="0061625D">
        <w:rPr>
          <w:rStyle w:val="af7"/>
          <w:lang w:val="x-none"/>
        </w:rPr>
        <w:commentReference w:id="2"/>
      </w:r>
      <w:r w:rsidR="0061625D">
        <w:t>/conclusion for RA-SDT.</w:t>
      </w:r>
    </w:p>
    <w:tbl>
      <w:tblPr>
        <w:tblStyle w:val="ae"/>
        <w:tblW w:w="0" w:type="auto"/>
        <w:tblLook w:val="04A0" w:firstRow="1" w:lastRow="0" w:firstColumn="1" w:lastColumn="0" w:noHBand="0" w:noVBand="1"/>
      </w:tblPr>
      <w:tblGrid>
        <w:gridCol w:w="9855"/>
      </w:tblGrid>
      <w:tr w:rsidR="00806725" w14:paraId="1894793E" w14:textId="77777777" w:rsidTr="00A902BF">
        <w:tc>
          <w:tcPr>
            <w:tcW w:w="9855" w:type="dxa"/>
          </w:tcPr>
          <w:p w14:paraId="5D96B2CE" w14:textId="77777777" w:rsidR="00F258AD" w:rsidRDefault="00F258AD" w:rsidP="00F258AD">
            <w:pPr>
              <w:wordWrap w:val="0"/>
              <w:rPr>
                <w:ins w:id="3" w:author="CHEN Xiaohang V2" w:date="2021-08-23T14:14:00Z"/>
                <w:sz w:val="20"/>
                <w:szCs w:val="20"/>
              </w:rPr>
            </w:pPr>
            <w:ins w:id="4" w:author="CHEN Xiaohang V2" w:date="2021-08-23T14:14:00Z">
              <w:r>
                <w:rPr>
                  <w:b/>
                  <w:bCs/>
                  <w:sz w:val="20"/>
                  <w:szCs w:val="20"/>
                </w:rPr>
                <w:t xml:space="preserve">Proposal 1: </w:t>
              </w:r>
              <w:r>
                <w:rPr>
                  <w:sz w:val="20"/>
                  <w:szCs w:val="20"/>
                </w:rPr>
                <w:t xml:space="preserve">For RA-SDT, when PRACH occasions are separate between SDT and non-SDT, </w:t>
              </w:r>
              <w:r>
                <w:rPr>
                  <w:strike/>
                  <w:color w:val="FF0000"/>
                  <w:sz w:val="20"/>
                  <w:szCs w:val="20"/>
                </w:rPr>
                <w:t>the existing</w:t>
              </w:r>
              <w:r>
                <w:rPr>
                  <w:color w:val="FF0000"/>
                  <w:sz w:val="20"/>
                  <w:szCs w:val="20"/>
                </w:rPr>
                <w:t xml:space="preserve"> </w:t>
              </w:r>
              <w:r>
                <w:rPr>
                  <w:sz w:val="20"/>
                  <w:szCs w:val="20"/>
                </w:rPr>
                <w:t>PRACH resource configurations</w:t>
              </w:r>
              <w:r>
                <w:rPr>
                  <w:color w:val="0070C0"/>
                  <w:sz w:val="20"/>
                  <w:szCs w:val="20"/>
                </w:rPr>
                <w:t xml:space="preserve">/parameters for 4-step RACH and/or 2-step RACH </w:t>
              </w:r>
              <w:r>
                <w:rPr>
                  <w:strike/>
                  <w:color w:val="FF0000"/>
                  <w:sz w:val="20"/>
                  <w:szCs w:val="20"/>
                </w:rPr>
                <w:t>can</w:t>
              </w:r>
              <w:r>
                <w:rPr>
                  <w:color w:val="FF0000"/>
                  <w:sz w:val="20"/>
                  <w:szCs w:val="20"/>
                </w:rPr>
                <w:t xml:space="preserve"> should </w:t>
              </w:r>
              <w:r>
                <w:rPr>
                  <w:color w:val="0070C0"/>
                  <w:sz w:val="20"/>
                  <w:szCs w:val="20"/>
                </w:rPr>
                <w:t xml:space="preserve">be re-used </w:t>
              </w:r>
              <w:r>
                <w:rPr>
                  <w:color w:val="FF0000"/>
                  <w:sz w:val="20"/>
                  <w:szCs w:val="20"/>
                </w:rPr>
                <w:t xml:space="preserve">as much as possible </w:t>
              </w:r>
              <w:r>
                <w:rPr>
                  <w:color w:val="0070C0"/>
                  <w:sz w:val="20"/>
                  <w:szCs w:val="20"/>
                </w:rPr>
                <w:t xml:space="preserve">for </w:t>
              </w:r>
              <w:r>
                <w:rPr>
                  <w:strike/>
                  <w:color w:val="0070C0"/>
                  <w:sz w:val="20"/>
                  <w:szCs w:val="20"/>
                </w:rPr>
                <w:t>can be separately configured, including</w:t>
              </w:r>
              <w:r>
                <w:rPr>
                  <w:color w:val="0070C0"/>
                  <w:sz w:val="20"/>
                  <w:szCs w:val="20"/>
                </w:rPr>
                <w:t xml:space="preserve"> </w:t>
              </w:r>
              <w:r>
                <w:rPr>
                  <w:sz w:val="20"/>
                  <w:szCs w:val="20"/>
                </w:rPr>
                <w:t>4-step RACH and/or 2-step RACH based SDT</w:t>
              </w:r>
              <w:r>
                <w:rPr>
                  <w:color w:val="0070C0"/>
                  <w:sz w:val="20"/>
                  <w:szCs w:val="20"/>
                </w:rPr>
                <w:t>, respectively</w:t>
              </w:r>
              <w:r>
                <w:rPr>
                  <w:sz w:val="20"/>
                  <w:szCs w:val="20"/>
                </w:rPr>
                <w:t>.</w:t>
              </w:r>
            </w:ins>
          </w:p>
          <w:p w14:paraId="795660F3" w14:textId="77777777" w:rsidR="00F258AD" w:rsidRDefault="00F258AD" w:rsidP="00F258AD">
            <w:pPr>
              <w:ind w:leftChars="200" w:left="440"/>
              <w:rPr>
                <w:ins w:id="5" w:author="CHEN Xiaohang V2" w:date="2021-08-23T14:14:00Z"/>
                <w:color w:val="FF0000"/>
                <w:sz w:val="21"/>
                <w:szCs w:val="21"/>
                <w:lang w:eastAsia="zh-CN"/>
              </w:rPr>
            </w:pPr>
            <w:ins w:id="6" w:author="CHEN Xiaohang V2" w:date="2021-08-23T14:14:00Z">
              <w:r>
                <w:rPr>
                  <w:rFonts w:hint="eastAsia"/>
                  <w:color w:val="FF0000"/>
                </w:rPr>
                <w:t>-</w:t>
              </w:r>
              <w:r>
                <w:rPr>
                  <w:color w:val="FF0000"/>
                  <w:sz w:val="14"/>
                  <w:szCs w:val="14"/>
                </w:rPr>
                <w:t xml:space="preserve">       </w:t>
              </w:r>
              <w:r>
                <w:rPr>
                  <w:color w:val="FF0000"/>
                </w:rPr>
                <w:t xml:space="preserve">Note: It is up to RAN2 discussion on the RO </w:t>
              </w:r>
              <w:r>
                <w:rPr>
                  <w:strike/>
                  <w:color w:val="FF0000"/>
                </w:rPr>
                <w:t>design</w:t>
              </w:r>
              <w:r>
                <w:rPr>
                  <w:color w:val="FF0000"/>
                </w:rPr>
                <w:t xml:space="preserve"> </w:t>
              </w:r>
              <w:r>
                <w:rPr>
                  <w:color w:val="FF0000"/>
                  <w:highlight w:val="green"/>
                </w:rPr>
                <w:t>configuration</w:t>
              </w:r>
              <w:r>
                <w:rPr>
                  <w:color w:val="FF0000"/>
                </w:rPr>
                <w:t xml:space="preserve"> for RA-SDT in separate ROs.</w:t>
              </w:r>
            </w:ins>
          </w:p>
          <w:p w14:paraId="6CBC524B" w14:textId="4467CFAB" w:rsidR="005A6725" w:rsidDel="00F258AD" w:rsidRDefault="005A6725" w:rsidP="005A6725">
            <w:pPr>
              <w:wordWrap w:val="0"/>
              <w:rPr>
                <w:del w:id="7" w:author="CHEN Xiaohang V2" w:date="2021-08-23T14:14:00Z"/>
                <w:sz w:val="21"/>
                <w:szCs w:val="21"/>
                <w:lang w:eastAsia="zh-CN"/>
              </w:rPr>
            </w:pPr>
            <w:del w:id="8" w:author="CHEN Xiaohang V2" w:date="2021-08-23T14:14:00Z">
              <w:r w:rsidDel="00F258AD">
                <w:rPr>
                  <w:b/>
                  <w:bCs/>
                  <w:sz w:val="20"/>
                  <w:szCs w:val="20"/>
                  <w:lang w:val="en-GB"/>
                </w:rPr>
                <w:delText xml:space="preserve">Proposal 1: </w:delText>
              </w:r>
              <w:r w:rsidDel="00F258AD">
                <w:rPr>
                  <w:sz w:val="20"/>
                  <w:szCs w:val="20"/>
                  <w:lang w:val="en-GB"/>
                </w:rPr>
                <w:delText>For RA-SDT, when PRACH occasions are separate between SDT and non-SDT, the existing PRACH resource configurations</w:delText>
              </w:r>
              <w:r w:rsidDel="00F258AD">
                <w:rPr>
                  <w:color w:val="0070C0"/>
                  <w:sz w:val="20"/>
                  <w:szCs w:val="20"/>
                  <w:lang w:val="en-GB"/>
                </w:rPr>
                <w:delText xml:space="preserve">/parameters for 4-step RACH and/or 2-step RACH can be re-used for </w:delText>
              </w:r>
              <w:r w:rsidDel="00F258AD">
                <w:rPr>
                  <w:strike/>
                  <w:color w:val="0070C0"/>
                  <w:sz w:val="20"/>
                  <w:szCs w:val="20"/>
                  <w:lang w:val="en-GB"/>
                </w:rPr>
                <w:delText>can be separately configured, including</w:delText>
              </w:r>
              <w:r w:rsidDel="00F258AD">
                <w:rPr>
                  <w:color w:val="0070C0"/>
                  <w:sz w:val="20"/>
                  <w:szCs w:val="20"/>
                  <w:lang w:val="en-GB"/>
                </w:rPr>
                <w:delText xml:space="preserve"> </w:delText>
              </w:r>
              <w:r w:rsidDel="00F258AD">
                <w:rPr>
                  <w:sz w:val="20"/>
                  <w:szCs w:val="20"/>
                  <w:lang w:val="en-GB"/>
                </w:rPr>
                <w:delText>4-step RACH and/or 2-step RACH based SDT</w:delText>
              </w:r>
              <w:r w:rsidDel="00F258AD">
                <w:rPr>
                  <w:color w:val="0070C0"/>
                  <w:sz w:val="20"/>
                  <w:szCs w:val="20"/>
                  <w:lang w:val="en-GB"/>
                </w:rPr>
                <w:delText>, respectively</w:delText>
              </w:r>
              <w:r w:rsidDel="00F258AD">
                <w:rPr>
                  <w:sz w:val="20"/>
                  <w:szCs w:val="20"/>
                  <w:lang w:val="en-GB"/>
                </w:rPr>
                <w:delText>.</w:delText>
              </w:r>
            </w:del>
          </w:p>
          <w:p w14:paraId="3B463F2B" w14:textId="77777777" w:rsidR="0061625D" w:rsidRDefault="0061625D" w:rsidP="0061625D"/>
          <w:p w14:paraId="37ADA25D" w14:textId="17E52597" w:rsidR="0061625D" w:rsidRPr="00A902BF" w:rsidRDefault="0061625D" w:rsidP="0061625D">
            <w:pPr>
              <w:rPr>
                <w:rFonts w:eastAsiaTheme="minorEastAsia"/>
                <w:lang w:eastAsia="zh-CN"/>
              </w:rPr>
            </w:pPr>
            <w:r>
              <w:rPr>
                <w:rFonts w:eastAsiaTheme="minorEastAsia"/>
                <w:b/>
                <w:lang w:eastAsia="zh-CN"/>
              </w:rPr>
              <w:t>P</w:t>
            </w:r>
            <w:r w:rsidRPr="00A902BF">
              <w:rPr>
                <w:rFonts w:eastAsiaTheme="minorEastAsia"/>
                <w:b/>
                <w:lang w:eastAsia="zh-CN"/>
              </w:rPr>
              <w:t xml:space="preserve">roposal 2: </w:t>
            </w:r>
            <w:r w:rsidRPr="00A902BF">
              <w:rPr>
                <w:rFonts w:eastAsiaTheme="minorEastAsia"/>
                <w:lang w:eastAsia="zh-CN"/>
              </w:rPr>
              <w:t>For RA-SDT, when PRACH occasions are shared between SDT and non-SDT, at least following parameters can be configured, including 4-step RACH and/or 2-step RACH based SDT operation.</w:t>
            </w:r>
          </w:p>
          <w:p w14:paraId="1B3AAC78" w14:textId="77777777" w:rsidR="0061625D" w:rsidRPr="00A902BF" w:rsidRDefault="0061625D" w:rsidP="0061625D">
            <w:pPr>
              <w:pStyle w:val="af5"/>
              <w:numPr>
                <w:ilvl w:val="0"/>
                <w:numId w:val="8"/>
              </w:numPr>
              <w:overflowPunct/>
              <w:autoSpaceDE/>
              <w:autoSpaceDN/>
              <w:adjustRightInd/>
              <w:spacing w:line="259" w:lineRule="auto"/>
              <w:contextualSpacing w:val="0"/>
              <w:jc w:val="both"/>
              <w:textAlignment w:val="auto"/>
              <w:rPr>
                <w:rFonts w:eastAsiaTheme="minorEastAsia"/>
                <w:lang w:val="en-US" w:eastAsia="zh-CN"/>
              </w:rPr>
            </w:pPr>
            <w:r w:rsidRPr="00A902BF">
              <w:rPr>
                <w:rFonts w:eastAsiaTheme="minorEastAsia"/>
                <w:lang w:val="en-US" w:eastAsia="zh-CN"/>
              </w:rPr>
              <w:t>Number of contention-based preambles for SDT per SSB per valid RO</w:t>
            </w:r>
          </w:p>
          <w:p w14:paraId="103465A8" w14:textId="4114EEDE" w:rsidR="0061625D" w:rsidRPr="00A902BF" w:rsidRDefault="0061625D" w:rsidP="0061625D">
            <w:pPr>
              <w:rPr>
                <w:rFonts w:eastAsiaTheme="minorEastAsia"/>
                <w:lang w:val="en-GB" w:eastAsia="zh-CN"/>
              </w:rPr>
            </w:pPr>
            <w:r>
              <w:rPr>
                <w:rFonts w:eastAsiaTheme="minorEastAsia"/>
                <w:lang w:eastAsia="zh-CN"/>
              </w:rPr>
              <w:t>Note: whether s</w:t>
            </w:r>
            <w:r w:rsidRPr="00B607F6">
              <w:rPr>
                <w:rFonts w:eastAsiaTheme="minorEastAsia"/>
                <w:lang w:eastAsia="zh-CN"/>
              </w:rPr>
              <w:t>tarting position of the preambles for SDT per SSB per valid RO</w:t>
            </w:r>
            <w:r>
              <w:rPr>
                <w:rFonts w:eastAsiaTheme="minorEastAsia"/>
                <w:lang w:eastAsia="zh-CN"/>
              </w:rPr>
              <w:t xml:space="preserve"> needs to be configured for RA-SDT in shared ROs is up to RAN2 discussion.</w:t>
            </w:r>
          </w:p>
          <w:p w14:paraId="452C89DD" w14:textId="77777777" w:rsidR="0061625D" w:rsidRDefault="0061625D" w:rsidP="0061625D"/>
          <w:p w14:paraId="58B1C717" w14:textId="77777777" w:rsidR="0061625D" w:rsidRPr="00A902BF" w:rsidRDefault="0061625D" w:rsidP="0061625D">
            <w:pPr>
              <w:rPr>
                <w:color w:val="FF0000"/>
              </w:rPr>
            </w:pPr>
            <w:r w:rsidRPr="0065266D">
              <w:rPr>
                <w:b/>
              </w:rPr>
              <w:t>Conclusion:</w:t>
            </w:r>
            <w:r w:rsidRPr="00A902BF">
              <w:rPr>
                <w:b/>
              </w:rPr>
              <w:t xml:space="preserve"> </w:t>
            </w:r>
            <w:r w:rsidRPr="00A902BF">
              <w:t>Further discuss on the case when ROs are shared between SDT and non-SDT, but different RACH types have separate ROs</w:t>
            </w:r>
            <w:r>
              <w:t xml:space="preserve"> </w:t>
            </w:r>
            <w:r w:rsidRPr="00A902BF">
              <w:rPr>
                <w:color w:val="FF0000"/>
              </w:rPr>
              <w:t>after RAN2’s decision</w:t>
            </w:r>
          </w:p>
          <w:p w14:paraId="3777AE75" w14:textId="77777777" w:rsidR="0061625D" w:rsidRDefault="0061625D" w:rsidP="0061625D">
            <w:pPr>
              <w:rPr>
                <w:b/>
                <w:color w:val="FF0000"/>
                <w:highlight w:val="yellow"/>
                <w:u w:val="single"/>
                <w:lang w:eastAsia="ko-KR"/>
              </w:rPr>
            </w:pPr>
          </w:p>
          <w:p w14:paraId="056C9832" w14:textId="77777777" w:rsidR="0061625D" w:rsidRDefault="0061625D" w:rsidP="0061625D">
            <w:pPr>
              <w:rPr>
                <w:b/>
                <w:color w:val="FF0000"/>
                <w:highlight w:val="yellow"/>
                <w:u w:val="single"/>
                <w:lang w:eastAsia="ko-KR"/>
              </w:rPr>
            </w:pPr>
            <w:r w:rsidRPr="0065266D">
              <w:rPr>
                <w:rStyle w:val="aff"/>
              </w:rPr>
              <w:t xml:space="preserve">Proposal 3: </w:t>
            </w:r>
            <w:r w:rsidRPr="0065266D">
              <w:rPr>
                <w:rStyle w:val="aff"/>
                <w:b w:val="0"/>
              </w:rPr>
              <w:t>For RA-SDT, when PRACH occasions are shared between SDT and non-SDT, a PRACH mask can be conf</w:t>
            </w:r>
            <w:r w:rsidRPr="00A902BF">
              <w:rPr>
                <w:rStyle w:val="aff"/>
                <w:b w:val="0"/>
              </w:rPr>
              <w:t>igured to indicate a subset of ROs for RA-SDT.</w:t>
            </w:r>
          </w:p>
          <w:p w14:paraId="724054E9" w14:textId="77777777" w:rsidR="0061625D" w:rsidRPr="005A6725" w:rsidRDefault="0061625D" w:rsidP="0061625D">
            <w:pPr>
              <w:rPr>
                <w:b/>
                <w:color w:val="FF0000"/>
                <w:highlight w:val="yellow"/>
                <w:u w:val="single"/>
                <w:lang w:eastAsia="ko-KR"/>
              </w:rPr>
            </w:pPr>
          </w:p>
          <w:p w14:paraId="290667CE" w14:textId="77777777" w:rsidR="0061625D" w:rsidRPr="00A902BF" w:rsidRDefault="0061625D" w:rsidP="0061625D">
            <w:r w:rsidRPr="00A902BF">
              <w:rPr>
                <w:b/>
              </w:rPr>
              <w:t xml:space="preserve">Proposal 4: </w:t>
            </w:r>
            <w:r w:rsidRPr="00A902BF">
              <w:t xml:space="preserve">For RA-SDT in shared ROs and separate ROs with non-SDT, the power control parameters follow those for non-SDT, </w:t>
            </w:r>
          </w:p>
          <w:p w14:paraId="75C918BC" w14:textId="77777777" w:rsidR="0061625D" w:rsidRPr="00A902BF" w:rsidRDefault="0061625D" w:rsidP="0061625D">
            <w:pPr>
              <w:pStyle w:val="af5"/>
              <w:numPr>
                <w:ilvl w:val="0"/>
                <w:numId w:val="10"/>
              </w:numPr>
              <w:overflowPunct/>
              <w:autoSpaceDE/>
              <w:autoSpaceDN/>
              <w:adjustRightInd/>
              <w:spacing w:line="259" w:lineRule="auto"/>
              <w:contextualSpacing w:val="0"/>
              <w:jc w:val="both"/>
              <w:textAlignment w:val="auto"/>
            </w:pPr>
            <w:r w:rsidRPr="00A902BF">
              <w:t xml:space="preserve">i.e. </w:t>
            </w:r>
            <w:proofErr w:type="spellStart"/>
            <w:r w:rsidRPr="00A902BF">
              <w:t>preambleReceivedTargetPower</w:t>
            </w:r>
            <w:proofErr w:type="spellEnd"/>
            <w:r w:rsidRPr="00A902BF">
              <w:t xml:space="preserve"> and power ramping setting follow those for non-SDT.</w:t>
            </w:r>
          </w:p>
          <w:p w14:paraId="5222B55C" w14:textId="0332ACF2" w:rsidR="00806725" w:rsidRPr="0061625D" w:rsidRDefault="00806725" w:rsidP="0061625D">
            <w:pPr>
              <w:pStyle w:val="a3"/>
              <w:autoSpaceDE/>
              <w:autoSpaceDN/>
              <w:adjustRightInd/>
              <w:snapToGrid/>
              <w:rPr>
                <w:highlight w:val="yellow"/>
                <w:lang w:val="en-GB" w:eastAsia="zh-CN"/>
              </w:rPr>
            </w:pPr>
          </w:p>
        </w:tc>
      </w:tr>
    </w:tbl>
    <w:p w14:paraId="71E5A273" w14:textId="64C5DAE5" w:rsidR="00806725" w:rsidRDefault="00806725" w:rsidP="0094502B">
      <w:pPr>
        <w:overflowPunct w:val="0"/>
        <w:spacing w:before="100" w:beforeAutospacing="1" w:after="100" w:afterAutospacing="1"/>
        <w:rPr>
          <w:lang w:eastAsia="zh-CN"/>
        </w:rPr>
      </w:pPr>
    </w:p>
    <w:p w14:paraId="156B7E27" w14:textId="14E62E34" w:rsidR="0061625D" w:rsidRDefault="0061625D" w:rsidP="0094502B">
      <w:pPr>
        <w:overflowPunct w:val="0"/>
        <w:spacing w:before="100" w:beforeAutospacing="1" w:after="100" w:afterAutospacing="1"/>
        <w:rPr>
          <w:lang w:eastAsia="zh-CN"/>
        </w:rPr>
      </w:pPr>
      <w:r>
        <w:rPr>
          <w:rFonts w:hint="eastAsia"/>
          <w:lang w:eastAsia="zh-CN"/>
        </w:rPr>
        <w:lastRenderedPageBreak/>
        <w:t>R</w:t>
      </w:r>
      <w:r>
        <w:rPr>
          <w:lang w:eastAsia="zh-CN"/>
        </w:rPr>
        <w:t xml:space="preserve">egarding the questions for CG-SDT on the working assumption and agreements, RAN1 made the following </w:t>
      </w:r>
      <w:commentRangeStart w:id="9"/>
      <w:r>
        <w:rPr>
          <w:lang w:eastAsia="zh-CN"/>
        </w:rPr>
        <w:t>agreements</w:t>
      </w:r>
      <w:commentRangeEnd w:id="9"/>
      <w:r>
        <w:rPr>
          <w:rStyle w:val="af7"/>
          <w:lang w:val="x-none"/>
        </w:rPr>
        <w:commentReference w:id="9"/>
      </w:r>
      <w:ins w:id="10" w:author="CHEN Xiaohang V2" w:date="2021-08-20T19:54:00Z">
        <w:r w:rsidR="005A6725" w:rsidRPr="005A6725">
          <w:rPr>
            <w:lang w:eastAsia="zh-CN"/>
          </w:rPr>
          <w:t xml:space="preserve"> </w:t>
        </w:r>
        <w:r w:rsidR="005A6725">
          <w:rPr>
            <w:lang w:eastAsia="zh-CN"/>
          </w:rPr>
          <w:t xml:space="preserve">on BWP for CG-SDT resource. RAN1 </w:t>
        </w:r>
        <w:r w:rsidR="005A6725" w:rsidRPr="005A6725">
          <w:rPr>
            <w:lang w:eastAsia="zh-CN"/>
          </w:rPr>
          <w:t>kindly ask</w:t>
        </w:r>
        <w:r w:rsidR="005A6725">
          <w:rPr>
            <w:lang w:eastAsia="zh-CN"/>
          </w:rPr>
          <w:t>s</w:t>
        </w:r>
        <w:r w:rsidR="005A6725" w:rsidRPr="005A6725">
          <w:rPr>
            <w:lang w:eastAsia="zh-CN"/>
          </w:rPr>
          <w:t xml:space="preserve"> RAN2 to provide more information on the necessity for separate SDT BWP</w:t>
        </w:r>
        <w:r w:rsidR="005A6725">
          <w:rPr>
            <w:lang w:eastAsia="zh-CN"/>
          </w:rPr>
          <w:t xml:space="preserve">. Regarding the </w:t>
        </w:r>
        <w:r w:rsidR="005A6725" w:rsidRPr="005A6725">
          <w:rPr>
            <w:lang w:eastAsia="zh-CN"/>
          </w:rPr>
          <w:t xml:space="preserve">search space </w:t>
        </w:r>
        <w:bookmarkStart w:id="11" w:name="_GoBack"/>
        <w:bookmarkEnd w:id="11"/>
        <w:r w:rsidR="005A6725">
          <w:rPr>
            <w:lang w:eastAsia="zh-CN"/>
          </w:rPr>
          <w:t>and L1 feedback for CG-SDT, RAN1</w:t>
        </w:r>
        <w:r w:rsidR="005A6725" w:rsidRPr="005A6725">
          <w:rPr>
            <w:lang w:eastAsia="zh-CN"/>
          </w:rPr>
          <w:t xml:space="preserve"> </w:t>
        </w:r>
        <w:r w:rsidR="005A6725">
          <w:rPr>
            <w:lang w:eastAsia="zh-CN"/>
          </w:rPr>
          <w:t xml:space="preserve">will continue </w:t>
        </w:r>
      </w:ins>
      <w:ins w:id="12" w:author="CHEN Xiaohang V2" w:date="2021-08-23T14:14:00Z">
        <w:r w:rsidR="00F258AD">
          <w:rPr>
            <w:lang w:eastAsia="zh-CN"/>
          </w:rPr>
          <w:t xml:space="preserve">the </w:t>
        </w:r>
      </w:ins>
      <w:ins w:id="13" w:author="CHEN Xiaohang V2" w:date="2021-08-20T19:54:00Z">
        <w:r w:rsidR="005A6725">
          <w:rPr>
            <w:lang w:eastAsia="zh-CN"/>
          </w:rPr>
          <w:t>discuss</w:t>
        </w:r>
      </w:ins>
      <w:ins w:id="14" w:author="CHEN Xiaohang V2" w:date="2021-08-23T14:15:00Z">
        <w:r w:rsidR="00235F41">
          <w:rPr>
            <w:lang w:eastAsia="zh-CN"/>
          </w:rPr>
          <w:t>ion</w:t>
        </w:r>
      </w:ins>
      <w:r w:rsidR="005A6725">
        <w:rPr>
          <w:lang w:eastAsia="zh-CN"/>
        </w:rPr>
        <w:t>.</w:t>
      </w:r>
    </w:p>
    <w:tbl>
      <w:tblPr>
        <w:tblStyle w:val="ae"/>
        <w:tblW w:w="0" w:type="auto"/>
        <w:tblLook w:val="04A0" w:firstRow="1" w:lastRow="0" w:firstColumn="1" w:lastColumn="0" w:noHBand="0" w:noVBand="1"/>
      </w:tblPr>
      <w:tblGrid>
        <w:gridCol w:w="9855"/>
      </w:tblGrid>
      <w:tr w:rsidR="0061625D" w14:paraId="74D893F6" w14:textId="77777777" w:rsidTr="0061625D">
        <w:tc>
          <w:tcPr>
            <w:tcW w:w="9855" w:type="dxa"/>
          </w:tcPr>
          <w:p w14:paraId="137C88F0" w14:textId="65779F4E" w:rsidR="0061625D" w:rsidRPr="0061625D" w:rsidRDefault="0061625D" w:rsidP="0061625D">
            <w:pPr>
              <w:rPr>
                <w:rFonts w:eastAsiaTheme="minorEastAsia"/>
                <w:u w:val="single"/>
                <w:lang w:eastAsia="zh-CN"/>
              </w:rPr>
            </w:pPr>
            <w:r w:rsidRPr="0061625D">
              <w:rPr>
                <w:rFonts w:eastAsiaTheme="minorEastAsia"/>
                <w:u w:val="single"/>
                <w:lang w:eastAsia="zh-CN"/>
              </w:rPr>
              <w:t>BWP for CG-SDT resource</w:t>
            </w:r>
          </w:p>
          <w:p w14:paraId="6C7786F6" w14:textId="77777777" w:rsidR="00F258AD" w:rsidRDefault="00F258AD" w:rsidP="00F258AD">
            <w:pPr>
              <w:rPr>
                <w:ins w:id="15" w:author="CHEN Xiaohang V2" w:date="2021-08-23T14:14:00Z"/>
                <w:sz w:val="21"/>
                <w:szCs w:val="21"/>
              </w:rPr>
            </w:pPr>
            <w:ins w:id="16" w:author="CHEN Xiaohang V2" w:date="2021-08-23T14:14:00Z">
              <w:r>
                <w:rPr>
                  <w:b/>
                  <w:bCs/>
                </w:rPr>
                <w:t xml:space="preserve">Proposal 6: </w:t>
              </w:r>
              <w:r>
                <w:t xml:space="preserve">RAN1 confirms the RAN2 agreement that CG-SDT resource can be configured on </w:t>
              </w:r>
              <w:r>
                <w:rPr>
                  <w:strike/>
                  <w:color w:val="FF0000"/>
                </w:rPr>
                <w:t xml:space="preserve">either </w:t>
              </w:r>
              <w:r>
                <w:t>initial BWP</w:t>
              </w:r>
            </w:ins>
          </w:p>
          <w:p w14:paraId="4081710C" w14:textId="77777777" w:rsidR="00F258AD" w:rsidRDefault="00F258AD" w:rsidP="00F258AD">
            <w:pPr>
              <w:pStyle w:val="af5"/>
              <w:spacing w:after="150"/>
              <w:ind w:left="840" w:right="150" w:hanging="420"/>
              <w:rPr>
                <w:ins w:id="17" w:author="CHEN Xiaohang V2" w:date="2021-08-23T14:14:00Z"/>
                <w:color w:val="4472C4"/>
                <w:lang w:eastAsia="en-US"/>
              </w:rPr>
            </w:pPr>
            <w:ins w:id="18" w:author="CHEN Xiaohang V2" w:date="2021-08-23T14:14:00Z">
              <w:r>
                <w:rPr>
                  <w:rFonts w:hint="eastAsia"/>
                  <w:color w:val="4472C4"/>
                  <w:lang w:eastAsia="en-US"/>
                </w:rPr>
                <w:t>-</w:t>
              </w:r>
              <w:r>
                <w:rPr>
                  <w:color w:val="4472C4"/>
                  <w:sz w:val="14"/>
                  <w:szCs w:val="14"/>
                  <w:lang w:eastAsia="en-US"/>
                </w:rPr>
                <w:t xml:space="preserve">       </w:t>
              </w:r>
              <w:r>
                <w:rPr>
                  <w:color w:val="4472C4"/>
                  <w:lang w:eastAsia="en-US"/>
                </w:rPr>
                <w:t>FFS whether CG-SDT resource can be configured on a separate BWP.</w:t>
              </w:r>
            </w:ins>
          </w:p>
          <w:p w14:paraId="40DA9F91" w14:textId="77777777" w:rsidR="00F258AD" w:rsidRDefault="00F258AD" w:rsidP="00F258AD">
            <w:pPr>
              <w:pStyle w:val="af5"/>
              <w:spacing w:after="150"/>
              <w:ind w:left="840" w:right="150" w:hanging="420"/>
              <w:rPr>
                <w:ins w:id="19" w:author="CHEN Xiaohang V2" w:date="2021-08-23T14:14:00Z"/>
                <w:rFonts w:ascii="Calibri" w:hAnsi="Calibri" w:cs="Calibri"/>
                <w:strike/>
                <w:sz w:val="22"/>
                <w:szCs w:val="22"/>
                <w:lang w:eastAsia="zh-CN"/>
              </w:rPr>
            </w:pPr>
            <w:ins w:id="20" w:author="CHEN Xiaohang V2" w:date="2021-08-23T14:14:00Z">
              <w:r>
                <w:rPr>
                  <w:rFonts w:hint="eastAsia"/>
                  <w:strike/>
                  <w:sz w:val="22"/>
                  <w:szCs w:val="22"/>
                </w:rPr>
                <w:t>-</w:t>
              </w:r>
              <w:r>
                <w:rPr>
                  <w:strike/>
                  <w:sz w:val="14"/>
                  <w:szCs w:val="14"/>
                </w:rPr>
                <w:t>     </w:t>
              </w:r>
              <w:proofErr w:type="gramStart"/>
              <w:r>
                <w:rPr>
                  <w:strike/>
                  <w:sz w:val="14"/>
                  <w:szCs w:val="14"/>
                </w:rPr>
                <w:t xml:space="preserve">  </w:t>
              </w:r>
              <w:r>
                <w:rPr>
                  <w:strike/>
                  <w:color w:val="00B050"/>
                  <w:lang w:eastAsia="en-US"/>
                </w:rPr>
                <w:t>,</w:t>
              </w:r>
              <w:proofErr w:type="gramEnd"/>
              <w:r>
                <w:rPr>
                  <w:strike/>
                  <w:color w:val="00B050"/>
                  <w:lang w:eastAsia="en-US"/>
                </w:rPr>
                <w:t xml:space="preserve"> but </w:t>
              </w:r>
              <w:r>
                <w:rPr>
                  <w:strike/>
                  <w:color w:val="FF0000"/>
                  <w:lang w:eastAsia="en-US"/>
                </w:rPr>
                <w:t xml:space="preserve">for or </w:t>
              </w:r>
              <w:r>
                <w:rPr>
                  <w:strike/>
                  <w:lang w:eastAsia="en-US"/>
                </w:rPr>
                <w:t>separate SDT BWP</w:t>
              </w:r>
              <w:r>
                <w:rPr>
                  <w:strike/>
                  <w:color w:val="00B050"/>
                  <w:lang w:eastAsia="en-US"/>
                </w:rPr>
                <w:t>, it could be feasible from RAN1perspective but some companies see non-negligible spec effort needs to spend on. Thus</w:t>
              </w:r>
              <w:r>
                <w:rPr>
                  <w:strike/>
                  <w:color w:val="FF0000"/>
                  <w:lang w:eastAsia="en-US"/>
                </w:rPr>
                <w:t xml:space="preserve">, RAN1 kindly ask RAN2 to provide more </w:t>
              </w:r>
              <w:r>
                <w:rPr>
                  <w:strike/>
                  <w:color w:val="00B050"/>
                  <w:lang w:eastAsia="en-US"/>
                </w:rPr>
                <w:t xml:space="preserve">information on the necessity </w:t>
              </w:r>
              <w:r>
                <w:rPr>
                  <w:strike/>
                  <w:color w:val="FF0000"/>
                  <w:lang w:eastAsia="en-US"/>
                </w:rPr>
                <w:t xml:space="preserve">explicit motivation for needing separate SDT BWP </w:t>
              </w:r>
              <w:r>
                <w:rPr>
                  <w:strike/>
                  <w:color w:val="FF0000"/>
                  <w:highlight w:val="cyan"/>
                  <w:lang w:eastAsia="en-US"/>
                </w:rPr>
                <w:t>and any related work for RAN1</w:t>
              </w:r>
            </w:ins>
          </w:p>
          <w:p w14:paraId="201365F6" w14:textId="2D31A9D7" w:rsidR="005A6725" w:rsidDel="00F258AD" w:rsidRDefault="005A6725" w:rsidP="005A6725">
            <w:pPr>
              <w:rPr>
                <w:del w:id="21" w:author="CHEN Xiaohang V2" w:date="2021-08-23T14:14:00Z"/>
                <w:sz w:val="21"/>
                <w:szCs w:val="21"/>
                <w:lang w:val="en-GB"/>
              </w:rPr>
            </w:pPr>
            <w:del w:id="22" w:author="CHEN Xiaohang V2" w:date="2021-08-23T14:14:00Z">
              <w:r w:rsidDel="00F258AD">
                <w:rPr>
                  <w:b/>
                  <w:bCs/>
                  <w:lang w:val="en-GB"/>
                </w:rPr>
                <w:delText xml:space="preserve">Proposal 6: </w:delText>
              </w:r>
              <w:r w:rsidDel="00F258AD">
                <w:rPr>
                  <w:lang w:val="en-GB"/>
                </w:rPr>
                <w:delText xml:space="preserve">RAN1 confirms the RAN2 agreement that CG-SDT resource can be configured on </w:delText>
              </w:r>
              <w:r w:rsidDel="00F258AD">
                <w:rPr>
                  <w:strike/>
                  <w:color w:val="FF0000"/>
                  <w:lang w:val="en-GB"/>
                </w:rPr>
                <w:delText xml:space="preserve">either </w:delText>
              </w:r>
              <w:r w:rsidDel="00F258AD">
                <w:rPr>
                  <w:lang w:val="en-GB"/>
                </w:rPr>
                <w:delText>initial BWP</w:delText>
              </w:r>
            </w:del>
          </w:p>
          <w:p w14:paraId="233B64E9" w14:textId="6488BAEA" w:rsidR="005A6725" w:rsidDel="00F258AD" w:rsidRDefault="005A6725" w:rsidP="005A6725">
            <w:pPr>
              <w:pStyle w:val="af5"/>
              <w:numPr>
                <w:ilvl w:val="0"/>
                <w:numId w:val="12"/>
              </w:numPr>
              <w:overflowPunct/>
              <w:autoSpaceDE/>
              <w:autoSpaceDN/>
              <w:adjustRightInd/>
              <w:spacing w:after="150"/>
              <w:ind w:right="150"/>
              <w:contextualSpacing w:val="0"/>
              <w:jc w:val="both"/>
              <w:textAlignment w:val="auto"/>
              <w:rPr>
                <w:del w:id="23" w:author="CHEN Xiaohang V2" w:date="2021-08-23T14:14:00Z"/>
                <w:rFonts w:ascii="Calibri" w:hAnsi="Calibri" w:cs="Calibri"/>
                <w:sz w:val="22"/>
                <w:szCs w:val="22"/>
                <w:lang w:val="en-US" w:eastAsia="zh-CN"/>
              </w:rPr>
            </w:pPr>
            <w:del w:id="24" w:author="CHEN Xiaohang V2" w:date="2021-08-23T14:14:00Z">
              <w:r w:rsidDel="00F258AD">
                <w:rPr>
                  <w:strike/>
                  <w:color w:val="00B050"/>
                  <w:lang w:eastAsia="en-US"/>
                </w:rPr>
                <w:delText xml:space="preserve">, but </w:delText>
              </w:r>
              <w:r w:rsidDel="00F258AD">
                <w:rPr>
                  <w:color w:val="FF0000"/>
                  <w:lang w:eastAsia="en-US"/>
                </w:rPr>
                <w:delText>for </w:delText>
              </w:r>
              <w:r w:rsidDel="00F258AD">
                <w:rPr>
                  <w:strike/>
                  <w:color w:val="FF0000"/>
                  <w:lang w:eastAsia="en-US"/>
                </w:rPr>
                <w:delText xml:space="preserve">or </w:delText>
              </w:r>
              <w:r w:rsidDel="00F258AD">
                <w:rPr>
                  <w:lang w:eastAsia="en-US"/>
                </w:rPr>
                <w:delText>separate SDT BWP</w:delText>
              </w:r>
              <w:r w:rsidDel="00F258AD">
                <w:rPr>
                  <w:strike/>
                  <w:color w:val="00B050"/>
                  <w:lang w:eastAsia="en-US"/>
                </w:rPr>
                <w:delText>, it could be feasible from RAN1perspective but some companies see non-negligible spec effort needs to spend on. Thus</w:delText>
              </w:r>
              <w:r w:rsidDel="00F258AD">
                <w:rPr>
                  <w:color w:val="FF0000"/>
                  <w:lang w:eastAsia="en-US"/>
                </w:rPr>
                <w:delText xml:space="preserve">, RAN1 kindly ask RAN2 to provide more </w:delText>
              </w:r>
              <w:r w:rsidDel="00F258AD">
                <w:rPr>
                  <w:color w:val="00B050"/>
                  <w:lang w:eastAsia="en-US"/>
                </w:rPr>
                <w:delText xml:space="preserve">information on the necessity </w:delText>
              </w:r>
              <w:r w:rsidDel="00F258AD">
                <w:rPr>
                  <w:strike/>
                  <w:color w:val="FF0000"/>
                  <w:lang w:eastAsia="en-US"/>
                </w:rPr>
                <w:delText xml:space="preserve">explicit motivation </w:delText>
              </w:r>
              <w:r w:rsidDel="00F258AD">
                <w:rPr>
                  <w:color w:val="FF0000"/>
                  <w:lang w:eastAsia="en-US"/>
                </w:rPr>
                <w:delText xml:space="preserve">for </w:delText>
              </w:r>
              <w:r w:rsidDel="00F258AD">
                <w:rPr>
                  <w:strike/>
                  <w:color w:val="FF0000"/>
                  <w:lang w:eastAsia="en-US"/>
                </w:rPr>
                <w:delText>needing</w:delText>
              </w:r>
              <w:r w:rsidDel="00F258AD">
                <w:rPr>
                  <w:color w:val="FF0000"/>
                  <w:lang w:eastAsia="en-US"/>
                </w:rPr>
                <w:delText xml:space="preserve"> separate SDT BWP </w:delText>
              </w:r>
              <w:r w:rsidDel="00F258AD">
                <w:rPr>
                  <w:strike/>
                  <w:color w:val="FF0000"/>
                  <w:highlight w:val="cyan"/>
                  <w:lang w:eastAsia="en-US"/>
                </w:rPr>
                <w:delText>and any related work for RAN1</w:delText>
              </w:r>
            </w:del>
          </w:p>
          <w:p w14:paraId="6FCF0AA7" w14:textId="77777777" w:rsidR="0061625D" w:rsidRPr="00F258AD" w:rsidRDefault="0061625D" w:rsidP="005A6725">
            <w:pPr>
              <w:autoSpaceDE/>
              <w:autoSpaceDN/>
              <w:adjustRightInd/>
              <w:spacing w:line="259" w:lineRule="auto"/>
              <w:rPr>
                <w:rFonts w:hint="eastAsia"/>
                <w:lang w:eastAsia="zh-CN"/>
              </w:rPr>
            </w:pPr>
          </w:p>
        </w:tc>
      </w:tr>
    </w:tbl>
    <w:p w14:paraId="59033DE9" w14:textId="3C5F829E" w:rsidR="0061625D" w:rsidRPr="0061625D" w:rsidDel="005A6725" w:rsidRDefault="0061625D" w:rsidP="0094502B">
      <w:pPr>
        <w:overflowPunct w:val="0"/>
        <w:spacing w:before="100" w:beforeAutospacing="1" w:after="100" w:afterAutospacing="1"/>
        <w:rPr>
          <w:del w:id="25" w:author="CHEN Xiaohang V2" w:date="2021-08-20T19:55:00Z"/>
          <w:lang w:eastAsia="zh-CN"/>
        </w:rPr>
      </w:pPr>
    </w:p>
    <w:p w14:paraId="2C2DA12A" w14:textId="77777777" w:rsidR="00EA3922" w:rsidRDefault="00EA3922" w:rsidP="0094502B">
      <w:pPr>
        <w:overflowPunct w:val="0"/>
        <w:spacing w:before="100" w:beforeAutospacing="1" w:after="100" w:afterAutospacing="1"/>
        <w:rPr>
          <w:lang w:eastAsia="zh-CN"/>
        </w:rPr>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04E5E42D" w14:textId="55A95B4B" w:rsidR="000116DA" w:rsidRDefault="001949E0" w:rsidP="0090152A">
      <w:pPr>
        <w:overflowPunct w:val="0"/>
        <w:spacing w:before="100" w:beforeAutospacing="1" w:after="100" w:afterAutospacing="1" w:line="276" w:lineRule="auto"/>
        <w:rPr>
          <w:lang w:eastAsia="zh-CN"/>
        </w:rPr>
      </w:pPr>
      <w:r w:rsidRPr="008053C4">
        <w:rPr>
          <w:lang w:eastAsia="zh-CN"/>
        </w:rPr>
        <w:t>RAN</w:t>
      </w:r>
      <w:r w:rsidR="0090389A" w:rsidRPr="008053C4">
        <w:rPr>
          <w:lang w:eastAsia="zh-CN"/>
        </w:rPr>
        <w:t>1</w:t>
      </w:r>
      <w:r w:rsidRPr="008053C4">
        <w:rPr>
          <w:lang w:eastAsia="zh-CN"/>
        </w:rPr>
        <w:t xml:space="preserve"> </w:t>
      </w:r>
      <w:r w:rsidR="0090389A" w:rsidRPr="008053C4">
        <w:rPr>
          <w:lang w:eastAsia="zh-CN"/>
        </w:rPr>
        <w:t xml:space="preserve">respectfully asks </w:t>
      </w:r>
      <w:r w:rsidR="00561A5D">
        <w:rPr>
          <w:lang w:eastAsia="zh-CN"/>
        </w:rPr>
        <w:t>RAN2</w:t>
      </w:r>
      <w:r w:rsidR="00D56B3A">
        <w:rPr>
          <w:lang w:eastAsia="zh-CN"/>
        </w:rPr>
        <w:t xml:space="preserve"> </w:t>
      </w:r>
      <w:r w:rsidR="00052D90">
        <w:rPr>
          <w:lang w:eastAsia="zh-CN"/>
        </w:rPr>
        <w:t>to</w:t>
      </w:r>
      <w:r w:rsidR="00C20B19">
        <w:rPr>
          <w:lang w:eastAsia="zh-CN"/>
        </w:rPr>
        <w:t xml:space="preserve"> </w:t>
      </w:r>
      <w:proofErr w:type="gramStart"/>
      <w:r w:rsidR="0090152A">
        <w:rPr>
          <w:lang w:eastAsia="zh-CN"/>
        </w:rPr>
        <w:t>t</w:t>
      </w:r>
      <w:r w:rsidR="008A288A">
        <w:rPr>
          <w:lang w:eastAsia="zh-CN"/>
        </w:rPr>
        <w:t>ake into account</w:t>
      </w:r>
      <w:proofErr w:type="gramEnd"/>
      <w:r w:rsidR="008A288A">
        <w:rPr>
          <w:lang w:eastAsia="zh-CN"/>
        </w:rPr>
        <w:t xml:space="preserve"> </w:t>
      </w:r>
      <w:r w:rsidR="00212ECE">
        <w:rPr>
          <w:lang w:eastAsia="zh-CN"/>
        </w:rPr>
        <w:t xml:space="preserve">the above </w:t>
      </w:r>
      <w:r w:rsidR="0090152A">
        <w:rPr>
          <w:lang w:eastAsia="zh-CN"/>
        </w:rPr>
        <w:t>information.</w:t>
      </w:r>
    </w:p>
    <w:p w14:paraId="5D20251C" w14:textId="77777777" w:rsidR="00A14636" w:rsidRDefault="00A14636" w:rsidP="0090152A">
      <w:pPr>
        <w:overflowPunct w:val="0"/>
        <w:spacing w:before="100" w:beforeAutospacing="1" w:after="100" w:afterAutospacing="1" w:line="276" w:lineRule="auto"/>
        <w:rPr>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37FD781D" w14:textId="07AEBD68" w:rsidR="006857B4" w:rsidRPr="00BB29B4" w:rsidRDefault="006857B4" w:rsidP="006857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sidR="00561A5D">
        <w:rPr>
          <w:rFonts w:ascii="Arial" w:eastAsia="MS Mincho" w:hAnsi="Arial" w:cs="Arial"/>
          <w:bCs/>
          <w:sz w:val="20"/>
          <w:lang w:eastAsia="ja-JP"/>
        </w:rPr>
        <w:t>6b</w:t>
      </w:r>
      <w:r w:rsidR="00D56B3A">
        <w:rPr>
          <w:rFonts w:ascii="Arial" w:eastAsia="MS Mincho" w:hAnsi="Arial" w:cs="Arial"/>
          <w:bCs/>
          <w:sz w:val="20"/>
          <w:lang w:eastAsia="ja-JP"/>
        </w:rPr>
        <w:t>-e</w:t>
      </w:r>
      <w:r w:rsidRPr="00BB29B4">
        <w:rPr>
          <w:rFonts w:ascii="Arial" w:eastAsia="MS Mincho" w:hAnsi="Arial" w:cs="Arial"/>
          <w:bCs/>
          <w:sz w:val="20"/>
          <w:lang w:eastAsia="ja-JP"/>
        </w:rPr>
        <w:tab/>
      </w:r>
      <w:r w:rsidR="00952EB6">
        <w:rPr>
          <w:rFonts w:ascii="Arial" w:eastAsia="MS Mincho" w:hAnsi="Arial" w:cs="Arial"/>
          <w:bCs/>
          <w:sz w:val="20"/>
          <w:lang w:eastAsia="ja-JP"/>
        </w:rPr>
        <w:tab/>
      </w:r>
      <w:r w:rsidR="00952EB6">
        <w:rPr>
          <w:rFonts w:ascii="Arial" w:eastAsia="MS Mincho" w:hAnsi="Arial" w:cs="Arial"/>
          <w:bCs/>
          <w:sz w:val="20"/>
          <w:lang w:eastAsia="ja-JP"/>
        </w:rPr>
        <w:tab/>
      </w:r>
      <w:r w:rsidR="00952EB6">
        <w:rPr>
          <w:rFonts w:ascii="Arial" w:eastAsia="MS Mincho" w:hAnsi="Arial" w:cs="Arial"/>
          <w:bCs/>
          <w:sz w:val="20"/>
          <w:lang w:eastAsia="ja-JP"/>
        </w:rPr>
        <w:tab/>
      </w:r>
      <w:r w:rsidR="00D53DF4" w:rsidRPr="00272D95">
        <w:rPr>
          <w:rFonts w:ascii="Arial" w:eastAsia="MS Mincho" w:hAnsi="Arial" w:cs="Arial"/>
          <w:bCs/>
          <w:sz w:val="20"/>
          <w:lang w:eastAsia="ja-JP"/>
        </w:rPr>
        <w:t>1</w:t>
      </w:r>
      <w:r w:rsidR="00952EB6">
        <w:rPr>
          <w:rFonts w:ascii="Arial" w:eastAsia="MS Mincho" w:hAnsi="Arial" w:cs="Arial"/>
          <w:bCs/>
          <w:sz w:val="20"/>
          <w:lang w:eastAsia="ja-JP"/>
        </w:rPr>
        <w:t>1</w:t>
      </w:r>
      <w:r w:rsidR="00952EB6">
        <w:rPr>
          <w:rFonts w:ascii="Arial" w:eastAsia="MS Mincho" w:hAnsi="Arial" w:cs="Arial"/>
          <w:bCs/>
          <w:sz w:val="20"/>
          <w:vertAlign w:val="superscript"/>
          <w:lang w:eastAsia="ja-JP"/>
        </w:rPr>
        <w:t>th</w:t>
      </w:r>
      <w:r w:rsidR="00D53DF4" w:rsidRPr="00272D95">
        <w:rPr>
          <w:rFonts w:ascii="Arial" w:eastAsia="MS Mincho" w:hAnsi="Arial" w:cs="Arial"/>
          <w:bCs/>
          <w:sz w:val="20"/>
          <w:lang w:eastAsia="ja-JP"/>
        </w:rPr>
        <w:t xml:space="preserve"> </w:t>
      </w:r>
      <w:r w:rsidR="00952EB6">
        <w:rPr>
          <w:rFonts w:ascii="Arial" w:eastAsia="MS Mincho" w:hAnsi="Arial" w:cs="Arial"/>
          <w:bCs/>
          <w:sz w:val="20"/>
          <w:lang w:eastAsia="ja-JP"/>
        </w:rPr>
        <w:t>Oct</w:t>
      </w:r>
      <w:r w:rsidR="00D47F11" w:rsidRPr="00272D95">
        <w:rPr>
          <w:rFonts w:ascii="Arial" w:eastAsia="MS Mincho" w:hAnsi="Arial" w:cs="Arial"/>
          <w:bCs/>
          <w:sz w:val="20"/>
          <w:lang w:eastAsia="ja-JP"/>
        </w:rPr>
        <w:t xml:space="preserve"> </w:t>
      </w:r>
      <w:r w:rsidRPr="00272D95">
        <w:rPr>
          <w:rFonts w:ascii="Arial" w:eastAsia="MS Mincho" w:hAnsi="Arial" w:cs="Arial"/>
          <w:bCs/>
          <w:sz w:val="20"/>
          <w:lang w:eastAsia="ja-JP"/>
        </w:rPr>
        <w:t xml:space="preserve">– </w:t>
      </w:r>
      <w:r w:rsidR="00952EB6">
        <w:rPr>
          <w:rFonts w:ascii="Arial" w:eastAsia="MS Mincho" w:hAnsi="Arial" w:cs="Arial"/>
          <w:bCs/>
          <w:sz w:val="20"/>
          <w:lang w:eastAsia="ja-JP"/>
        </w:rPr>
        <w:t>19</w:t>
      </w:r>
      <w:r w:rsidRPr="00272D95">
        <w:rPr>
          <w:rFonts w:ascii="Arial" w:eastAsia="MS Mincho" w:hAnsi="Arial" w:cs="Arial"/>
          <w:bCs/>
          <w:sz w:val="20"/>
          <w:vertAlign w:val="superscript"/>
          <w:lang w:eastAsia="ja-JP"/>
        </w:rPr>
        <w:t>th</w:t>
      </w:r>
      <w:r w:rsidRPr="00272D95">
        <w:rPr>
          <w:rFonts w:ascii="Arial" w:eastAsia="MS Mincho" w:hAnsi="Arial" w:cs="Arial"/>
          <w:bCs/>
          <w:sz w:val="20"/>
          <w:lang w:eastAsia="ja-JP"/>
        </w:rPr>
        <w:t xml:space="preserve"> </w:t>
      </w:r>
      <w:r w:rsidR="00952EB6">
        <w:rPr>
          <w:rFonts w:ascii="Arial" w:eastAsia="MS Mincho" w:hAnsi="Arial" w:cs="Arial"/>
          <w:bCs/>
          <w:sz w:val="20"/>
          <w:lang w:eastAsia="ja-JP"/>
        </w:rPr>
        <w:t>Oct</w:t>
      </w:r>
      <w:r w:rsidR="00D47F11" w:rsidRPr="00272D95">
        <w:rPr>
          <w:rFonts w:ascii="Arial" w:eastAsia="MS Mincho" w:hAnsi="Arial" w:cs="Arial"/>
          <w:bCs/>
          <w:sz w:val="20"/>
          <w:lang w:eastAsia="ja-JP"/>
        </w:rPr>
        <w:t xml:space="preserve"> </w:t>
      </w:r>
      <w:r w:rsidRPr="00272D95">
        <w:rPr>
          <w:rFonts w:ascii="Arial" w:eastAsia="MS Mincho" w:hAnsi="Arial" w:cs="Arial"/>
          <w:bCs/>
          <w:sz w:val="20"/>
          <w:lang w:eastAsia="ja-JP"/>
        </w:rPr>
        <w:t>2021</w:t>
      </w:r>
      <w:r w:rsidRPr="00B12785">
        <w:rPr>
          <w:rFonts w:ascii="Arial" w:eastAsia="MS Mincho" w:hAnsi="Arial" w:cs="Arial"/>
          <w:bCs/>
          <w:sz w:val="20"/>
          <w:lang w:eastAsia="ja-JP"/>
        </w:rPr>
        <w:tab/>
      </w:r>
      <w:r w:rsidRPr="00B12785">
        <w:rPr>
          <w:rFonts w:ascii="Arial" w:eastAsia="MS Mincho" w:hAnsi="Arial" w:cs="Arial"/>
          <w:bCs/>
          <w:sz w:val="20"/>
          <w:lang w:eastAsia="ja-JP"/>
        </w:rPr>
        <w:tab/>
      </w:r>
      <w:r w:rsidR="00674950">
        <w:rPr>
          <w:rFonts w:ascii="Arial" w:eastAsia="MS Mincho" w:hAnsi="Arial" w:cs="Arial"/>
          <w:bCs/>
          <w:sz w:val="20"/>
          <w:lang w:eastAsia="ja-JP"/>
        </w:rPr>
        <w:t xml:space="preserve">                              </w:t>
      </w:r>
      <w:r w:rsidR="00952EB6">
        <w:rPr>
          <w:rFonts w:ascii="Arial" w:eastAsia="MS Mincho" w:hAnsi="Arial" w:cs="Arial"/>
          <w:bCs/>
          <w:sz w:val="20"/>
          <w:lang w:eastAsia="ja-JP"/>
        </w:rPr>
        <w:tab/>
      </w:r>
      <w:r w:rsidR="00952EB6">
        <w:rPr>
          <w:rFonts w:ascii="Arial" w:eastAsia="MS Mincho" w:hAnsi="Arial" w:cs="Arial"/>
          <w:bCs/>
          <w:sz w:val="20"/>
          <w:lang w:eastAsia="ja-JP"/>
        </w:rPr>
        <w:tab/>
      </w:r>
      <w:r w:rsidR="00674950">
        <w:rPr>
          <w:rFonts w:ascii="Arial" w:hAnsi="Arial" w:cs="Arial"/>
          <w:bCs/>
          <w:sz w:val="20"/>
          <w:szCs w:val="20"/>
          <w:lang w:val="en-GB" w:eastAsia="zh-CN"/>
        </w:rPr>
        <w:t>e-meeting</w:t>
      </w:r>
    </w:p>
    <w:p w14:paraId="1B7D934B" w14:textId="583FDC04" w:rsidR="00674950" w:rsidRPr="00BB6FB1" w:rsidRDefault="00674950" w:rsidP="00674950">
      <w:pPr>
        <w:tabs>
          <w:tab w:val="left" w:pos="3544"/>
        </w:tabs>
        <w:overflowPunct w:val="0"/>
        <w:snapToGrid/>
        <w:ind w:left="2268" w:hanging="2268"/>
        <w:textAlignment w:val="baseline"/>
        <w:rPr>
          <w:rFonts w:ascii="Arial" w:hAnsi="Arial" w:cs="Arial"/>
          <w:sz w:val="20"/>
          <w:szCs w:val="20"/>
          <w:lang w:eastAsia="zh-CN"/>
        </w:rPr>
      </w:pPr>
      <w:r>
        <w:rPr>
          <w:rFonts w:ascii="Arial" w:hAnsi="Arial" w:cs="Arial"/>
          <w:sz w:val="20"/>
          <w:szCs w:val="20"/>
          <w:lang w:eastAsia="zh-CN"/>
        </w:rPr>
        <w:t>TSG</w:t>
      </w:r>
      <w:r w:rsidR="00376B57">
        <w:rPr>
          <w:rFonts w:ascii="Arial" w:hAnsi="Arial" w:cs="Arial"/>
          <w:sz w:val="20"/>
          <w:szCs w:val="20"/>
          <w:lang w:eastAsia="zh-CN"/>
        </w:rPr>
        <w:t>-</w:t>
      </w:r>
      <w:r>
        <w:rPr>
          <w:rFonts w:ascii="Arial" w:hAnsi="Arial" w:cs="Arial"/>
          <w:sz w:val="20"/>
          <w:szCs w:val="20"/>
          <w:lang w:eastAsia="zh-CN"/>
        </w:rPr>
        <w:t>RAN WG1</w:t>
      </w:r>
      <w:r w:rsidRPr="00BB6FB1">
        <w:rPr>
          <w:rFonts w:ascii="Arial" w:hAnsi="Arial" w:cs="Arial"/>
          <w:sz w:val="20"/>
          <w:szCs w:val="20"/>
          <w:lang w:eastAsia="zh-CN"/>
        </w:rPr>
        <w:t xml:space="preserve"> Meeting #</w:t>
      </w:r>
      <w:r>
        <w:rPr>
          <w:rFonts w:ascii="Arial" w:hAnsi="Arial" w:cs="Arial"/>
          <w:sz w:val="20"/>
          <w:szCs w:val="20"/>
          <w:lang w:eastAsia="zh-CN"/>
        </w:rPr>
        <w:t>10</w:t>
      </w:r>
      <w:r w:rsidR="00561A5D">
        <w:rPr>
          <w:rFonts w:ascii="Arial" w:hAnsi="Arial" w:cs="Arial"/>
          <w:sz w:val="20"/>
          <w:szCs w:val="20"/>
          <w:lang w:eastAsia="zh-CN"/>
        </w:rPr>
        <w:t>7</w:t>
      </w:r>
      <w:r>
        <w:rPr>
          <w:rFonts w:ascii="Arial" w:hAnsi="Arial" w:cs="Arial"/>
          <w:sz w:val="20"/>
          <w:szCs w:val="20"/>
          <w:lang w:eastAsia="zh-CN"/>
        </w:rPr>
        <w:t>-e</w:t>
      </w:r>
      <w:r w:rsidR="00952EB6">
        <w:rPr>
          <w:rFonts w:ascii="Arial" w:hAnsi="Arial" w:cs="Arial"/>
          <w:sz w:val="20"/>
          <w:szCs w:val="20"/>
          <w:lang w:eastAsia="zh-CN"/>
        </w:rPr>
        <w:tab/>
      </w:r>
      <w:r w:rsidR="00952EB6">
        <w:rPr>
          <w:rFonts w:ascii="Arial" w:hAnsi="Arial" w:cs="Arial"/>
          <w:sz w:val="20"/>
          <w:szCs w:val="20"/>
          <w:lang w:eastAsia="zh-CN"/>
        </w:rPr>
        <w:tab/>
      </w:r>
      <w:r w:rsidR="00952EB6">
        <w:rPr>
          <w:rFonts w:ascii="Arial" w:hAnsi="Arial" w:cs="Arial"/>
          <w:sz w:val="20"/>
          <w:szCs w:val="20"/>
          <w:lang w:eastAsia="zh-CN"/>
        </w:rPr>
        <w:tab/>
      </w:r>
      <w:r w:rsidR="00952EB6">
        <w:rPr>
          <w:rFonts w:ascii="Arial" w:hAnsi="Arial" w:cs="Arial"/>
          <w:bCs/>
          <w:sz w:val="20"/>
          <w:szCs w:val="20"/>
          <w:lang w:val="en-GB" w:eastAsia="zh-CN"/>
        </w:rPr>
        <w:t>11</w:t>
      </w:r>
      <w:r w:rsidRPr="00AF433A">
        <w:rPr>
          <w:rFonts w:ascii="Arial" w:hAnsi="Arial" w:cs="Arial"/>
          <w:bCs/>
          <w:sz w:val="20"/>
          <w:szCs w:val="20"/>
          <w:vertAlign w:val="superscript"/>
          <w:lang w:val="en-GB" w:eastAsia="zh-CN"/>
        </w:rPr>
        <w:t>th</w:t>
      </w:r>
      <w:r w:rsidR="00D53DF4" w:rsidRPr="00D53DF4">
        <w:rPr>
          <w:rFonts w:ascii="Arial" w:hAnsi="Arial" w:cs="Arial"/>
          <w:bCs/>
          <w:sz w:val="20"/>
          <w:szCs w:val="20"/>
          <w:lang w:val="en-GB" w:eastAsia="zh-CN"/>
        </w:rPr>
        <w:t xml:space="preserve"> </w:t>
      </w:r>
      <w:r w:rsidR="00952EB6">
        <w:rPr>
          <w:rFonts w:ascii="Arial" w:hAnsi="Arial" w:cs="Arial"/>
          <w:bCs/>
          <w:sz w:val="20"/>
          <w:szCs w:val="20"/>
          <w:lang w:val="en-GB" w:eastAsia="zh-CN"/>
        </w:rPr>
        <w:t>Nov</w:t>
      </w:r>
      <w:r>
        <w:rPr>
          <w:rFonts w:ascii="Arial" w:hAnsi="Arial" w:cs="Arial"/>
          <w:bCs/>
          <w:sz w:val="20"/>
          <w:szCs w:val="20"/>
          <w:lang w:val="en-GB" w:eastAsia="zh-CN"/>
        </w:rPr>
        <w:t xml:space="preserve"> –</w:t>
      </w:r>
      <w:r w:rsidR="00D53DF4">
        <w:rPr>
          <w:rFonts w:ascii="Arial" w:hAnsi="Arial" w:cs="Arial"/>
          <w:bCs/>
          <w:sz w:val="20"/>
          <w:szCs w:val="20"/>
          <w:lang w:val="en-GB" w:eastAsia="zh-CN"/>
        </w:rPr>
        <w:t xml:space="preserve"> </w:t>
      </w:r>
      <w:r w:rsidR="00952EB6">
        <w:rPr>
          <w:rFonts w:ascii="Arial" w:hAnsi="Arial" w:cs="Arial"/>
          <w:bCs/>
          <w:sz w:val="20"/>
          <w:szCs w:val="20"/>
          <w:lang w:val="en-GB" w:eastAsia="zh-CN"/>
        </w:rPr>
        <w:t>19</w:t>
      </w:r>
      <w:r w:rsidRPr="00AF433A">
        <w:rPr>
          <w:rFonts w:ascii="Arial" w:hAnsi="Arial" w:cs="Arial"/>
          <w:bCs/>
          <w:sz w:val="20"/>
          <w:szCs w:val="20"/>
          <w:vertAlign w:val="superscript"/>
          <w:lang w:val="en-GB" w:eastAsia="zh-CN"/>
        </w:rPr>
        <w:t>th</w:t>
      </w:r>
      <w:r w:rsidR="00D53DF4" w:rsidRPr="00D53DF4">
        <w:rPr>
          <w:rFonts w:ascii="Arial" w:hAnsi="Arial" w:cs="Arial"/>
          <w:bCs/>
          <w:sz w:val="20"/>
          <w:szCs w:val="20"/>
          <w:lang w:val="en-GB" w:eastAsia="zh-CN"/>
        </w:rPr>
        <w:t xml:space="preserve"> </w:t>
      </w:r>
      <w:r w:rsidR="00952EB6">
        <w:rPr>
          <w:rFonts w:ascii="Arial" w:hAnsi="Arial" w:cs="Arial"/>
          <w:bCs/>
          <w:sz w:val="20"/>
          <w:szCs w:val="20"/>
          <w:lang w:val="en-GB" w:eastAsia="zh-CN"/>
        </w:rPr>
        <w:t>Nov</w:t>
      </w:r>
      <w:r w:rsidRPr="00D94299">
        <w:rPr>
          <w:rFonts w:ascii="Arial" w:hAnsi="Arial" w:cs="Arial"/>
          <w:bCs/>
          <w:sz w:val="20"/>
          <w:szCs w:val="20"/>
          <w:lang w:val="en-GB" w:eastAsia="zh-CN"/>
        </w:rPr>
        <w:t xml:space="preserve"> 20</w:t>
      </w:r>
      <w:r>
        <w:rPr>
          <w:rFonts w:ascii="Arial" w:hAnsi="Arial" w:cs="Arial"/>
          <w:bCs/>
          <w:sz w:val="20"/>
          <w:szCs w:val="20"/>
          <w:lang w:val="en-GB" w:eastAsia="zh-CN"/>
        </w:rPr>
        <w:t>21</w:t>
      </w:r>
      <w:r w:rsidRPr="00D94299">
        <w:rPr>
          <w:rFonts w:ascii="Arial" w:hAnsi="Arial" w:cs="Arial"/>
          <w:bCs/>
          <w:sz w:val="20"/>
          <w:szCs w:val="20"/>
          <w:lang w:val="en-GB" w:eastAsia="zh-CN"/>
        </w:rPr>
        <w:t xml:space="preserve"> </w:t>
      </w:r>
      <w:r>
        <w:rPr>
          <w:rFonts w:ascii="Arial" w:hAnsi="Arial" w:cs="Arial"/>
          <w:bCs/>
          <w:sz w:val="20"/>
          <w:szCs w:val="20"/>
          <w:lang w:val="en-GB" w:eastAsia="zh-CN"/>
        </w:rPr>
        <w:tab/>
      </w:r>
      <w:r w:rsidRPr="00D94299">
        <w:rPr>
          <w:rFonts w:ascii="Arial" w:hAnsi="Arial" w:cs="Arial"/>
          <w:bCs/>
          <w:sz w:val="20"/>
          <w:szCs w:val="20"/>
          <w:lang w:val="en-GB" w:eastAsia="zh-CN"/>
        </w:rPr>
        <w:t xml:space="preserve">    </w:t>
      </w:r>
      <w:r>
        <w:rPr>
          <w:rFonts w:ascii="Arial" w:hAnsi="Arial" w:cs="Arial"/>
          <w:bCs/>
          <w:sz w:val="20"/>
          <w:szCs w:val="20"/>
          <w:lang w:val="en-GB" w:eastAsia="zh-CN"/>
        </w:rPr>
        <w:tab/>
      </w:r>
      <w:r>
        <w:rPr>
          <w:rFonts w:ascii="Arial" w:hAnsi="Arial" w:cs="Arial"/>
          <w:bCs/>
          <w:sz w:val="20"/>
          <w:szCs w:val="20"/>
          <w:lang w:val="en-GB" w:eastAsia="zh-CN"/>
        </w:rPr>
        <w:tab/>
        <w:t xml:space="preserve">     </w:t>
      </w:r>
      <w:r>
        <w:rPr>
          <w:rFonts w:ascii="Arial" w:hAnsi="Arial" w:cs="Arial"/>
          <w:bCs/>
          <w:sz w:val="20"/>
          <w:szCs w:val="20"/>
          <w:lang w:val="en-GB" w:eastAsia="zh-CN"/>
        </w:rPr>
        <w:tab/>
      </w:r>
      <w:r>
        <w:rPr>
          <w:rFonts w:ascii="Arial" w:hAnsi="Arial" w:cs="Arial"/>
          <w:bCs/>
          <w:sz w:val="20"/>
          <w:szCs w:val="20"/>
          <w:lang w:val="en-GB" w:eastAsia="zh-CN"/>
        </w:rPr>
        <w:tab/>
      </w:r>
      <w:r>
        <w:rPr>
          <w:rFonts w:ascii="Arial" w:hAnsi="Arial" w:cs="Arial"/>
          <w:bCs/>
          <w:sz w:val="20"/>
          <w:szCs w:val="20"/>
          <w:lang w:val="en-GB" w:eastAsia="zh-CN"/>
        </w:rPr>
        <w:tab/>
        <w:t>e-meeting</w:t>
      </w:r>
    </w:p>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HEN Xiaohang V2" w:date="2021-08-20T07:30:00Z" w:initials="CXH">
    <w:p w14:paraId="0DBDC7A1" w14:textId="5215D7C8" w:rsidR="0061625D" w:rsidRDefault="0061625D">
      <w:pPr>
        <w:pStyle w:val="af8"/>
        <w:rPr>
          <w:lang w:eastAsia="zh-CN"/>
        </w:rPr>
      </w:pPr>
      <w:r>
        <w:rPr>
          <w:rStyle w:val="af7"/>
        </w:rPr>
        <w:annotationRef/>
      </w:r>
      <w:r>
        <w:rPr>
          <w:rFonts w:hint="eastAsia"/>
          <w:lang w:eastAsia="zh-CN"/>
        </w:rPr>
        <w:t>T</w:t>
      </w:r>
      <w:r>
        <w:rPr>
          <w:lang w:eastAsia="zh-CN"/>
        </w:rPr>
        <w:t>o be updated after email approval</w:t>
      </w:r>
    </w:p>
  </w:comment>
  <w:comment w:id="9" w:author="CHEN Xiaohang V2" w:date="2021-08-20T07:35:00Z" w:initials="CXH">
    <w:p w14:paraId="2E563D72" w14:textId="79DE55D2" w:rsidR="0061625D" w:rsidRDefault="0061625D">
      <w:pPr>
        <w:pStyle w:val="af8"/>
        <w:rPr>
          <w:lang w:eastAsia="zh-CN"/>
        </w:rPr>
      </w:pPr>
      <w:r>
        <w:rPr>
          <w:rStyle w:val="af7"/>
        </w:rPr>
        <w:annotationRef/>
      </w:r>
      <w:r>
        <w:rPr>
          <w:rFonts w:hint="eastAsia"/>
          <w:lang w:eastAsia="zh-CN"/>
        </w:rPr>
        <w:t>T</w:t>
      </w:r>
      <w:r>
        <w:rPr>
          <w:lang w:eastAsia="zh-CN"/>
        </w:rPr>
        <w:t>o be updated after email approval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BDC7A1" w15:done="0"/>
  <w15:commentEx w15:paraId="2E563D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BDC7A1" w16cid:durableId="24C9D888"/>
  <w16cid:commentId w16cid:paraId="2E563D72" w16cid:durableId="24C9D9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D5E7E" w14:textId="77777777" w:rsidR="00CA53D4" w:rsidRDefault="00CA53D4">
      <w:r>
        <w:separator/>
      </w:r>
    </w:p>
  </w:endnote>
  <w:endnote w:type="continuationSeparator" w:id="0">
    <w:p w14:paraId="1AC22643" w14:textId="77777777" w:rsidR="00CA53D4" w:rsidRDefault="00CA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591EF" w14:textId="77777777" w:rsidR="00CA53D4" w:rsidRDefault="00CA53D4">
      <w:r>
        <w:separator/>
      </w:r>
    </w:p>
  </w:footnote>
  <w:footnote w:type="continuationSeparator" w:id="0">
    <w:p w14:paraId="6484A726" w14:textId="77777777" w:rsidR="00CA53D4" w:rsidRDefault="00CA5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CAB"/>
    <w:multiLevelType w:val="hybridMultilevel"/>
    <w:tmpl w:val="BA00315E"/>
    <w:lvl w:ilvl="0" w:tplc="1A1AA438">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AA783A"/>
    <w:multiLevelType w:val="hybridMultilevel"/>
    <w:tmpl w:val="34946E74"/>
    <w:lvl w:ilvl="0" w:tplc="94DEB102">
      <w:start w:val="1"/>
      <w:numFmt w:val="bullet"/>
      <w:lvlText w:val="-"/>
      <w:lvlJc w:val="left"/>
      <w:pPr>
        <w:ind w:left="840" w:hanging="420"/>
      </w:pPr>
      <w:rPr>
        <w:rFonts w:ascii="等线" w:eastAsia="等线" w:hAnsi="等线"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 w15:restartNumberingAfterBreak="0">
    <w:nsid w:val="27540512"/>
    <w:multiLevelType w:val="hybridMultilevel"/>
    <w:tmpl w:val="5F64EECA"/>
    <w:lvl w:ilvl="0" w:tplc="1A1AA438">
      <w:start w:val="5"/>
      <w:numFmt w:val="bullet"/>
      <w:lvlText w:val="-"/>
      <w:lvlJc w:val="left"/>
      <w:pPr>
        <w:ind w:left="820" w:hanging="420"/>
      </w:pPr>
      <w:rPr>
        <w:rFonts w:ascii="Times New Roman" w:eastAsia="宋体"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68C6719"/>
    <w:multiLevelType w:val="hybridMultilevel"/>
    <w:tmpl w:val="53648B1C"/>
    <w:lvl w:ilvl="0" w:tplc="1A1AA438">
      <w:start w:val="5"/>
      <w:numFmt w:val="bullet"/>
      <w:lvlText w:val="-"/>
      <w:lvlJc w:val="left"/>
      <w:pPr>
        <w:ind w:left="820" w:hanging="420"/>
      </w:pPr>
      <w:rPr>
        <w:rFonts w:ascii="Times New Roman" w:eastAsia="宋体"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B27F13"/>
    <w:multiLevelType w:val="hybridMultilevel"/>
    <w:tmpl w:val="32C88C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0F77AD"/>
    <w:multiLevelType w:val="hybridMultilevel"/>
    <w:tmpl w:val="A588F556"/>
    <w:lvl w:ilvl="0" w:tplc="8E48F6AC">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2C275AC"/>
    <w:multiLevelType w:val="hybridMultilevel"/>
    <w:tmpl w:val="2E002AFC"/>
    <w:lvl w:ilvl="0" w:tplc="1A1AA438">
      <w:start w:val="5"/>
      <w:numFmt w:val="bullet"/>
      <w:lvlText w:val="-"/>
      <w:lvlJc w:val="left"/>
      <w:pPr>
        <w:ind w:left="820" w:hanging="420"/>
      </w:pPr>
      <w:rPr>
        <w:rFonts w:ascii="Times New Roman" w:eastAsia="宋体"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0" w15:restartNumberingAfterBreak="0">
    <w:nsid w:val="66D53958"/>
    <w:multiLevelType w:val="hybridMultilevel"/>
    <w:tmpl w:val="22F0D79A"/>
    <w:lvl w:ilvl="0" w:tplc="1A1AA438">
      <w:start w:val="5"/>
      <w:numFmt w:val="bullet"/>
      <w:lvlText w:val="-"/>
      <w:lvlJc w:val="left"/>
      <w:pPr>
        <w:ind w:left="420" w:hanging="420"/>
      </w:pPr>
      <w:rPr>
        <w:rFonts w:ascii="Times New Roman" w:eastAsia="宋体" w:hAnsi="Times New Roman" w:cs="Times New Roman" w:hint="default"/>
      </w:rPr>
    </w:lvl>
    <w:lvl w:ilvl="1" w:tplc="1A1AA438">
      <w:start w:val="5"/>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3"/>
  </w:num>
  <w:num w:numId="3">
    <w:abstractNumId w:val="8"/>
  </w:num>
  <w:num w:numId="4">
    <w:abstractNumId w:val="11"/>
  </w:num>
  <w:num w:numId="5">
    <w:abstractNumId w:val="7"/>
  </w:num>
  <w:num w:numId="6">
    <w:abstractNumId w:val="6"/>
  </w:num>
  <w:num w:numId="7">
    <w:abstractNumId w:val="2"/>
  </w:num>
  <w:num w:numId="8">
    <w:abstractNumId w:val="9"/>
  </w:num>
  <w:num w:numId="9">
    <w:abstractNumId w:val="0"/>
  </w:num>
  <w:num w:numId="10">
    <w:abstractNumId w:val="4"/>
  </w:num>
  <w:num w:numId="11">
    <w:abstractNumId w:val="10"/>
  </w:num>
  <w:num w:numId="12">
    <w:abstractNumId w:val="1"/>
    <w:lvlOverride w:ilvl="0"/>
    <w:lvlOverride w:ilvl="1"/>
    <w:lvlOverride w:ilvl="2"/>
    <w:lvlOverride w:ilvl="3"/>
    <w:lvlOverride w:ilvl="4"/>
    <w:lvlOverride w:ilvl="5"/>
    <w:lvlOverride w:ilvl="6"/>
    <w:lvlOverride w:ilvl="7"/>
    <w:lvlOverride w:ilv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V2">
    <w15:presenceInfo w15:providerId="None" w15:userId="CHEN Xiaohang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qgUAqvEjli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7F5"/>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0A2A"/>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0D4E"/>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A91"/>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53B"/>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97"/>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127"/>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289"/>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68C0"/>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5806"/>
    <w:rsid w:val="00235F41"/>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2D95"/>
    <w:rsid w:val="002733E2"/>
    <w:rsid w:val="00273A24"/>
    <w:rsid w:val="00273CC2"/>
    <w:rsid w:val="0027487A"/>
    <w:rsid w:val="002750B1"/>
    <w:rsid w:val="0027582E"/>
    <w:rsid w:val="0027598F"/>
    <w:rsid w:val="00276A35"/>
    <w:rsid w:val="0027731B"/>
    <w:rsid w:val="00277835"/>
    <w:rsid w:val="00277EC7"/>
    <w:rsid w:val="0028016C"/>
    <w:rsid w:val="00280AB1"/>
    <w:rsid w:val="002811EB"/>
    <w:rsid w:val="00281B36"/>
    <w:rsid w:val="00282FBA"/>
    <w:rsid w:val="002830A7"/>
    <w:rsid w:val="002833A6"/>
    <w:rsid w:val="00283AE7"/>
    <w:rsid w:val="00284ABE"/>
    <w:rsid w:val="00284BAE"/>
    <w:rsid w:val="0028539B"/>
    <w:rsid w:val="00285681"/>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2AE"/>
    <w:rsid w:val="00296684"/>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4A3"/>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0FE"/>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6B57"/>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6A0"/>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14B"/>
    <w:rsid w:val="003A33DA"/>
    <w:rsid w:val="003A36F2"/>
    <w:rsid w:val="003A3D39"/>
    <w:rsid w:val="003A3EC7"/>
    <w:rsid w:val="003A40B4"/>
    <w:rsid w:val="003A4501"/>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4EDE"/>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404"/>
    <w:rsid w:val="003F5DA6"/>
    <w:rsid w:val="003F5F9A"/>
    <w:rsid w:val="003F6CD2"/>
    <w:rsid w:val="003F788D"/>
    <w:rsid w:val="004011CF"/>
    <w:rsid w:val="0040126E"/>
    <w:rsid w:val="004020D4"/>
    <w:rsid w:val="004021B6"/>
    <w:rsid w:val="004024F7"/>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2DA6"/>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AD6"/>
    <w:rsid w:val="004B2B35"/>
    <w:rsid w:val="004B3BE7"/>
    <w:rsid w:val="004B49E6"/>
    <w:rsid w:val="004B4D69"/>
    <w:rsid w:val="004B550B"/>
    <w:rsid w:val="004B5985"/>
    <w:rsid w:val="004B5D0A"/>
    <w:rsid w:val="004B5D60"/>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5E47"/>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968"/>
    <w:rsid w:val="00503B45"/>
    <w:rsid w:val="00504B60"/>
    <w:rsid w:val="00504BC1"/>
    <w:rsid w:val="00504E8E"/>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5D"/>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7CB"/>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6725"/>
    <w:rsid w:val="005A78E0"/>
    <w:rsid w:val="005B0542"/>
    <w:rsid w:val="005B0C6B"/>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625D"/>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7C6"/>
    <w:rsid w:val="00626AD1"/>
    <w:rsid w:val="00626EB6"/>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5B71"/>
    <w:rsid w:val="0064696A"/>
    <w:rsid w:val="00650139"/>
    <w:rsid w:val="006505EB"/>
    <w:rsid w:val="00650BC8"/>
    <w:rsid w:val="00650D76"/>
    <w:rsid w:val="00651CEF"/>
    <w:rsid w:val="006521CA"/>
    <w:rsid w:val="0065238B"/>
    <w:rsid w:val="0065266D"/>
    <w:rsid w:val="00652756"/>
    <w:rsid w:val="00652AD8"/>
    <w:rsid w:val="00652B79"/>
    <w:rsid w:val="00652FAB"/>
    <w:rsid w:val="006533C3"/>
    <w:rsid w:val="00653AB2"/>
    <w:rsid w:val="00653E8E"/>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950"/>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7B4"/>
    <w:rsid w:val="00685FD4"/>
    <w:rsid w:val="00686612"/>
    <w:rsid w:val="0068661E"/>
    <w:rsid w:val="00686C5C"/>
    <w:rsid w:val="00690262"/>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A7CA3"/>
    <w:rsid w:val="006B120D"/>
    <w:rsid w:val="006B17B5"/>
    <w:rsid w:val="006B17E7"/>
    <w:rsid w:val="006B19E8"/>
    <w:rsid w:val="006B1A8A"/>
    <w:rsid w:val="006B1FD5"/>
    <w:rsid w:val="006B29F4"/>
    <w:rsid w:val="006B305F"/>
    <w:rsid w:val="006B43B5"/>
    <w:rsid w:val="006B555A"/>
    <w:rsid w:val="006B600A"/>
    <w:rsid w:val="006B63CA"/>
    <w:rsid w:val="006B6635"/>
    <w:rsid w:val="006B776E"/>
    <w:rsid w:val="006B7CB1"/>
    <w:rsid w:val="006B7D22"/>
    <w:rsid w:val="006B7D2C"/>
    <w:rsid w:val="006C0524"/>
    <w:rsid w:val="006C0E0C"/>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1DE"/>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5DE0"/>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27"/>
    <w:rsid w:val="00751B83"/>
    <w:rsid w:val="007535D7"/>
    <w:rsid w:val="00754359"/>
    <w:rsid w:val="00754411"/>
    <w:rsid w:val="00754BD9"/>
    <w:rsid w:val="00754E7A"/>
    <w:rsid w:val="00754F20"/>
    <w:rsid w:val="0075540C"/>
    <w:rsid w:val="00755DB1"/>
    <w:rsid w:val="007574FC"/>
    <w:rsid w:val="007579AF"/>
    <w:rsid w:val="0076056F"/>
    <w:rsid w:val="00760975"/>
    <w:rsid w:val="0076139C"/>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95EB6"/>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2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773"/>
    <w:rsid w:val="00804B92"/>
    <w:rsid w:val="00804E21"/>
    <w:rsid w:val="00805092"/>
    <w:rsid w:val="008051C0"/>
    <w:rsid w:val="008053A6"/>
    <w:rsid w:val="008053C4"/>
    <w:rsid w:val="008053FF"/>
    <w:rsid w:val="00806725"/>
    <w:rsid w:val="00806AAF"/>
    <w:rsid w:val="00806D03"/>
    <w:rsid w:val="008070AC"/>
    <w:rsid w:val="008077ED"/>
    <w:rsid w:val="008101FD"/>
    <w:rsid w:val="00810407"/>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1B88"/>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52A"/>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EB6"/>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49EE"/>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95A"/>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636"/>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1AF"/>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2B"/>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3CCF"/>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785"/>
    <w:rsid w:val="00B1295D"/>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444"/>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A38"/>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654"/>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3D4"/>
    <w:rsid w:val="00CA59DD"/>
    <w:rsid w:val="00CA60DE"/>
    <w:rsid w:val="00CA6E17"/>
    <w:rsid w:val="00CA7176"/>
    <w:rsid w:val="00CA768E"/>
    <w:rsid w:val="00CB008E"/>
    <w:rsid w:val="00CB01FA"/>
    <w:rsid w:val="00CB0737"/>
    <w:rsid w:val="00CB07EE"/>
    <w:rsid w:val="00CB097A"/>
    <w:rsid w:val="00CB0AB2"/>
    <w:rsid w:val="00CB0CD1"/>
    <w:rsid w:val="00CB23BB"/>
    <w:rsid w:val="00CB26EC"/>
    <w:rsid w:val="00CB2D2A"/>
    <w:rsid w:val="00CB4585"/>
    <w:rsid w:val="00CB4E31"/>
    <w:rsid w:val="00CB5B1E"/>
    <w:rsid w:val="00CB6AE2"/>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CF6C62"/>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17B"/>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2C4"/>
    <w:rsid w:val="00D36371"/>
    <w:rsid w:val="00D37E5F"/>
    <w:rsid w:val="00D41EBA"/>
    <w:rsid w:val="00D43299"/>
    <w:rsid w:val="00D437D8"/>
    <w:rsid w:val="00D44097"/>
    <w:rsid w:val="00D44994"/>
    <w:rsid w:val="00D4525C"/>
    <w:rsid w:val="00D45918"/>
    <w:rsid w:val="00D45DF3"/>
    <w:rsid w:val="00D46174"/>
    <w:rsid w:val="00D46796"/>
    <w:rsid w:val="00D473AC"/>
    <w:rsid w:val="00D47962"/>
    <w:rsid w:val="00D47DD0"/>
    <w:rsid w:val="00D47EF0"/>
    <w:rsid w:val="00D47F11"/>
    <w:rsid w:val="00D50183"/>
    <w:rsid w:val="00D51847"/>
    <w:rsid w:val="00D51D12"/>
    <w:rsid w:val="00D5258E"/>
    <w:rsid w:val="00D52FB8"/>
    <w:rsid w:val="00D53246"/>
    <w:rsid w:val="00D5362B"/>
    <w:rsid w:val="00D537D4"/>
    <w:rsid w:val="00D53867"/>
    <w:rsid w:val="00D53DF4"/>
    <w:rsid w:val="00D55072"/>
    <w:rsid w:val="00D551B5"/>
    <w:rsid w:val="00D55709"/>
    <w:rsid w:val="00D55ED2"/>
    <w:rsid w:val="00D56B3A"/>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1CB"/>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4A7"/>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1EB"/>
    <w:rsid w:val="00D95600"/>
    <w:rsid w:val="00D9595C"/>
    <w:rsid w:val="00D95EEF"/>
    <w:rsid w:val="00D95FE7"/>
    <w:rsid w:val="00D96704"/>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28E"/>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6FB3"/>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70B"/>
    <w:rsid w:val="00DF6C8B"/>
    <w:rsid w:val="00DF6DB9"/>
    <w:rsid w:val="00DF6F17"/>
    <w:rsid w:val="00DF7268"/>
    <w:rsid w:val="00DF78FA"/>
    <w:rsid w:val="00E002F1"/>
    <w:rsid w:val="00E0082C"/>
    <w:rsid w:val="00E00A84"/>
    <w:rsid w:val="00E00AB0"/>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6E2B"/>
    <w:rsid w:val="00E4764D"/>
    <w:rsid w:val="00E4791B"/>
    <w:rsid w:val="00E47C3E"/>
    <w:rsid w:val="00E47E31"/>
    <w:rsid w:val="00E50A36"/>
    <w:rsid w:val="00E50AC6"/>
    <w:rsid w:val="00E513CC"/>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078"/>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0CA"/>
    <w:rsid w:val="00EA3922"/>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64A5"/>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4B50"/>
    <w:rsid w:val="00F258AD"/>
    <w:rsid w:val="00F2608E"/>
    <w:rsid w:val="00F26334"/>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BC0"/>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B90"/>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28E"/>
    <w:rsid w:val="00FA348B"/>
    <w:rsid w:val="00FA3B76"/>
    <w:rsid w:val="00FA3D56"/>
    <w:rsid w:val="00FA4A18"/>
    <w:rsid w:val="00FA4BD1"/>
    <w:rsid w:val="00FA4D66"/>
    <w:rsid w:val="00FA4FB2"/>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1428"/>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51F"/>
    <w:rsid w:val="00FE3DD3"/>
    <w:rsid w:val="00FE3FB6"/>
    <w:rsid w:val="00FE53AC"/>
    <w:rsid w:val="00FE5C3B"/>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列表段落11"/>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목록 단락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rsid w:val="00190E97"/>
  </w:style>
  <w:style w:type="paragraph" w:customStyle="1" w:styleId="TAL">
    <w:name w:val="TAL"/>
    <w:basedOn w:val="a"/>
    <w:link w:val="TALChar"/>
    <w:rsid w:val="002811EB"/>
    <w:pPr>
      <w:keepNext/>
      <w:keepLines/>
      <w:autoSpaceDE/>
      <w:autoSpaceDN/>
      <w:adjustRightInd/>
      <w:snapToGrid/>
      <w:spacing w:after="0"/>
      <w:jc w:val="left"/>
    </w:pPr>
    <w:rPr>
      <w:rFonts w:ascii="Arial" w:hAnsi="Arial"/>
      <w:sz w:val="18"/>
      <w:szCs w:val="20"/>
      <w:lang w:val="en-GB"/>
    </w:rPr>
  </w:style>
  <w:style w:type="paragraph" w:customStyle="1" w:styleId="TAH">
    <w:name w:val="TAH"/>
    <w:basedOn w:val="a"/>
    <w:link w:val="TAHCar"/>
    <w:qFormat/>
    <w:rsid w:val="002811EB"/>
    <w:pPr>
      <w:keepNext/>
      <w:keepLines/>
      <w:autoSpaceDE/>
      <w:autoSpaceDN/>
      <w:adjustRightInd/>
      <w:snapToGrid/>
      <w:spacing w:after="0"/>
      <w:jc w:val="center"/>
    </w:pPr>
    <w:rPr>
      <w:rFonts w:ascii="Arial" w:hAnsi="Arial"/>
      <w:b/>
      <w:sz w:val="18"/>
      <w:szCs w:val="20"/>
      <w:lang w:val="en-GB"/>
    </w:rPr>
  </w:style>
  <w:style w:type="paragraph" w:customStyle="1" w:styleId="TH">
    <w:name w:val="TH"/>
    <w:basedOn w:val="a"/>
    <w:link w:val="THChar"/>
    <w:qFormat/>
    <w:rsid w:val="002811EB"/>
    <w:pPr>
      <w:keepNext/>
      <w:keepLines/>
      <w:autoSpaceDE/>
      <w:autoSpaceDN/>
      <w:adjustRightInd/>
      <w:snapToGrid/>
      <w:spacing w:before="60" w:after="180"/>
      <w:jc w:val="center"/>
    </w:pPr>
    <w:rPr>
      <w:rFonts w:ascii="Arial" w:hAnsi="Arial"/>
      <w:b/>
      <w:sz w:val="20"/>
      <w:szCs w:val="20"/>
      <w:lang w:val="en-GB"/>
    </w:rPr>
  </w:style>
  <w:style w:type="character" w:customStyle="1" w:styleId="TALChar">
    <w:name w:val="TAL Char"/>
    <w:link w:val="TAL"/>
    <w:qFormat/>
    <w:rsid w:val="002811EB"/>
    <w:rPr>
      <w:rFonts w:ascii="Arial" w:hAnsi="Arial"/>
      <w:sz w:val="18"/>
      <w:lang w:val="en-GB" w:eastAsia="en-US"/>
    </w:rPr>
  </w:style>
  <w:style w:type="character" w:customStyle="1" w:styleId="THChar">
    <w:name w:val="TH Char"/>
    <w:link w:val="TH"/>
    <w:qFormat/>
    <w:rsid w:val="002811EB"/>
    <w:rPr>
      <w:rFonts w:ascii="Arial" w:hAnsi="Arial"/>
      <w:b/>
      <w:lang w:val="en-GB" w:eastAsia="en-US"/>
    </w:rPr>
  </w:style>
  <w:style w:type="character" w:customStyle="1" w:styleId="TAHCar">
    <w:name w:val="TAH Car"/>
    <w:link w:val="TAH"/>
    <w:qFormat/>
    <w:rsid w:val="002811EB"/>
    <w:rPr>
      <w:rFonts w:ascii="Arial" w:hAnsi="Arial"/>
      <w:b/>
      <w:sz w:val="18"/>
      <w:lang w:val="en-GB" w:eastAsia="en-US"/>
    </w:rPr>
  </w:style>
  <w:style w:type="paragraph" w:customStyle="1" w:styleId="TAC">
    <w:name w:val="TAC"/>
    <w:basedOn w:val="TAL"/>
    <w:link w:val="TACChar"/>
    <w:rsid w:val="00FE5C3B"/>
    <w:pPr>
      <w:overflowPunct w:val="0"/>
      <w:autoSpaceDE w:val="0"/>
      <w:autoSpaceDN w:val="0"/>
      <w:adjustRightInd w:val="0"/>
      <w:jc w:val="center"/>
      <w:textAlignment w:val="baseline"/>
    </w:pPr>
    <w:rPr>
      <w:rFonts w:eastAsia="Times New Roman"/>
    </w:rPr>
  </w:style>
  <w:style w:type="paragraph" w:customStyle="1" w:styleId="TAN">
    <w:name w:val="TAN"/>
    <w:basedOn w:val="TAL"/>
    <w:rsid w:val="00FE5C3B"/>
    <w:pPr>
      <w:overflowPunct w:val="0"/>
      <w:autoSpaceDE w:val="0"/>
      <w:autoSpaceDN w:val="0"/>
      <w:adjustRightInd w:val="0"/>
      <w:ind w:left="851" w:hanging="851"/>
      <w:textAlignment w:val="baseline"/>
    </w:pPr>
    <w:rPr>
      <w:rFonts w:eastAsia="Times New Roman"/>
    </w:rPr>
  </w:style>
  <w:style w:type="character" w:customStyle="1" w:styleId="TACChar">
    <w:name w:val="TAC Char"/>
    <w:link w:val="TAC"/>
    <w:rsid w:val="00FE5C3B"/>
    <w:rPr>
      <w:rFonts w:ascii="Arial" w:eastAsia="Times New Roman" w:hAnsi="Arial"/>
      <w:sz w:val="18"/>
      <w:lang w:val="en-GB" w:eastAsia="en-US"/>
    </w:rPr>
  </w:style>
  <w:style w:type="character" w:styleId="aff1">
    <w:name w:val="Unresolved Mention"/>
    <w:basedOn w:val="a0"/>
    <w:uiPriority w:val="99"/>
    <w:semiHidden/>
    <w:unhideWhenUsed/>
    <w:rsid w:val="00806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6014">
      <w:bodyDiv w:val="1"/>
      <w:marLeft w:val="0"/>
      <w:marRight w:val="0"/>
      <w:marTop w:val="0"/>
      <w:marBottom w:val="0"/>
      <w:divBdr>
        <w:top w:val="none" w:sz="0" w:space="0" w:color="auto"/>
        <w:left w:val="none" w:sz="0" w:space="0" w:color="auto"/>
        <w:bottom w:val="none" w:sz="0" w:space="0" w:color="auto"/>
        <w:right w:val="none" w:sz="0" w:space="0" w:color="auto"/>
      </w:divBdr>
    </w:div>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4085">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3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61335870">
      <w:bodyDiv w:val="1"/>
      <w:marLeft w:val="0"/>
      <w:marRight w:val="0"/>
      <w:marTop w:val="0"/>
      <w:marBottom w:val="0"/>
      <w:divBdr>
        <w:top w:val="none" w:sz="0" w:space="0" w:color="auto"/>
        <w:left w:val="none" w:sz="0" w:space="0" w:color="auto"/>
        <w:bottom w:val="none" w:sz="0" w:space="0" w:color="auto"/>
        <w:right w:val="none" w:sz="0" w:space="0" w:color="auto"/>
      </w:divBdr>
    </w:div>
    <w:div w:id="830368992">
      <w:bodyDiv w:val="1"/>
      <w:marLeft w:val="0"/>
      <w:marRight w:val="0"/>
      <w:marTop w:val="0"/>
      <w:marBottom w:val="0"/>
      <w:divBdr>
        <w:top w:val="none" w:sz="0" w:space="0" w:color="auto"/>
        <w:left w:val="none" w:sz="0" w:space="0" w:color="auto"/>
        <w:bottom w:val="none" w:sz="0" w:space="0" w:color="auto"/>
        <w:right w:val="none" w:sz="0" w:space="0" w:color="auto"/>
      </w:divBdr>
    </w:div>
    <w:div w:id="87084331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44699990">
      <w:bodyDiv w:val="1"/>
      <w:marLeft w:val="0"/>
      <w:marRight w:val="0"/>
      <w:marTop w:val="0"/>
      <w:marBottom w:val="0"/>
      <w:divBdr>
        <w:top w:val="none" w:sz="0" w:space="0" w:color="auto"/>
        <w:left w:val="none" w:sz="0" w:space="0" w:color="auto"/>
        <w:bottom w:val="none" w:sz="0" w:space="0" w:color="auto"/>
        <w:right w:val="none" w:sz="0" w:space="0" w:color="auto"/>
      </w:divBdr>
    </w:div>
    <w:div w:id="1670525003">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9894780">
      <w:bodyDiv w:val="1"/>
      <w:marLeft w:val="0"/>
      <w:marRight w:val="0"/>
      <w:marTop w:val="0"/>
      <w:marBottom w:val="0"/>
      <w:divBdr>
        <w:top w:val="none" w:sz="0" w:space="0" w:color="auto"/>
        <w:left w:val="none" w:sz="0" w:space="0" w:color="auto"/>
        <w:bottom w:val="none" w:sz="0" w:space="0" w:color="auto"/>
        <w:right w:val="none" w:sz="0" w:space="0" w:color="auto"/>
      </w:divBdr>
    </w:div>
    <w:div w:id="1961446933">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2926282">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xiaohang@vi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8E527-FEBE-4935-AEA1-A02B26B8DF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4562F-6AE1-4690-AC54-1510589C3EA9}">
  <ds:schemaRefs>
    <ds:schemaRef ds:uri="http://schemas.microsoft.com/sharepoint/v3/contenttype/forms"/>
  </ds:schemaRefs>
</ds:datastoreItem>
</file>

<file path=customXml/itemProps3.xml><?xml version="1.0" encoding="utf-8"?>
<ds:datastoreItem xmlns:ds="http://schemas.openxmlformats.org/officeDocument/2006/customXml" ds:itemID="{285074C9-B664-46FA-A146-C842C0AC5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91FFB-3163-417A-8DCA-BDA8A2E73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3466</Characters>
  <Application>Microsoft Office Word</Application>
  <DocSecurity>0</DocSecurity>
  <Lines>28</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 V2</cp:lastModifiedBy>
  <cp:revision>2</cp:revision>
  <cp:lastPrinted>2007-06-18T21:08:00Z</cp:lastPrinted>
  <dcterms:created xsi:type="dcterms:W3CDTF">2021-08-24T06:16:00Z</dcterms:created>
  <dcterms:modified xsi:type="dcterms:W3CDTF">2021-08-24T06:16:00Z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ContentTypeId">
    <vt:lpwstr>0x01010057CC4845EE989D469C4AF99498678D58</vt:lpwstr>
  </property>
</Properties>
</file>