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af6"/>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af6"/>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af6"/>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af6"/>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af1"/>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Besides companies’ high level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af6"/>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af6"/>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af6"/>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gNB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sufficient enough.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af1"/>
        <w:tblW w:w="0" w:type="auto"/>
        <w:tblLook w:val="04A0" w:firstRow="1" w:lastRow="0" w:firstColumn="1" w:lastColumn="0" w:noHBand="0" w:noVBand="1"/>
      </w:tblPr>
      <w:tblGrid>
        <w:gridCol w:w="2335"/>
        <w:gridCol w:w="7627"/>
      </w:tblGrid>
      <w:tr w:rsidR="009903BF" w14:paraId="1B658D1E" w14:textId="77777777" w:rsidTr="00CE238E">
        <w:tc>
          <w:tcPr>
            <w:tcW w:w="2335" w:type="dxa"/>
          </w:tcPr>
          <w:p w14:paraId="3250DEAF" w14:textId="77777777" w:rsidR="009903BF" w:rsidRDefault="009903BF" w:rsidP="00CE238E">
            <w:pPr>
              <w:spacing w:before="0" w:after="0"/>
              <w:rPr>
                <w:b/>
                <w:bCs/>
              </w:rPr>
            </w:pPr>
            <w:r>
              <w:rPr>
                <w:b/>
                <w:bCs/>
              </w:rPr>
              <w:t>Company name</w:t>
            </w:r>
          </w:p>
        </w:tc>
        <w:tc>
          <w:tcPr>
            <w:tcW w:w="7627" w:type="dxa"/>
          </w:tcPr>
          <w:p w14:paraId="637BB1EC" w14:textId="77777777" w:rsidR="009903BF" w:rsidRDefault="009903BF" w:rsidP="00CE238E">
            <w:pPr>
              <w:spacing w:before="0" w:after="0"/>
              <w:rPr>
                <w:b/>
                <w:bCs/>
              </w:rPr>
            </w:pPr>
            <w:r>
              <w:rPr>
                <w:b/>
                <w:bCs/>
              </w:rPr>
              <w:t>Comments</w:t>
            </w:r>
          </w:p>
        </w:tc>
      </w:tr>
      <w:tr w:rsidR="009903BF" w14:paraId="4FE06196" w14:textId="77777777" w:rsidTr="00CE238E">
        <w:tc>
          <w:tcPr>
            <w:tcW w:w="2335" w:type="dxa"/>
            <w:shd w:val="clear" w:color="auto" w:fill="auto"/>
          </w:tcPr>
          <w:p w14:paraId="21E37E55" w14:textId="1A1AA99A" w:rsidR="009903BF" w:rsidRDefault="00CE238E" w:rsidP="00CE238E">
            <w:pPr>
              <w:spacing w:before="0" w:after="0"/>
              <w:rPr>
                <w:bCs/>
                <w:lang w:eastAsia="zh-CN"/>
              </w:rPr>
            </w:pPr>
            <w:r>
              <w:rPr>
                <w:rFonts w:hint="eastAsia"/>
                <w:bCs/>
                <w:lang w:eastAsia="zh-CN"/>
              </w:rPr>
              <w:t>CATT</w:t>
            </w:r>
          </w:p>
        </w:tc>
        <w:tc>
          <w:tcPr>
            <w:tcW w:w="7627" w:type="dxa"/>
            <w:shd w:val="clear" w:color="auto" w:fill="auto"/>
          </w:tcPr>
          <w:p w14:paraId="117380CB" w14:textId="77777777" w:rsidR="009903BF" w:rsidRDefault="00CE238E" w:rsidP="00CE238E">
            <w:pPr>
              <w:spacing w:before="0" w:after="0"/>
              <w:rPr>
                <w:rFonts w:hint="eastAsia"/>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2F7252D4" w14:textId="76EC655B" w:rsidR="00CE238E" w:rsidRDefault="00CE238E" w:rsidP="00CE238E">
            <w:pPr>
              <w:spacing w:before="0" w:after="0"/>
              <w:rPr>
                <w:lang w:eastAsia="zh-CN"/>
              </w:rPr>
            </w:pPr>
            <w:r>
              <w:rPr>
                <w:rFonts w:hint="eastAsia"/>
                <w:lang w:eastAsia="zh-CN"/>
              </w:rPr>
              <w:t xml:space="preserve">If coverage is really </w:t>
            </w:r>
            <w:r w:rsidR="00514D4B">
              <w:rPr>
                <w:rFonts w:hint="eastAsia"/>
                <w:lang w:eastAsia="zh-CN"/>
              </w:rPr>
              <w:t xml:space="preserve">a problem for P/SP CSI reporting, gNB can trigger A-CSI transmission which is transmitted </w:t>
            </w:r>
            <w:bookmarkStart w:id="10" w:name="_GoBack"/>
            <w:bookmarkEnd w:id="10"/>
            <w:r w:rsidR="00514D4B">
              <w:rPr>
                <w:rFonts w:hint="eastAsia"/>
                <w:lang w:eastAsia="zh-CN"/>
              </w:rPr>
              <w:t>on the PUSCH. The repetition mechanisms for PUSCH has been extensively discussed and it will be specified to improve the coverage.</w:t>
            </w:r>
          </w:p>
        </w:tc>
      </w:tr>
    </w:tbl>
    <w:p w14:paraId="2C1F9FB6" w14:textId="5C1D6B5D" w:rsidR="00810C3F" w:rsidRDefault="00810C3F"/>
    <w:p w14:paraId="6FACA8FF" w14:textId="02A28DE3" w:rsidR="000D0DD7" w:rsidRDefault="000D0DD7">
      <w:r>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af1"/>
        <w:tblW w:w="0" w:type="auto"/>
        <w:tblLook w:val="04A0" w:firstRow="1" w:lastRow="0" w:firstColumn="1" w:lastColumn="0" w:noHBand="0" w:noVBand="1"/>
      </w:tblPr>
      <w:tblGrid>
        <w:gridCol w:w="2335"/>
        <w:gridCol w:w="7627"/>
      </w:tblGrid>
      <w:tr w:rsidR="00106B4D" w14:paraId="3CAF8792" w14:textId="77777777" w:rsidTr="00CE238E">
        <w:tc>
          <w:tcPr>
            <w:tcW w:w="2335" w:type="dxa"/>
          </w:tcPr>
          <w:p w14:paraId="1521D76C" w14:textId="77777777" w:rsidR="00106B4D" w:rsidRDefault="00106B4D" w:rsidP="00CE238E">
            <w:pPr>
              <w:spacing w:before="0" w:after="0"/>
              <w:rPr>
                <w:b/>
                <w:bCs/>
              </w:rPr>
            </w:pPr>
            <w:r>
              <w:rPr>
                <w:b/>
                <w:bCs/>
              </w:rPr>
              <w:t>Company name</w:t>
            </w:r>
          </w:p>
        </w:tc>
        <w:tc>
          <w:tcPr>
            <w:tcW w:w="7627" w:type="dxa"/>
          </w:tcPr>
          <w:p w14:paraId="4E520C52" w14:textId="77777777" w:rsidR="00106B4D" w:rsidRDefault="00106B4D" w:rsidP="00CE238E">
            <w:pPr>
              <w:spacing w:before="0" w:after="0"/>
              <w:rPr>
                <w:b/>
                <w:bCs/>
              </w:rPr>
            </w:pPr>
            <w:r>
              <w:rPr>
                <w:b/>
                <w:bCs/>
              </w:rPr>
              <w:t>Comments</w:t>
            </w:r>
          </w:p>
        </w:tc>
      </w:tr>
      <w:tr w:rsidR="00106B4D" w14:paraId="3C9CB73D" w14:textId="77777777" w:rsidTr="00CE238E">
        <w:tc>
          <w:tcPr>
            <w:tcW w:w="2335" w:type="dxa"/>
            <w:shd w:val="clear" w:color="auto" w:fill="auto"/>
          </w:tcPr>
          <w:p w14:paraId="34F0C774" w14:textId="1A51DE44" w:rsidR="00106B4D" w:rsidRDefault="004104E6" w:rsidP="00CE238E">
            <w:pPr>
              <w:spacing w:before="0" w:after="0"/>
              <w:rPr>
                <w:bCs/>
                <w:lang w:eastAsia="zh-CN"/>
              </w:rPr>
            </w:pPr>
            <w:r>
              <w:rPr>
                <w:rFonts w:hint="eastAsia"/>
                <w:bCs/>
                <w:lang w:eastAsia="zh-CN"/>
              </w:rPr>
              <w:t>CATT</w:t>
            </w:r>
          </w:p>
        </w:tc>
        <w:tc>
          <w:tcPr>
            <w:tcW w:w="7627" w:type="dxa"/>
            <w:shd w:val="clear" w:color="auto" w:fill="auto"/>
          </w:tcPr>
          <w:p w14:paraId="1743B9AC" w14:textId="77777777" w:rsidR="00106B4D" w:rsidRDefault="004104E6" w:rsidP="00CE238E">
            <w:pPr>
              <w:spacing w:before="0" w:after="0"/>
              <w:rPr>
                <w:rFonts w:hint="eastAsia"/>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142077B3" w14:textId="77FA0F83" w:rsidR="004104E6" w:rsidRDefault="004104E6" w:rsidP="00CE238E">
            <w:pPr>
              <w:spacing w:before="0" w:after="0"/>
              <w:rPr>
                <w:lang w:eastAsia="zh-CN"/>
              </w:rPr>
            </w:pPr>
            <w:r>
              <w:rPr>
                <w:rFonts w:hint="eastAsia"/>
                <w:lang w:eastAsia="zh-CN"/>
              </w:rPr>
              <w:t>For SR, yes, it is even weaker than P/SP CSI.</w:t>
            </w:r>
          </w:p>
        </w:tc>
      </w:tr>
    </w:tbl>
    <w:p w14:paraId="0B2587B9" w14:textId="1C36A8E5" w:rsidR="00810C3F" w:rsidRDefault="00810C3F">
      <w:pPr>
        <w:rPr>
          <w:lang w:val="en-GB"/>
        </w:rPr>
      </w:pPr>
    </w:p>
    <w:p w14:paraId="1C82F66C" w14:textId="77777777" w:rsidR="008D4A4F" w:rsidRDefault="00C15E84">
      <w:pPr>
        <w:pStyle w:val="2"/>
      </w:pPr>
      <w:r>
        <w:rPr>
          <w:lang w:val="en-US" w:eastAsia="zh-CN"/>
        </w:rPr>
        <w:t>Options 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1" w:name="_Hlk72742070"/>
      <w:r>
        <w:t>two options to support dynamic PUCCH repetition factor indication</w:t>
      </w:r>
      <w:bookmarkEnd w:id="11"/>
      <w:r>
        <w:t>.</w:t>
      </w:r>
    </w:p>
    <w:p w14:paraId="0FBC81D9" w14:textId="77777777" w:rsidR="008D4A4F" w:rsidRDefault="00C15E84">
      <w:pPr>
        <w:pStyle w:val="af6"/>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af6"/>
        <w:numPr>
          <w:ilvl w:val="1"/>
          <w:numId w:val="5"/>
        </w:numPr>
        <w:spacing w:after="0"/>
        <w:jc w:val="left"/>
        <w:rPr>
          <w:rFonts w:ascii="Times New Roman" w:hAnsi="Times New Roman"/>
          <w:color w:val="000000"/>
          <w:sz w:val="20"/>
          <w:szCs w:val="20"/>
        </w:rPr>
      </w:pPr>
      <w:r>
        <w:rPr>
          <w:rFonts w:ascii="Times New Roman" w:hAnsi="Times New Roman"/>
          <w:sz w:val="20"/>
          <w:szCs w:val="20"/>
        </w:rPr>
        <w:lastRenderedPageBreak/>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af6"/>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af6"/>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af6"/>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af6"/>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 on companies’ contribution, the pros and cons of the three options can be summarized in the below table.</w:t>
      </w:r>
    </w:p>
    <w:tbl>
      <w:tblPr>
        <w:tblStyle w:val="af1"/>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af6"/>
        <w:numPr>
          <w:ilvl w:val="0"/>
          <w:numId w:val="6"/>
        </w:numPr>
        <w:rPr>
          <w:rFonts w:ascii="Times New Roman" w:hAnsi="Times New Roman"/>
          <w:sz w:val="20"/>
          <w:szCs w:val="20"/>
        </w:rPr>
      </w:pPr>
      <w:del w:id="12" w:author="Qualcomm" w:date="2021-05-19T22:09:00Z">
        <w:r>
          <w:rPr>
            <w:rFonts w:ascii="Times New Roman" w:hAnsi="Times New Roman"/>
            <w:sz w:val="20"/>
            <w:szCs w:val="20"/>
          </w:rPr>
          <w:delText xml:space="preserve">19 </w:delText>
        </w:r>
      </w:del>
      <w:ins w:id="13"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4" w:author="Qualcomm" w:date="2021-05-19T21:59:00Z">
        <w:r>
          <w:rPr>
            <w:rFonts w:ascii="Times New Roman" w:hAnsi="Times New Roman"/>
            <w:sz w:val="20"/>
            <w:szCs w:val="20"/>
          </w:rPr>
          <w:t>, ZTE</w:t>
        </w:r>
      </w:ins>
    </w:p>
    <w:p w14:paraId="6B42881D" w14:textId="77777777" w:rsidR="008D4A4F" w:rsidRDefault="00C15E84">
      <w:pPr>
        <w:pStyle w:val="af6"/>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af6"/>
        <w:numPr>
          <w:ilvl w:val="0"/>
          <w:numId w:val="7"/>
        </w:numPr>
        <w:rPr>
          <w:rFonts w:ascii="Times New Roman" w:eastAsia="宋体" w:hAnsi="Times New Roman"/>
          <w:b/>
          <w:bCs/>
          <w:color w:val="FF0000"/>
          <w:sz w:val="20"/>
          <w:szCs w:val="20"/>
        </w:rPr>
      </w:pPr>
      <w:r>
        <w:rPr>
          <w:rFonts w:ascii="Times New Roman" w:eastAsia="宋体"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w:t>
            </w:r>
            <w:r>
              <w:rPr>
                <w:lang w:eastAsia="zh-CN"/>
              </w:rPr>
              <w:lastRenderedPageBreak/>
              <w:t xml:space="preserve">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gNB are source of larger concerns, given that what is currently possible for indicating PUCCH resources belonging to PUCCH resource set with ID 0 (which can already be configured with up to 32 PUCCH resources) would be extended to PUCCH resource sets with ID&gt;0. This would force gNB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gNB’s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af6"/>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af6"/>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DCI could control P/SP-CSI repetition in either UL or DL grants.  If a DL grant is used, we think this could be done with Option 1.  However, a UL grant would require new information in DCI, and so Option 2 would be needed in that case.  While we think this is not a crucial feature to have, and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lastRenderedPageBreak/>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personal opinion as FL from technical point of view. I think to address the question  “different number of repetitions can be supported for different UCI payloads that use a same PUCCH resource” – gNB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 xml:space="preserve">To Nokia: I vaguely recall some SI sim results show that, if UE specific beamforming is not </w:t>
            </w:r>
            <w:r>
              <w:rPr>
                <w:lang w:eastAsia="zh-CN"/>
              </w:rPr>
              <w:lastRenderedPageBreak/>
              <w:t>available, i.e., gNB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5" w:name="_Hlk72506387"/>
      <w:r>
        <w:rPr>
          <w:b/>
          <w:bCs/>
        </w:rPr>
        <w:t xml:space="preserve">FL Question: do you agree with the following formulation of option 1? If not, please provide your comments/reasons in the following table. </w:t>
      </w:r>
    </w:p>
    <w:bookmarkEnd w:id="15"/>
    <w:p w14:paraId="49795A89"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af6"/>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Also, we don’t think Option 1 works. Proponents of Option 1 should describe 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lastRenderedPageBreak/>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77777777" w:rsidR="008D4A4F" w:rsidRDefault="00C15E84">
            <w:pPr>
              <w:spacing w:after="0"/>
              <w:rPr>
                <w:bCs/>
                <w:lang w:eastAsia="zh-CN"/>
              </w:rPr>
            </w:pPr>
            <w:r>
              <w:rPr>
                <w:bCs/>
                <w:lang w:eastAsia="zh-CN"/>
              </w:rPr>
              <w:t>vivo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07C1C2A0"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af6"/>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af6"/>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af6"/>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af1"/>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can not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77777777" w:rsidR="008D4A4F" w:rsidRDefault="00C15E84">
            <w:pPr>
              <w:spacing w:after="0"/>
              <w:rPr>
                <w:bCs/>
                <w:lang w:eastAsia="zh-CN"/>
              </w:rPr>
            </w:pPr>
            <w:r>
              <w:rPr>
                <w:bCs/>
                <w:lang w:eastAsia="zh-CN"/>
              </w:rPr>
              <w:t>vivo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lastRenderedPageBreak/>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Consdiering DCI enhancement, an existing table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 xml:space="preserve">However, if there are not enough bits in the existing DCI to select a table, the method of increasing the bit would not be desirable. A method of interworking with the CCE </w:t>
            </w:r>
            <w:r>
              <w:rPr>
                <w:rFonts w:eastAsia="Malgun Gothic"/>
                <w:bCs/>
                <w:lang w:eastAsia="ko-KR"/>
              </w:rPr>
              <w:lastRenderedPageBreak/>
              <w:t>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6"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af1"/>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for a configuration of a PUCCH resource set together with a number of repetitions per 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lastRenderedPageBreak/>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is allowed to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lastRenderedPageBreak/>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pucch-ResourceId                        PUCCH-ResourceId,</w:t>
            </w:r>
          </w:p>
          <w:p w14:paraId="4DCE6659"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startingPRB                             PRB-Id,</w:t>
            </w:r>
          </w:p>
          <w:p w14:paraId="0239546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secondHopPRB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lastRenderedPageBreak/>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t>Nokia/NSB</w:t>
            </w:r>
          </w:p>
        </w:tc>
        <w:tc>
          <w:tcPr>
            <w:tcW w:w="1546" w:type="dxa"/>
          </w:tcPr>
          <w:p w14:paraId="1866B521" w14:textId="6CED5F78" w:rsidR="00914212" w:rsidRDefault="00914212" w:rsidP="00914212">
            <w:pPr>
              <w:spacing w:after="0"/>
              <w:rPr>
                <w:lang w:eastAsia="zh-CN"/>
              </w:rPr>
            </w:pPr>
            <w:r>
              <w:rPr>
                <w:lang w:eastAsia="zh-CN"/>
              </w:rPr>
              <w:t>2b?/1a?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nrofSlots in each one of them? If this is the case, we can be fine with Option 1a. If, conversely, you are proposing to increase the number of resources per set w.r.t. R15/R16 then we are not ok with 1a. </w:t>
            </w:r>
          </w:p>
          <w:p w14:paraId="72506B12" w14:textId="77777777"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the part that says</w:t>
            </w:r>
            <w:r w:rsidRPr="003A7C6E">
              <w:rPr>
                <w:rFonts w:eastAsia="MS Mincho"/>
                <w:i/>
                <w:iCs/>
                <w:lang w:eastAsia="ja-JP"/>
              </w:rPr>
              <w:t>“</w:t>
            </w:r>
            <w:r w:rsidRPr="003A7C6E">
              <w:rPr>
                <w:i/>
                <w:iCs/>
              </w:rPr>
              <w:t xml:space="preserve">Reuse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t xml:space="preserve">mean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FFS: the existing field is PRI or other field such as TPC</w:t>
      </w:r>
    </w:p>
    <w:p w14:paraId="43935FC4"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af6"/>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af6"/>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af6"/>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af6"/>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af6"/>
        <w:numPr>
          <w:ilvl w:val="0"/>
          <w:numId w:val="25"/>
        </w:numPr>
        <w:spacing w:after="0"/>
        <w:jc w:val="left"/>
        <w:rPr>
          <w:rFonts w:ascii="Times New Roman" w:hAnsi="Times New Roman"/>
          <w:szCs w:val="20"/>
        </w:rPr>
      </w:pPr>
      <w:r w:rsidRPr="00C83104">
        <w:rPr>
          <w:rFonts w:ascii="Times New Roman" w:hAnsi="Times New Roman"/>
          <w:szCs w:val="20"/>
        </w:rPr>
        <w:t>Enhance RRC signaling to allow configuration of PUCCH repetition factor per PUCCH resource.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af6"/>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lastRenderedPageBreak/>
        <w:t xml:space="preserve">Please provide answers/comments in the table below to the above FL question. </w:t>
      </w:r>
    </w:p>
    <w:tbl>
      <w:tblPr>
        <w:tblStyle w:val="af1"/>
        <w:tblW w:w="0" w:type="auto"/>
        <w:tblLook w:val="04A0" w:firstRow="1" w:lastRow="0" w:firstColumn="1" w:lastColumn="0" w:noHBand="0" w:noVBand="1"/>
      </w:tblPr>
      <w:tblGrid>
        <w:gridCol w:w="2335"/>
        <w:gridCol w:w="7627"/>
      </w:tblGrid>
      <w:tr w:rsidR="004E55E9" w14:paraId="116347A9" w14:textId="77777777" w:rsidTr="00CE238E">
        <w:tc>
          <w:tcPr>
            <w:tcW w:w="2335" w:type="dxa"/>
          </w:tcPr>
          <w:p w14:paraId="5F11D96F" w14:textId="77777777" w:rsidR="004E55E9" w:rsidRDefault="004E55E9" w:rsidP="00CE238E">
            <w:pPr>
              <w:spacing w:before="0" w:after="0"/>
              <w:rPr>
                <w:b/>
                <w:bCs/>
              </w:rPr>
            </w:pPr>
            <w:r>
              <w:rPr>
                <w:b/>
                <w:bCs/>
              </w:rPr>
              <w:t>Company name</w:t>
            </w:r>
          </w:p>
        </w:tc>
        <w:tc>
          <w:tcPr>
            <w:tcW w:w="7627" w:type="dxa"/>
          </w:tcPr>
          <w:p w14:paraId="4ACF6505" w14:textId="77777777" w:rsidR="004E55E9" w:rsidRDefault="004E55E9" w:rsidP="00CE238E">
            <w:pPr>
              <w:spacing w:before="0" w:after="0"/>
              <w:rPr>
                <w:b/>
                <w:bCs/>
              </w:rPr>
            </w:pPr>
            <w:r>
              <w:rPr>
                <w:b/>
                <w:bCs/>
              </w:rPr>
              <w:t>Comments</w:t>
            </w:r>
          </w:p>
        </w:tc>
      </w:tr>
      <w:tr w:rsidR="004E55E9" w14:paraId="7937CC78" w14:textId="77777777" w:rsidTr="00CE238E">
        <w:tc>
          <w:tcPr>
            <w:tcW w:w="2335" w:type="dxa"/>
            <w:shd w:val="clear" w:color="auto" w:fill="auto"/>
          </w:tcPr>
          <w:p w14:paraId="28C0E5E1" w14:textId="45AA1F64" w:rsidR="004E55E9" w:rsidRDefault="001624C1" w:rsidP="00CE238E">
            <w:pPr>
              <w:spacing w:before="0" w:after="0"/>
              <w:rPr>
                <w:bCs/>
                <w:lang w:eastAsia="zh-CN"/>
              </w:rPr>
            </w:pPr>
            <w:r>
              <w:rPr>
                <w:rFonts w:hint="eastAsia"/>
                <w:bCs/>
                <w:lang w:eastAsia="zh-CN"/>
              </w:rPr>
              <w:t>CATT</w:t>
            </w:r>
          </w:p>
        </w:tc>
        <w:tc>
          <w:tcPr>
            <w:tcW w:w="7627" w:type="dxa"/>
            <w:shd w:val="clear" w:color="auto" w:fill="auto"/>
          </w:tcPr>
          <w:p w14:paraId="7750FE46" w14:textId="5A61548F" w:rsidR="004E55E9" w:rsidRDefault="001624C1" w:rsidP="00CE238E">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tbl>
    <w:p w14:paraId="4AD8D65E" w14:textId="77777777" w:rsidR="008D4A4F" w:rsidRDefault="00C15E84">
      <w:pPr>
        <w:pStyle w:val="1"/>
      </w:pPr>
      <w:r>
        <w:t>DMRS bundling across PUCCH repetitions</w:t>
      </w:r>
      <w:bookmarkEnd w:id="16"/>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7" w:name="_Hlk72430909"/>
      <w:r>
        <w:rPr>
          <w:lang w:val="en-GB"/>
        </w:rPr>
        <w:t xml:space="preserve">For PUCCH repetitions, the following use cases are considered in RAN1. </w:t>
      </w:r>
      <w:bookmarkEnd w:id="17"/>
      <w:r>
        <w:rPr>
          <w:lang w:val="en-GB"/>
        </w:rPr>
        <w:t xml:space="preserve">Among the following cases, RAN1 suggest RAN4 to prioritize the study on use case 3, 4a, 4b, and 5b for PUCCH repetitions. </w:t>
      </w:r>
    </w:p>
    <w:p w14:paraId="7251B4C0"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a9"/>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a9"/>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a9"/>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a9"/>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a9"/>
        <w:spacing w:before="120"/>
        <w:ind w:left="840" w:hanging="420"/>
        <w:rPr>
          <w:lang w:eastAsia="ko-KR"/>
        </w:rPr>
      </w:pPr>
      <w:r>
        <w:rPr>
          <w:rFonts w:ascii="Wingdings" w:hAnsi="Wingdings"/>
          <w:lang w:eastAsia="ko-KR"/>
        </w:rPr>
        <w:lastRenderedPageBreak/>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a9"/>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a6"/>
        <w:spacing w:line="240" w:lineRule="exact"/>
        <w:rPr>
          <w:rFonts w:eastAsia="Calibri"/>
          <w:b w:val="0"/>
          <w:bCs w:val="0"/>
        </w:rPr>
      </w:pPr>
      <w:bookmarkStart w:id="18"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8"/>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1"/>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af6"/>
              <w:numPr>
                <w:ilvl w:val="0"/>
                <w:numId w:val="10"/>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nvalid symbols in-between in TDD band which 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38BBDA4C" w14:textId="77777777" w:rsidR="008D4A4F" w:rsidRDefault="00C15E84">
            <w:pPr>
              <w:pStyle w:val="af6"/>
              <w:numPr>
                <w:ilvl w:val="0"/>
                <w:numId w:val="10"/>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 xml:space="preserve">We think use cases 1-5 apply, but use cases 1 &amp; 2 could be treated at a lower priority.  </w:t>
            </w:r>
            <w:r>
              <w:rPr>
                <w:b/>
                <w:bCs/>
                <w:lang w:eastAsia="zh-CN"/>
              </w:rPr>
              <w:lastRenderedPageBreak/>
              <w:t>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 DMRS bundling should be beneficial from a coverage enhancement perspective.  Use case 3 is the most straightforward, while use cases 4 and 5 should be beneficial especially for TDD, if they are indeed feasible.  Prioritization among these cases can be after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So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lastRenderedPageBreak/>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 xml:space="preserve">as suggested in </w:t>
            </w:r>
            <w:r>
              <w:rPr>
                <w:bCs/>
                <w:lang w:eastAsia="zh-CN"/>
              </w:rPr>
              <w:lastRenderedPageBreak/>
              <w:t>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a9"/>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a9"/>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a9"/>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a9"/>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af1"/>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Most NR bands are TDD and that is where the 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lastRenderedPageBreak/>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use cases where the off power requirements are not guaranteed.  We would certainly be happy to have these additional use cases, and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 xml:space="preserve">So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w:t>
            </w:r>
            <w:r>
              <w:rPr>
                <w:rFonts w:hint="eastAsia"/>
                <w:lang w:eastAsia="zh-CN"/>
              </w:rPr>
              <w:lastRenderedPageBreak/>
              <w:t>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lastRenderedPageBreak/>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a9"/>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a9"/>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a9"/>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a9"/>
        <w:overflowPunct w:val="0"/>
        <w:autoSpaceDE w:val="0"/>
        <w:autoSpaceDN w:val="0"/>
        <w:spacing w:before="120"/>
        <w:ind w:left="1128" w:hanging="420"/>
        <w:textAlignment w:val="baseline"/>
        <w:rPr>
          <w:rFonts w:ascii="Times New Roman" w:hAnsi="Times New Roman"/>
          <w:b/>
          <w:bCs/>
          <w:lang w:eastAsia="ko-KR"/>
        </w:rPr>
      </w:pPr>
      <w:r w:rsidRPr="009B1DE9">
        <w:rPr>
          <w:rFonts w:ascii="宋体" w:hAnsi="宋体"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af6"/>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af6"/>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af6"/>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af6"/>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af6"/>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lastRenderedPageBreak/>
        <w:t>Interdigital Proposal 3: Support a grant-type dependent index which indicates to the UE which PUCCH repetitions to bundle</w:t>
      </w:r>
    </w:p>
    <w:p w14:paraId="6E24CCFB" w14:textId="77777777" w:rsidR="008D4A4F" w:rsidRDefault="00C15E84">
      <w:pPr>
        <w:pStyle w:val="a9"/>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af6"/>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af6"/>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af6"/>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af6"/>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af6"/>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lastRenderedPageBreak/>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19"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window and associated size.</w:t>
      </w:r>
      <w:bookmarkEnd w:id="19"/>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af6"/>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af6"/>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w:t>
            </w:r>
            <w:r>
              <w:rPr>
                <w:rFonts w:ascii="Times New Roman" w:hAnsi="Times New Roman"/>
                <w:b/>
                <w:bCs/>
                <w:color w:val="000000"/>
                <w:sz w:val="20"/>
                <w:szCs w:val="20"/>
              </w:rPr>
              <w:lastRenderedPageBreak/>
              <w:t xml:space="preserve">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lastRenderedPageBreak/>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af6"/>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af6"/>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So we would prefer 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lastRenderedPageBreak/>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So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We are okay with the proposal and changes suggested by Nokia and Ericsson. We agree with Ericsson that in all likelihood the choices of time domain window duration will be different between PUCCH and PUSCH. With PUCCH we only have to worry about pi/2 BPSK and QPSK, while with PUSCH, there are additional modulation orders to consider. Thus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lastRenderedPageBreak/>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af6"/>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af6"/>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af6"/>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lastRenderedPageBreak/>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af6"/>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0" w:name="_Ref71546874"/>
      <w:r>
        <w:t xml:space="preserve">Proposal </w:t>
      </w:r>
      <w:fldSimple w:instr=" SEQ Proposal \* ARABIC ">
        <w:r>
          <w:t>4</w:t>
        </w:r>
      </w:fldSimple>
      <w:r>
        <w:t>: If inter-slot frequency hopping is enabled, then the PUCCH repetition may hop in the middle of slot, depending on the TDD slot pattern and the number of repetitions, and the coherence can be kept in the same split.</w:t>
      </w:r>
      <w:bookmarkEnd w:id="20"/>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af6"/>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af6"/>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1" w:name="_Ref71108026"/>
      <w:r>
        <w:t xml:space="preserve">Nokia Proposal </w:t>
      </w:r>
      <w:fldSimple w:instr=" SEQ Proposal \* ARABIC ">
        <w:r>
          <w:t>5</w:t>
        </w:r>
      </w:fldSimple>
      <w:r>
        <w:t>. For inter-slot frequency hopping with inter-slot bundling to enable joint channel estimation:</w:t>
      </w:r>
      <w:bookmarkEnd w:id="21"/>
      <w:r>
        <w:t> </w:t>
      </w:r>
    </w:p>
    <w:p w14:paraId="741A824D" w14:textId="77777777" w:rsidR="008D4A4F" w:rsidRDefault="00C15E84">
      <w:pPr>
        <w:pStyle w:val="af6"/>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af6"/>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af6"/>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af1"/>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w:t>
            </w:r>
            <w:r>
              <w:rPr>
                <w:bCs/>
                <w:lang w:eastAsia="zh-CN"/>
              </w:rPr>
              <w:lastRenderedPageBreak/>
              <w:t xml:space="preserve">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lastRenderedPageBreak/>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af6"/>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the relation with inter-slot precoder cycling should be taken into account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af6"/>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1"/>
      </w:pPr>
      <w:r>
        <w:t xml:space="preserve">Others </w:t>
      </w:r>
    </w:p>
    <w:p w14:paraId="22E204A7" w14:textId="77777777" w:rsidR="008D4A4F" w:rsidRDefault="00C15E84">
      <w:pPr>
        <w:pStyle w:val="a9"/>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3" w:tgtFrame="_parent" w:history="1">
        <w:r>
          <w:rPr>
            <w:rStyle w:val="af3"/>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4" w:tgtFrame="_parent" w:history="1">
        <w:r>
          <w:rPr>
            <w:rStyle w:val="af3"/>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a9"/>
        <w:spacing w:after="0" w:line="259" w:lineRule="auto"/>
      </w:pPr>
      <w:r>
        <w:rPr>
          <w:bCs/>
          <w:iCs/>
        </w:rPr>
        <w:lastRenderedPageBreak/>
        <w:t>[</w:t>
      </w:r>
      <w:hyperlink r:id="rId15" w:tgtFrame="_parent" w:history="1">
        <w:r>
          <w:rPr>
            <w:rStyle w:val="af3"/>
            <w:iCs/>
            <w:lang w:eastAsia="zh-CN"/>
          </w:rPr>
          <w:t>R1-2105655</w:t>
        </w:r>
      </w:hyperlink>
      <w:r>
        <w:rPr>
          <w:bCs/>
          <w:iCs/>
        </w:rPr>
        <w:t xml:space="preserve">]: </w:t>
      </w:r>
      <w:r>
        <w:t>Further study the benefit of gNB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a9"/>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6" w:tgtFrame="_parent" w:history="1">
        <w:r>
          <w:rPr>
            <w:rStyle w:val="af3"/>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7" w:tgtFrame="_parent" w:history="1">
        <w:r>
          <w:rPr>
            <w:rStyle w:val="af3"/>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8" w:tgtFrame="_parent" w:history="1">
        <w:r>
          <w:rPr>
            <w:rStyle w:val="af3"/>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9" w:tgtFrame="_parent" w:history="1">
        <w:r>
          <w:rPr>
            <w:rStyle w:val="af3"/>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20" w:tgtFrame="_parent" w:history="1">
        <w:r>
          <w:rPr>
            <w:rStyle w:val="af3"/>
            <w:iCs/>
            <w:lang w:eastAsia="zh-CN"/>
          </w:rPr>
          <w:t>R1-2105328</w:t>
        </w:r>
      </w:hyperlink>
      <w:r>
        <w:rPr>
          <w:iCs/>
          <w:lang w:eastAsia="zh-CN"/>
        </w:rPr>
        <w:t>]: A UE updates the CLPC adjustment state per time domain window.</w:t>
      </w:r>
    </w:p>
    <w:p w14:paraId="015187F0" w14:textId="77777777" w:rsidR="008D4A4F" w:rsidRDefault="00C15E84">
      <w:pPr>
        <w:pStyle w:val="1"/>
      </w:pPr>
      <w:bookmarkStart w:id="22" w:name="_Ref54470658"/>
      <w:r>
        <w:t>References</w:t>
      </w:r>
      <w:bookmarkEnd w:id="22"/>
    </w:p>
    <w:tbl>
      <w:tblPr>
        <w:tblStyle w:val="af1"/>
        <w:tblW w:w="0" w:type="auto"/>
        <w:tblLook w:val="04A0" w:firstRow="1" w:lastRow="0" w:firstColumn="1" w:lastColumn="0" w:noHBand="0" w:noVBand="1"/>
      </w:tblPr>
      <w:tblGrid>
        <w:gridCol w:w="2200"/>
        <w:gridCol w:w="5018"/>
        <w:gridCol w:w="2790"/>
      </w:tblGrid>
      <w:tr w:rsidR="008D4A4F" w14:paraId="621A5672" w14:textId="77777777">
        <w:trPr>
          <w:trHeight w:val="230"/>
        </w:trPr>
        <w:tc>
          <w:tcPr>
            <w:tcW w:w="2200" w:type="dxa"/>
          </w:tcPr>
          <w:p w14:paraId="2FD8A4CE" w14:textId="77777777" w:rsidR="008D4A4F" w:rsidRDefault="00CE238E">
            <w:pPr>
              <w:spacing w:before="0" w:after="0"/>
              <w:rPr>
                <w:iCs/>
                <w:u w:val="single"/>
                <w:lang w:eastAsia="zh-CN"/>
              </w:rPr>
            </w:pPr>
            <w:hyperlink r:id="rId21" w:tgtFrame="_parent" w:history="1">
              <w:r w:rsidR="00C15E84">
                <w:rPr>
                  <w:rStyle w:val="af3"/>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CE238E">
            <w:pPr>
              <w:spacing w:before="0" w:after="0"/>
              <w:rPr>
                <w:iCs/>
                <w:u w:val="single"/>
                <w:lang w:eastAsia="zh-CN"/>
              </w:rPr>
            </w:pPr>
            <w:hyperlink r:id="rId22" w:tgtFrame="_parent" w:history="1">
              <w:r w:rsidR="00C15E84">
                <w:rPr>
                  <w:rStyle w:val="af3"/>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CE238E">
            <w:pPr>
              <w:spacing w:before="0" w:after="0"/>
              <w:rPr>
                <w:iCs/>
                <w:u w:val="single"/>
                <w:lang w:eastAsia="zh-CN"/>
              </w:rPr>
            </w:pPr>
            <w:hyperlink r:id="rId23" w:tgtFrame="_parent" w:history="1">
              <w:r w:rsidR="00C15E84">
                <w:rPr>
                  <w:rStyle w:val="af3"/>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CE238E">
            <w:pPr>
              <w:spacing w:before="0" w:after="0"/>
              <w:rPr>
                <w:iCs/>
                <w:u w:val="single"/>
                <w:lang w:eastAsia="zh-CN"/>
              </w:rPr>
            </w:pPr>
            <w:hyperlink r:id="rId24" w:tgtFrame="_parent" w:history="1">
              <w:r w:rsidR="00C15E84">
                <w:rPr>
                  <w:rStyle w:val="af3"/>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CE238E">
            <w:pPr>
              <w:spacing w:before="0" w:after="0"/>
              <w:rPr>
                <w:iCs/>
                <w:u w:val="single"/>
                <w:lang w:eastAsia="zh-CN"/>
              </w:rPr>
            </w:pPr>
            <w:hyperlink r:id="rId25" w:tgtFrame="_parent" w:history="1">
              <w:r w:rsidR="00C15E84">
                <w:rPr>
                  <w:rStyle w:val="af3"/>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CE238E">
            <w:pPr>
              <w:spacing w:before="0" w:after="0"/>
              <w:rPr>
                <w:iCs/>
                <w:u w:val="single"/>
                <w:lang w:eastAsia="zh-CN"/>
              </w:rPr>
            </w:pPr>
            <w:hyperlink r:id="rId26" w:tgtFrame="_parent" w:history="1">
              <w:r w:rsidR="00C15E84">
                <w:rPr>
                  <w:rStyle w:val="af3"/>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CE238E">
            <w:pPr>
              <w:spacing w:before="0" w:after="0"/>
              <w:rPr>
                <w:iCs/>
                <w:u w:val="single"/>
                <w:lang w:eastAsia="zh-CN"/>
              </w:rPr>
            </w:pPr>
            <w:hyperlink r:id="rId27" w:tgtFrame="_parent" w:history="1">
              <w:r w:rsidR="00C15E84">
                <w:rPr>
                  <w:rStyle w:val="af3"/>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CE238E">
            <w:pPr>
              <w:spacing w:before="0" w:after="0"/>
              <w:rPr>
                <w:iCs/>
                <w:u w:val="single"/>
                <w:lang w:eastAsia="zh-CN"/>
              </w:rPr>
            </w:pPr>
            <w:hyperlink r:id="rId28" w:tgtFrame="_parent" w:history="1">
              <w:r w:rsidR="00C15E84">
                <w:rPr>
                  <w:rStyle w:val="af3"/>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CE238E">
            <w:pPr>
              <w:spacing w:before="0" w:after="0"/>
              <w:rPr>
                <w:iCs/>
                <w:u w:val="single"/>
                <w:lang w:eastAsia="zh-CN"/>
              </w:rPr>
            </w:pPr>
            <w:hyperlink r:id="rId29" w:tgtFrame="_parent" w:history="1">
              <w:r w:rsidR="00C15E84">
                <w:rPr>
                  <w:rStyle w:val="af3"/>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CE238E">
            <w:pPr>
              <w:spacing w:before="0" w:after="0"/>
              <w:rPr>
                <w:iCs/>
                <w:u w:val="single"/>
                <w:lang w:eastAsia="zh-CN"/>
              </w:rPr>
            </w:pPr>
            <w:hyperlink r:id="rId30" w:tgtFrame="_parent" w:history="1">
              <w:r w:rsidR="00C15E84">
                <w:rPr>
                  <w:rStyle w:val="af3"/>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CE238E">
            <w:pPr>
              <w:spacing w:before="0" w:after="0"/>
              <w:rPr>
                <w:iCs/>
                <w:u w:val="single"/>
                <w:lang w:eastAsia="zh-CN"/>
              </w:rPr>
            </w:pPr>
            <w:hyperlink r:id="rId31" w:tgtFrame="_parent" w:history="1">
              <w:r w:rsidR="00C15E84">
                <w:rPr>
                  <w:rStyle w:val="af3"/>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CE238E">
            <w:pPr>
              <w:spacing w:before="0" w:after="0"/>
              <w:rPr>
                <w:iCs/>
                <w:u w:val="single"/>
                <w:lang w:eastAsia="zh-CN"/>
              </w:rPr>
            </w:pPr>
            <w:hyperlink r:id="rId32" w:tgtFrame="_parent" w:history="1">
              <w:r w:rsidR="00C15E84">
                <w:rPr>
                  <w:rStyle w:val="af3"/>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CE238E">
            <w:pPr>
              <w:spacing w:before="0" w:after="0"/>
              <w:rPr>
                <w:iCs/>
                <w:u w:val="single"/>
                <w:lang w:eastAsia="zh-CN"/>
              </w:rPr>
            </w:pPr>
            <w:hyperlink r:id="rId33" w:tgtFrame="_parent" w:history="1">
              <w:r w:rsidR="00C15E84">
                <w:rPr>
                  <w:rStyle w:val="af3"/>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CE238E">
            <w:pPr>
              <w:spacing w:before="0" w:after="0"/>
              <w:rPr>
                <w:iCs/>
                <w:u w:val="single"/>
                <w:lang w:eastAsia="zh-CN"/>
              </w:rPr>
            </w:pPr>
            <w:hyperlink r:id="rId34" w:tgtFrame="_parent" w:history="1">
              <w:r w:rsidR="00C15E84">
                <w:rPr>
                  <w:rStyle w:val="af3"/>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CE238E">
            <w:pPr>
              <w:spacing w:before="0" w:after="0"/>
              <w:rPr>
                <w:iCs/>
                <w:u w:val="single"/>
                <w:lang w:eastAsia="zh-CN"/>
              </w:rPr>
            </w:pPr>
            <w:hyperlink r:id="rId35" w:tgtFrame="_parent" w:history="1">
              <w:r w:rsidR="00C15E84">
                <w:rPr>
                  <w:rStyle w:val="af3"/>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CE238E">
            <w:pPr>
              <w:spacing w:before="0" w:after="0"/>
              <w:rPr>
                <w:iCs/>
                <w:u w:val="single"/>
                <w:lang w:eastAsia="zh-CN"/>
              </w:rPr>
            </w:pPr>
            <w:hyperlink r:id="rId36" w:tgtFrame="_parent" w:history="1">
              <w:r w:rsidR="00C15E84">
                <w:rPr>
                  <w:rStyle w:val="af3"/>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CE238E">
            <w:pPr>
              <w:spacing w:before="0" w:after="0"/>
              <w:rPr>
                <w:iCs/>
                <w:u w:val="single"/>
                <w:lang w:eastAsia="zh-CN"/>
              </w:rPr>
            </w:pPr>
            <w:hyperlink r:id="rId37" w:tgtFrame="_parent" w:history="1">
              <w:r w:rsidR="00C15E84">
                <w:rPr>
                  <w:rStyle w:val="af3"/>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CE238E">
            <w:pPr>
              <w:spacing w:before="0" w:after="0"/>
              <w:rPr>
                <w:iCs/>
                <w:u w:val="single"/>
                <w:lang w:eastAsia="zh-CN"/>
              </w:rPr>
            </w:pPr>
            <w:hyperlink r:id="rId38" w:tgtFrame="_parent" w:history="1">
              <w:r w:rsidR="00C15E84">
                <w:rPr>
                  <w:rStyle w:val="af3"/>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CE238E">
            <w:pPr>
              <w:spacing w:before="0" w:after="0"/>
              <w:rPr>
                <w:iCs/>
                <w:u w:val="single"/>
                <w:lang w:eastAsia="zh-CN"/>
              </w:rPr>
            </w:pPr>
            <w:hyperlink r:id="rId39" w:tgtFrame="_parent" w:history="1">
              <w:r w:rsidR="00C15E84">
                <w:rPr>
                  <w:rStyle w:val="af3"/>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CE238E">
            <w:pPr>
              <w:spacing w:before="0" w:after="0"/>
              <w:rPr>
                <w:iCs/>
                <w:u w:val="single"/>
                <w:lang w:eastAsia="zh-CN"/>
              </w:rPr>
            </w:pPr>
            <w:hyperlink r:id="rId40" w:tgtFrame="_parent" w:history="1">
              <w:r w:rsidR="00C15E84">
                <w:rPr>
                  <w:rStyle w:val="af3"/>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CE238E">
            <w:pPr>
              <w:spacing w:before="0" w:after="0"/>
              <w:rPr>
                <w:iCs/>
                <w:u w:val="single"/>
                <w:lang w:eastAsia="zh-CN"/>
              </w:rPr>
            </w:pPr>
            <w:hyperlink r:id="rId41" w:tgtFrame="_parent" w:history="1">
              <w:r w:rsidR="00C15E84">
                <w:rPr>
                  <w:rStyle w:val="af3"/>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CE238E">
            <w:pPr>
              <w:spacing w:before="0" w:after="0"/>
              <w:rPr>
                <w:iCs/>
                <w:u w:val="single"/>
                <w:lang w:eastAsia="zh-CN"/>
              </w:rPr>
            </w:pPr>
            <w:hyperlink r:id="rId42" w:tgtFrame="_parent" w:history="1">
              <w:r w:rsidR="00C15E84">
                <w:rPr>
                  <w:rStyle w:val="af3"/>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CE238E">
            <w:pPr>
              <w:spacing w:before="0" w:after="0"/>
              <w:rPr>
                <w:iCs/>
                <w:u w:val="single"/>
                <w:lang w:eastAsia="zh-CN"/>
              </w:rPr>
            </w:pPr>
            <w:hyperlink r:id="rId43" w:tgtFrame="_parent" w:history="1">
              <w:r w:rsidR="00C15E84">
                <w:rPr>
                  <w:rStyle w:val="af3"/>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CE238E">
            <w:pPr>
              <w:spacing w:before="0" w:after="0"/>
              <w:rPr>
                <w:iCs/>
                <w:u w:val="single"/>
                <w:lang w:eastAsia="zh-CN"/>
              </w:rPr>
            </w:pPr>
            <w:hyperlink r:id="rId44" w:tgtFrame="_parent" w:history="1">
              <w:r w:rsidR="00C15E84">
                <w:rPr>
                  <w:rStyle w:val="af3"/>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CE238E">
            <w:pPr>
              <w:spacing w:before="0" w:after="0"/>
              <w:rPr>
                <w:iCs/>
                <w:u w:val="single"/>
                <w:lang w:eastAsia="zh-CN"/>
              </w:rPr>
            </w:pPr>
            <w:hyperlink r:id="rId45" w:tgtFrame="_parent" w:history="1">
              <w:r w:rsidR="00C15E84">
                <w:rPr>
                  <w:rStyle w:val="af3"/>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CE238E">
            <w:pPr>
              <w:spacing w:before="0" w:after="0"/>
              <w:rPr>
                <w:iCs/>
                <w:u w:val="single"/>
                <w:lang w:eastAsia="zh-CN"/>
              </w:rPr>
            </w:pPr>
            <w:hyperlink r:id="rId46" w:tgtFrame="_parent" w:history="1">
              <w:r w:rsidR="00C15E84">
                <w:rPr>
                  <w:rStyle w:val="af3"/>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CE238E">
            <w:pPr>
              <w:spacing w:before="0" w:after="0"/>
              <w:rPr>
                <w:iCs/>
                <w:u w:val="single"/>
                <w:lang w:eastAsia="zh-CN"/>
              </w:rPr>
            </w:pPr>
            <w:hyperlink r:id="rId47" w:tgtFrame="_parent" w:history="1">
              <w:r w:rsidR="00C15E84">
                <w:rPr>
                  <w:rStyle w:val="af3"/>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8"/>
      <w:footerReference w:type="even" r:id="rId49"/>
      <w:footerReference w:type="default" r:id="rId50"/>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0FD90" w14:textId="77777777" w:rsidR="005B70AA" w:rsidRDefault="005B70AA">
      <w:pPr>
        <w:spacing w:after="0" w:line="240" w:lineRule="auto"/>
      </w:pPr>
      <w:r>
        <w:separator/>
      </w:r>
    </w:p>
  </w:endnote>
  <w:endnote w:type="continuationSeparator" w:id="0">
    <w:p w14:paraId="24C509B3" w14:textId="77777777" w:rsidR="005B70AA" w:rsidRDefault="005B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3ED22" w14:textId="77777777" w:rsidR="00CE238E" w:rsidRDefault="00CE238E">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5B3CF037" w14:textId="77777777" w:rsidR="00CE238E" w:rsidRDefault="00CE238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F9AB5" w14:textId="77777777" w:rsidR="00CE238E" w:rsidRDefault="00CE238E">
    <w:pPr>
      <w:pStyle w:val="ab"/>
      <w:ind w:right="360"/>
    </w:pPr>
    <w:r>
      <w:rPr>
        <w:rStyle w:val="af2"/>
      </w:rPr>
      <w:fldChar w:fldCharType="begin"/>
    </w:r>
    <w:r>
      <w:rPr>
        <w:rStyle w:val="af2"/>
      </w:rPr>
      <w:instrText xml:space="preserve"> PAGE </w:instrText>
    </w:r>
    <w:r>
      <w:rPr>
        <w:rStyle w:val="af2"/>
      </w:rPr>
      <w:fldChar w:fldCharType="separate"/>
    </w:r>
    <w:r w:rsidR="001624C1">
      <w:rPr>
        <w:rStyle w:val="af2"/>
        <w:noProof/>
      </w:rPr>
      <w:t>4</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1624C1">
      <w:rPr>
        <w:rStyle w:val="af2"/>
        <w:noProof/>
      </w:rPr>
      <w:t>32</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BCE82" w14:textId="77777777" w:rsidR="005B70AA" w:rsidRDefault="005B70AA">
      <w:pPr>
        <w:spacing w:after="0" w:line="240" w:lineRule="auto"/>
      </w:pPr>
      <w:r>
        <w:separator/>
      </w:r>
    </w:p>
  </w:footnote>
  <w:footnote w:type="continuationSeparator" w:id="0">
    <w:p w14:paraId="14B5AD26" w14:textId="77777777" w:rsidR="005B70AA" w:rsidRDefault="005B7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9820E" w14:textId="77777777" w:rsidR="00CE238E" w:rsidRDefault="00CE238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4C1"/>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4E6"/>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4D4B"/>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0AA"/>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38E"/>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列"/>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uiPriority w:val="39"/>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6">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列"/>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328.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28.zip" TargetMode="External"/><Relationship Id="rId39" Type="http://schemas.openxmlformats.org/officeDocument/2006/relationships/hyperlink" Target="https://www.3gpp.org/ftp/TSG_RAN/WG1_RL1/TSGR1_105-e/Docs/R1-2105328.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243.zip" TargetMode="External"/><Relationship Id="rId34" Type="http://schemas.openxmlformats.org/officeDocument/2006/relationships/hyperlink" Target="https://www.3gpp.org/ftp/TSG_RAN/WG1_RL1/TSGR1_105-e/Docs/R1-2105122.zip" TargetMode="External"/><Relationship Id="rId42" Type="http://schemas.openxmlformats.org/officeDocument/2006/relationships/hyperlink" Target="https://www.3gpp.org/ftp/TSG_RAN/WG1_RL1/TSGR1_105-e/Docs/R1-2105578.zip" TargetMode="External"/><Relationship Id="rId47" Type="http://schemas.openxmlformats.org/officeDocument/2006/relationships/hyperlink" Target="https://www.3gpp.org/ftp/TSG_RAN/WG1_RL1/TSGR1_105-e/Docs/R1-2105904.zip" TargetMode="Externa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540.zip" TargetMode="External"/><Relationship Id="rId33" Type="http://schemas.openxmlformats.org/officeDocument/2006/relationships/hyperlink" Target="https://www.3gpp.org/ftp/TSG_RAN/WG1_RL1/TSGR1_105-e/Docs/R1-2105035.zip" TargetMode="External"/><Relationship Id="rId38" Type="http://schemas.openxmlformats.org/officeDocument/2006/relationships/hyperlink" Target="https://www.3gpp.org/ftp/TSG_RAN/WG1_RL1/TSGR1_105-e/Docs/R1-2105257.zip" TargetMode="External"/><Relationship Id="rId46" Type="http://schemas.openxmlformats.org/officeDocument/2006/relationships/hyperlink" Target="https://www.3gpp.org/ftp/TSG_RAN/WG1_RL1/TSGR1_105-e/Docs/R1-21057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5328.zip" TargetMode="External"/><Relationship Id="rId29" Type="http://schemas.openxmlformats.org/officeDocument/2006/relationships/hyperlink" Target="https://www.3gpp.org/ftp/TSG_RAN/WG1_RL1/TSGR1_105-e/Docs/R1-2104849.zip" TargetMode="External"/><Relationship Id="rId41" Type="http://schemas.openxmlformats.org/officeDocument/2006/relationships/hyperlink" Target="https://www.3gpp.org/ftp/TSG_RAN/WG1_RL1/TSGR1_105-e/Docs/R1-21054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5-e/Docs/R1-2104438.zip" TargetMode="External"/><Relationship Id="rId32" Type="http://schemas.openxmlformats.org/officeDocument/2006/relationships/hyperlink" Target="https://www.3gpp.org/ftp/TSG_RAN/WG1_RL1/TSGR1_105-e/Docs/R1-2104978.zip" TargetMode="External"/><Relationship Id="rId37" Type="http://schemas.openxmlformats.org/officeDocument/2006/relationships/hyperlink" Target="https://www.3gpp.org/ftp/TSG_RAN/WG1_RL1/TSGR1_105-e/Docs/R1-2105239.zip" TargetMode="External"/><Relationship Id="rId40" Type="http://schemas.openxmlformats.org/officeDocument/2006/relationships/hyperlink" Target="https://www.3gpp.org/ftp/TSG_RAN/WG1_RL1/TSGR1_105-e/Docs/R1-2105360.zip" TargetMode="External"/><Relationship Id="rId45" Type="http://schemas.openxmlformats.org/officeDocument/2006/relationships/hyperlink" Target="https://www.3gpp.org/ftp/TSG_RAN/WG1_RL1/TSGR1_105-e/Docs/R1-2105714.zip" TargetMode="Externa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5-e/Docs/R1-2105655.zip" TargetMode="External"/><Relationship Id="rId23" Type="http://schemas.openxmlformats.org/officeDocument/2006/relationships/hyperlink" Target="https://www.3gpp.org/ftp/TSG_RAN/WG1_RL1/TSGR1_105-e/Docs/R1-2104379.zip" TargetMode="External"/><Relationship Id="rId28" Type="http://schemas.openxmlformats.org/officeDocument/2006/relationships/hyperlink" Target="https://www.3gpp.org/ftp/TSG_RAN/WG1_RL1/TSGR1_105-e/Docs/R1-2104795.zip" TargetMode="External"/><Relationship Id="rId36" Type="http://schemas.openxmlformats.org/officeDocument/2006/relationships/hyperlink" Target="https://www.3gpp.org/ftp/TSG_RAN/WG1_RL1/TSGR1_105-e/Docs/R1-2105224.zip" TargetMode="External"/><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5-e/Docs/R1-2105122.zip" TargetMode="External"/><Relationship Id="rId31" Type="http://schemas.openxmlformats.org/officeDocument/2006/relationships/hyperlink" Target="https://www.3gpp.org/ftp/TSG_RAN/WG1_RL1/TSGR1_105-e/Docs/R1-2104922.zip" TargetMode="External"/><Relationship Id="rId44" Type="http://schemas.openxmlformats.org/officeDocument/2006/relationships/hyperlink" Target="https://www.3gpp.org/ftp/TSG_RAN/WG1_RL1/TSGR1_105-e/Docs/R1-2105655.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33.zip" TargetMode="External"/><Relationship Id="rId27" Type="http://schemas.openxmlformats.org/officeDocument/2006/relationships/hyperlink" Target="https://www.3gpp.org/ftp/TSG_RAN/WG1_RL1/TSGR1_105-e/Docs/R1-2104688.zip" TargetMode="External"/><Relationship Id="rId30" Type="http://schemas.openxmlformats.org/officeDocument/2006/relationships/hyperlink" Target="https://www.3gpp.org/ftp/TSG_RAN/WG1_RL1/TSGR1_105-e/Docs/R1-2104862.zip" TargetMode="External"/><Relationship Id="rId35" Type="http://schemas.openxmlformats.org/officeDocument/2006/relationships/hyperlink" Target="https://www.3gpp.org/ftp/TSG_RAN/WG1_RL1/TSGR1_105-e/Docs/R1-2105149.zip" TargetMode="External"/><Relationship Id="rId43" Type="http://schemas.openxmlformats.org/officeDocument/2006/relationships/hyperlink" Target="https://www.3gpp.org/ftp/TSG_RAN/WG1_RL1/TSGR1_105-e/Docs/R1-2105643.zip" TargetMode="External"/><Relationship Id="rId48"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1C2158F-A786-486E-AC4A-A2C98F04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32</Pages>
  <Words>12652</Words>
  <Characters>72118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CATT2</cp:lastModifiedBy>
  <cp:revision>2</cp:revision>
  <cp:lastPrinted>2014-11-07T05:38:00Z</cp:lastPrinted>
  <dcterms:created xsi:type="dcterms:W3CDTF">2021-05-26T03:31:00Z</dcterms:created>
  <dcterms:modified xsi:type="dcterms:W3CDTF">2021-05-26T03:31:00Z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