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Yes. We think it should be applied to both CSI (</w:t>
            </w:r>
            <w:proofErr w:type="gramStart"/>
            <w:r>
              <w:rPr>
                <w:lang w:eastAsia="zh-CN"/>
              </w:rPr>
              <w:t>e.g.</w:t>
            </w:r>
            <w:proofErr w:type="gramEnd"/>
            <w:r>
              <w:rPr>
                <w:lang w:eastAsia="zh-CN"/>
              </w:rPr>
              <w:t xml:space="preserve"> periodic CSI) and SPS Ack. The justification for applying it to SPS Ack is the same as dynamic indication for HARQ Ack of scheduled PDSCH (because they have similar coverage). For CSI, it is </w:t>
            </w:r>
            <w:proofErr w:type="gramStart"/>
            <w:r>
              <w:rPr>
                <w:lang w:eastAsia="zh-CN"/>
              </w:rPr>
              <w:t>actually more</w:t>
            </w:r>
            <w:proofErr w:type="gramEnd"/>
            <w:r>
              <w:rPr>
                <w:lang w:eastAsia="zh-CN"/>
              </w:rPr>
              <w:t xml:space="preserv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2: indicated by switching of associated PUCCH resource sets (</w:t>
      </w:r>
      <w:proofErr w:type="gramStart"/>
      <w:r>
        <w:rPr>
          <w:rFonts w:ascii="Times New Roman" w:hAnsi="Times New Roman"/>
          <w:b/>
          <w:bCs/>
          <w:sz w:val="20"/>
          <w:szCs w:val="20"/>
        </w:rPr>
        <w:t>e.g.</w:t>
      </w:r>
      <w:proofErr w:type="gramEnd"/>
      <w:r>
        <w:rPr>
          <w:rFonts w:ascii="Times New Roman" w:hAnsi="Times New Roman"/>
          <w:b/>
          <w:bCs/>
          <w:sz w:val="20"/>
          <w:szCs w:val="20"/>
        </w:rPr>
        <w:t xml:space="preserve">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w:t>
            </w:r>
            <w:proofErr w:type="gramStart"/>
            <w:r>
              <w:rPr>
                <w:lang w:eastAsia="zh-CN"/>
              </w:rPr>
              <w:t>can affect can affect</w:t>
            </w:r>
            <w:proofErr w:type="gramEnd"/>
            <w:r>
              <w:rPr>
                <w:lang w:eastAsia="zh-CN"/>
              </w:rPr>
              <w:t xml:space="preserve">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w:t>
            </w:r>
            <w:proofErr w:type="gramStart"/>
            <w:r>
              <w:rPr>
                <w:rFonts w:hint="eastAsia"/>
                <w:bCs/>
                <w:lang w:eastAsia="zh-CN"/>
              </w:rPr>
              <w:t>i.e.</w:t>
            </w:r>
            <w:proofErr w:type="gramEnd"/>
            <w:r>
              <w:rPr>
                <w:rFonts w:hint="eastAsia"/>
                <w:bCs/>
                <w:lang w:eastAsia="zh-CN"/>
              </w:rPr>
              <w:t xml:space="preserv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 xml:space="preserve">@CATT: thanks for addressing CSI.  Unfortunately, A-CSI on PUCCH is not yet </w:t>
            </w:r>
            <w:proofErr w:type="gramStart"/>
            <w:r>
              <w:rPr>
                <w:bCs/>
                <w:lang w:eastAsia="zh-CN"/>
              </w:rPr>
              <w:t>specified, if</w:t>
            </w:r>
            <w:proofErr w:type="gramEnd"/>
            <w:r>
              <w:rPr>
                <w:bCs/>
                <w:lang w:eastAsia="zh-CN"/>
              </w:rPr>
              <w:t xml:space="preserve">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 xml:space="preserve">PUCCH resources may be shared between CE UL and Normal </w:t>
            </w:r>
            <w:proofErr w:type="gramStart"/>
            <w:r>
              <w:rPr>
                <w:rFonts w:eastAsia="Malgun Gothic"/>
                <w:bCs/>
                <w:lang w:eastAsia="ko-KR"/>
              </w:rPr>
              <w:t>UL, but</w:t>
            </w:r>
            <w:proofErr w:type="gramEnd"/>
            <w:r>
              <w:rPr>
                <w:rFonts w:eastAsia="Malgun Gothic"/>
                <w:bCs/>
                <w:lang w:eastAsia="ko-KR"/>
              </w:rPr>
              <w:t xml:space="preserve">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 xml:space="preserve">As a method of applying the dynamic factor indication to the semi-static PUCCH, for example, there is a method of indicating the number of </w:t>
            </w:r>
            <w:proofErr w:type="gramStart"/>
            <w:r>
              <w:rPr>
                <w:rFonts w:eastAsia="Malgun Gothic"/>
                <w:bCs/>
                <w:lang w:eastAsia="ko-KR"/>
              </w:rPr>
              <w:t>repetition</w:t>
            </w:r>
            <w:proofErr w:type="gramEnd"/>
            <w:r>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 xml:space="preserve">Besides companies’ </w:t>
      </w:r>
      <w:proofErr w:type="gramStart"/>
      <w:r w:rsidR="00810C3F">
        <w:rPr>
          <w:lang w:val="en-GB"/>
        </w:rPr>
        <w:t>high level</w:t>
      </w:r>
      <w:proofErr w:type="gramEnd"/>
      <w:r w:rsidR="00810C3F">
        <w:rPr>
          <w:lang w:val="en-GB"/>
        </w:rPr>
        <w:t xml:space="preserve">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 xml:space="preserve">Discussion </w:t>
      </w:r>
      <w:proofErr w:type="gramStart"/>
      <w:r>
        <w:rPr>
          <w:lang w:val="en-GB"/>
        </w:rPr>
        <w:t>point</w:t>
      </w:r>
      <w:proofErr w:type="gramEnd"/>
      <w:r>
        <w:rPr>
          <w:lang w:val="en-GB"/>
        </w:rPr>
        <w:t xml:space="preserve">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w:t>
      </w:r>
      <w:proofErr w:type="gramStart"/>
      <w:r>
        <w:rPr>
          <w:rFonts w:ascii="Times New Roman" w:hAnsi="Times New Roman"/>
          <w:sz w:val="20"/>
          <w:szCs w:val="20"/>
          <w:lang w:val="en-GB"/>
        </w:rPr>
        <w:t>sufficient enough</w:t>
      </w:r>
      <w:proofErr w:type="gramEnd"/>
      <w:r>
        <w:rPr>
          <w:rFonts w:ascii="Times New Roman" w:hAnsi="Times New Roman"/>
          <w:sz w:val="20"/>
          <w:szCs w:val="20"/>
          <w:lang w:val="en-GB"/>
        </w:rPr>
        <w:t xml:space="preserve">. </w:t>
      </w:r>
    </w:p>
    <w:p w14:paraId="7A7B966A" w14:textId="477486B1" w:rsidR="009903BF" w:rsidRDefault="009903BF" w:rsidP="009903BF">
      <w:pPr>
        <w:rPr>
          <w:lang w:val="en-GB"/>
        </w:rPr>
      </w:pPr>
      <w:r>
        <w:rPr>
          <w:lang w:val="en-GB"/>
        </w:rPr>
        <w:t xml:space="preserve">FL would like to continue this technical discussion on P/SP CSI. </w:t>
      </w:r>
      <w:proofErr w:type="gramStart"/>
      <w:r>
        <w:rPr>
          <w:lang w:val="en-GB"/>
        </w:rPr>
        <w:t>Companies</w:t>
      </w:r>
      <w:proofErr w:type="gramEnd"/>
      <w:r>
        <w:rPr>
          <w:lang w:val="en-GB"/>
        </w:rPr>
        <w:t xml:space="preserve">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641A2A">
        <w:tc>
          <w:tcPr>
            <w:tcW w:w="2335" w:type="dxa"/>
          </w:tcPr>
          <w:p w14:paraId="3250DEAF" w14:textId="77777777" w:rsidR="009903BF" w:rsidRDefault="009903BF" w:rsidP="00641A2A">
            <w:pPr>
              <w:spacing w:before="0" w:after="0"/>
              <w:rPr>
                <w:b/>
                <w:bCs/>
              </w:rPr>
            </w:pPr>
            <w:r>
              <w:rPr>
                <w:b/>
                <w:bCs/>
              </w:rPr>
              <w:t>Company name</w:t>
            </w:r>
          </w:p>
        </w:tc>
        <w:tc>
          <w:tcPr>
            <w:tcW w:w="7627" w:type="dxa"/>
          </w:tcPr>
          <w:p w14:paraId="637BB1EC" w14:textId="77777777" w:rsidR="009903BF" w:rsidRDefault="009903BF" w:rsidP="00641A2A">
            <w:pPr>
              <w:spacing w:before="0" w:after="0"/>
              <w:rPr>
                <w:b/>
                <w:bCs/>
              </w:rPr>
            </w:pPr>
            <w:r>
              <w:rPr>
                <w:b/>
                <w:bCs/>
              </w:rPr>
              <w:t>Comments</w:t>
            </w:r>
          </w:p>
        </w:tc>
      </w:tr>
      <w:tr w:rsidR="009903BF" w14:paraId="4FE06196" w14:textId="77777777" w:rsidTr="00641A2A">
        <w:tc>
          <w:tcPr>
            <w:tcW w:w="2335" w:type="dxa"/>
            <w:shd w:val="clear" w:color="auto" w:fill="auto"/>
          </w:tcPr>
          <w:p w14:paraId="21E37E55" w14:textId="43F7F4DA" w:rsidR="009903BF" w:rsidRDefault="009B6F28" w:rsidP="00641A2A">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641A2A">
            <w:pPr>
              <w:spacing w:before="0" w:after="0"/>
              <w:rPr>
                <w:lang w:eastAsia="zh-CN"/>
              </w:rPr>
            </w:pPr>
            <w:proofErr w:type="gramStart"/>
            <w:r>
              <w:rPr>
                <w:lang w:eastAsia="zh-CN"/>
              </w:rPr>
              <w:t>Thanks FL</w:t>
            </w:r>
            <w:proofErr w:type="gramEnd"/>
            <w:r>
              <w:rPr>
                <w:lang w:eastAsia="zh-CN"/>
              </w:rPr>
              <w:t xml:space="preserve"> for the further updates, although we don’t see any need to further continue this discussion. For P/SP CSI, no DCI is involved to “dynamically” indicate repetition factor. The behavior is pretty much semi-static. </w:t>
            </w:r>
          </w:p>
        </w:tc>
      </w:tr>
    </w:tbl>
    <w:p w14:paraId="2C1F9FB6" w14:textId="5C1D6B5D" w:rsidR="00810C3F" w:rsidRDefault="00810C3F"/>
    <w:p w14:paraId="6FACA8FF" w14:textId="02A28DE3" w:rsidR="000D0DD7" w:rsidRDefault="000D0DD7">
      <w:r>
        <w:t xml:space="preserve">Discussion </w:t>
      </w:r>
      <w:proofErr w:type="gramStart"/>
      <w:r>
        <w:t>point</w:t>
      </w:r>
      <w:proofErr w:type="gramEnd"/>
      <w:r>
        <w:t xml:space="preserve">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641A2A">
        <w:tc>
          <w:tcPr>
            <w:tcW w:w="2335" w:type="dxa"/>
          </w:tcPr>
          <w:p w14:paraId="1521D76C" w14:textId="77777777" w:rsidR="00106B4D" w:rsidRDefault="00106B4D" w:rsidP="00641A2A">
            <w:pPr>
              <w:spacing w:before="0" w:after="0"/>
              <w:rPr>
                <w:b/>
                <w:bCs/>
              </w:rPr>
            </w:pPr>
            <w:r>
              <w:rPr>
                <w:b/>
                <w:bCs/>
              </w:rPr>
              <w:t>Company name</w:t>
            </w:r>
          </w:p>
        </w:tc>
        <w:tc>
          <w:tcPr>
            <w:tcW w:w="7627" w:type="dxa"/>
          </w:tcPr>
          <w:p w14:paraId="4E520C52" w14:textId="77777777" w:rsidR="00106B4D" w:rsidRDefault="00106B4D" w:rsidP="00641A2A">
            <w:pPr>
              <w:spacing w:before="0" w:after="0"/>
              <w:rPr>
                <w:b/>
                <w:bCs/>
              </w:rPr>
            </w:pPr>
            <w:r>
              <w:rPr>
                <w:b/>
                <w:bCs/>
              </w:rPr>
              <w:t>Comments</w:t>
            </w:r>
          </w:p>
        </w:tc>
      </w:tr>
      <w:tr w:rsidR="00106B4D" w14:paraId="3C9CB73D" w14:textId="77777777" w:rsidTr="00641A2A">
        <w:tc>
          <w:tcPr>
            <w:tcW w:w="2335" w:type="dxa"/>
            <w:shd w:val="clear" w:color="auto" w:fill="auto"/>
          </w:tcPr>
          <w:p w14:paraId="34F0C774" w14:textId="69EA649D" w:rsidR="00106B4D" w:rsidRDefault="009B6F28" w:rsidP="00641A2A">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641A2A">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lastRenderedPageBreak/>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lastRenderedPageBreak/>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w:t>
            </w:r>
            <w:proofErr w:type="gramStart"/>
            <w:r>
              <w:rPr>
                <w:lang w:eastAsia="zh-CN"/>
              </w:rPr>
              <w:t>indications</w:t>
            </w:r>
            <w:proofErr w:type="gramEnd"/>
            <w:r>
              <w:rPr>
                <w:lang w:eastAsia="zh-CN"/>
              </w:rPr>
              <w:t xml:space="preserve">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 xml:space="preserve">Fine with the spirit of the </w:t>
            </w:r>
            <w:proofErr w:type="gramStart"/>
            <w:r>
              <w:rPr>
                <w:b/>
                <w:bCs/>
                <w:lang w:eastAsia="zh-CN"/>
              </w:rPr>
              <w:t>proposal, but</w:t>
            </w:r>
            <w:proofErr w:type="gramEnd"/>
            <w:r>
              <w:rPr>
                <w:b/>
                <w:bCs/>
                <w:lang w:eastAsia="zh-CN"/>
              </w:rPr>
              <w:t xml:space="preserve">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 xml:space="preserve">We think it is fundamental for this feature that DCI </w:t>
            </w:r>
            <w:proofErr w:type="gramStart"/>
            <w:r>
              <w:rPr>
                <w:b/>
                <w:bCs/>
                <w:lang w:eastAsia="zh-CN"/>
              </w:rPr>
              <w:t>is able to</w:t>
            </w:r>
            <w:proofErr w:type="gramEnd"/>
            <w:r>
              <w:rPr>
                <w:b/>
                <w:bCs/>
                <w:lang w:eastAsia="zh-CN"/>
              </w:rPr>
              <w:t xml:space="preserve">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lastRenderedPageBreak/>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w:t>
            </w:r>
            <w:proofErr w:type="gramStart"/>
            <w:r>
              <w:rPr>
                <w:rFonts w:eastAsia="MS Mincho"/>
                <w:lang w:eastAsia="ja-JP"/>
              </w:rPr>
              <w:t>bundling</w:t>
            </w:r>
            <w:proofErr w:type="gramEnd"/>
            <w:r>
              <w:rPr>
                <w:rFonts w:eastAsia="MS Mincho"/>
                <w:lang w:eastAsia="ja-JP"/>
              </w:rPr>
              <w:t xml:space="preserve">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w:t>
            </w:r>
            <w:proofErr w:type="gramStart"/>
            <w:r>
              <w:rPr>
                <w:lang w:eastAsia="zh-CN"/>
              </w:rPr>
              <w:t>is not be</w:t>
            </w:r>
            <w:proofErr w:type="gramEnd"/>
            <w:r>
              <w:rPr>
                <w:lang w:eastAsia="zh-CN"/>
              </w:rPr>
              <w:t xml:space="preserv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w:t>
            </w:r>
            <w:proofErr w:type="gramStart"/>
            <w:r>
              <w:rPr>
                <w:lang w:eastAsia="zh-CN"/>
              </w:rPr>
              <w:t>e.g.</w:t>
            </w:r>
            <w:proofErr w:type="gramEnd"/>
            <w:r>
              <w:rPr>
                <w:lang w:eastAsia="zh-CN"/>
              </w:rPr>
              <w:t xml:space="preserve">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w:t>
            </w:r>
            <w:proofErr w:type="gramStart"/>
            <w:r>
              <w:rPr>
                <w:lang w:eastAsia="zh-CN"/>
              </w:rPr>
              <w:t>that,</w:t>
            </w:r>
            <w:proofErr w:type="gramEnd"/>
            <w:r>
              <w:rPr>
                <w:lang w:eastAsia="zh-CN"/>
              </w:rPr>
              <w:t xml:space="preserve">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w:t>
            </w:r>
            <w:proofErr w:type="gramStart"/>
            <w:r>
              <w:rPr>
                <w:lang w:eastAsia="zh-CN"/>
              </w:rPr>
              <w:t>personal opinion</w:t>
            </w:r>
            <w:proofErr w:type="gramEnd"/>
            <w:r>
              <w:rPr>
                <w:lang w:eastAsia="zh-CN"/>
              </w:rPr>
              <w:t xml:space="preserve">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w:t>
      </w:r>
      <w:proofErr w:type="gramStart"/>
      <w:r>
        <w:t>make</w:t>
      </w:r>
      <w:proofErr w:type="gramEnd"/>
      <w:r>
        <w:t xml:space="preserv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t>
            </w:r>
            <w:r>
              <w:rPr>
                <w:lang w:eastAsia="zh-CN"/>
              </w:rPr>
              <w:lastRenderedPageBreak/>
              <w:t xml:space="preserve">with </w:t>
            </w:r>
            <w:proofErr w:type="gramStart"/>
            <w:r>
              <w:rPr>
                <w:lang w:eastAsia="zh-CN"/>
              </w:rPr>
              <w:t>a number of</w:t>
            </w:r>
            <w:proofErr w:type="gramEnd"/>
            <w:r>
              <w:rPr>
                <w:lang w:eastAsia="zh-CN"/>
              </w:rPr>
              <w:t xml:space="preserve">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lastRenderedPageBreak/>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 xml:space="preserve">It is not clear to us why Option 2 includes an FFS saying “whether there is a need for RRC update” instead of reusing the same wording of Option 1, i.e., “whether RRC signaling is enhanced to allow configuration of PUCCH repetition factor per PUCCH resource”. In our </w:t>
            </w:r>
            <w:r>
              <w:lastRenderedPageBreak/>
              <w:t>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w:t>
            </w:r>
            <w:proofErr w:type="gramStart"/>
            <w:r>
              <w:rPr>
                <w:lang w:eastAsia="zh-CN"/>
              </w:rPr>
              <w:t>is not be</w:t>
            </w:r>
            <w:proofErr w:type="gramEnd"/>
            <w:r>
              <w:rPr>
                <w:lang w:eastAsia="zh-CN"/>
              </w:rPr>
              <w:t xml:space="preserv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 xml:space="preserve">Also, we would like to repeat the request to companies supporting Option 1 to describe how it works. As the FL mentioned, no need to say ‘support’ – that does not add any information in favor of Option 1. Please describe how the proposal of Option 1 can work </w:t>
            </w:r>
            <w:proofErr w:type="gramStart"/>
            <w:r>
              <w:rPr>
                <w:lang w:eastAsia="zh-CN"/>
              </w:rPr>
              <w:t>in order to</w:t>
            </w:r>
            <w:proofErr w:type="gramEnd"/>
            <w:r>
              <w:rPr>
                <w:lang w:eastAsia="zh-CN"/>
              </w:rPr>
              <w:t xml:space="preserve">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w:t>
            </w:r>
            <w:proofErr w:type="gramStart"/>
            <w:r>
              <w:rPr>
                <w:rFonts w:eastAsia="Malgun Gothic"/>
                <w:bCs/>
                <w:lang w:eastAsia="ko-KR"/>
              </w:rPr>
              <w:t>table</w:t>
            </w:r>
            <w:proofErr w:type="gramEnd"/>
            <w:r>
              <w:rPr>
                <w:rFonts w:eastAsia="Malgun Gothic"/>
                <w:bCs/>
                <w:lang w:eastAsia="ko-KR"/>
              </w:rPr>
              <w:t xml:space="preserv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 xml:space="preserve">We think Option 2b with the FFS of “whether RRC signaling is enhanced to allow </w:t>
            </w:r>
            <w:r>
              <w:rPr>
                <w:rFonts w:eastAsia="MS Mincho"/>
                <w:lang w:eastAsia="ja-JP"/>
              </w:rPr>
              <w:lastRenderedPageBreak/>
              <w:t>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lastRenderedPageBreak/>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w:t>
      </w:r>
      <w:proofErr w:type="gramStart"/>
      <w:r>
        <w:rPr>
          <w:lang w:val="en-GB"/>
        </w:rPr>
        <w:t>Companies</w:t>
      </w:r>
      <w:proofErr w:type="gramEnd"/>
      <w:r>
        <w:rPr>
          <w:lang w:val="en-GB"/>
        </w:rPr>
        <w:t xml:space="preserve">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w:t>
            </w:r>
            <w:proofErr w:type="gramStart"/>
            <w:r>
              <w:rPr>
                <w:bCs/>
              </w:rPr>
              <w:t>e.g.</w:t>
            </w:r>
            <w:proofErr w:type="gramEnd"/>
            <w:r>
              <w:rPr>
                <w:bCs/>
              </w:rPr>
              <w:t xml:space="preserve">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w:t>
            </w:r>
            <w:proofErr w:type="gramStart"/>
            <w:r>
              <w:rPr>
                <w:lang w:eastAsia="zh-CN"/>
              </w:rPr>
              <w:t>a number of</w:t>
            </w:r>
            <w:proofErr w:type="gramEnd"/>
            <w:r>
              <w:rPr>
                <w:lang w:eastAsia="zh-CN"/>
              </w:rPr>
              <w:t xml:space="preserve">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 xml:space="preserve">Option 1 is simple approach and no impact for </w:t>
            </w:r>
            <w:proofErr w:type="gramStart"/>
            <w:r>
              <w:rPr>
                <w:rFonts w:eastAsia="MS Mincho" w:hint="eastAsia"/>
                <w:lang w:eastAsia="ja-JP"/>
              </w:rPr>
              <w:t>DCI..</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lastRenderedPageBreak/>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w:t>
            </w:r>
            <w:proofErr w:type="gramStart"/>
            <w:r>
              <w:rPr>
                <w:lang w:eastAsia="zh-CN"/>
              </w:rPr>
              <w:t>b?/</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t>
            </w:r>
            <w:proofErr w:type="spellStart"/>
            <w:r>
              <w:rPr>
                <w:rFonts w:eastAsia="MS Mincho"/>
                <w:lang w:eastAsia="ja-JP"/>
              </w:rPr>
              <w:t>w.r.t.</w:t>
            </w:r>
            <w:proofErr w:type="spellEnd"/>
            <w:r>
              <w:rPr>
                <w:rFonts w:eastAsia="MS Mincho"/>
                <w:lang w:eastAsia="ja-JP"/>
              </w:rPr>
              <w:t xml:space="preserve">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w:t>
      </w:r>
      <w:proofErr w:type="gramStart"/>
      <w:r>
        <w:t>are</w:t>
      </w:r>
      <w:proofErr w:type="gramEnd"/>
      <w:r>
        <w:t xml:space="preserve"> discussed. </w:t>
      </w:r>
      <w:r w:rsidR="00CA03AF">
        <w:t xml:space="preserve">Based on the comments received, the formulation of the 4 options </w:t>
      </w:r>
      <w:proofErr w:type="gramStart"/>
      <w:r w:rsidR="00CA03AF">
        <w:t>are</w:t>
      </w:r>
      <w:proofErr w:type="gramEnd"/>
      <w:r w:rsidR="00CA03AF">
        <w:t xml:space="preserv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r w:rsidRPr="00C83104">
        <w:rPr>
          <w:rFonts w:ascii="Times New Roman" w:hAnsi="Times New Roman"/>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641A2A">
        <w:tc>
          <w:tcPr>
            <w:tcW w:w="2335" w:type="dxa"/>
          </w:tcPr>
          <w:p w14:paraId="5F11D96F" w14:textId="77777777" w:rsidR="004E55E9" w:rsidRDefault="004E55E9" w:rsidP="00641A2A">
            <w:pPr>
              <w:spacing w:before="0" w:after="0"/>
              <w:rPr>
                <w:b/>
                <w:bCs/>
              </w:rPr>
            </w:pPr>
            <w:r>
              <w:rPr>
                <w:b/>
                <w:bCs/>
              </w:rPr>
              <w:t>Company name</w:t>
            </w:r>
          </w:p>
        </w:tc>
        <w:tc>
          <w:tcPr>
            <w:tcW w:w="7627" w:type="dxa"/>
          </w:tcPr>
          <w:p w14:paraId="4ACF6505" w14:textId="77777777" w:rsidR="004E55E9" w:rsidRDefault="004E55E9" w:rsidP="00641A2A">
            <w:pPr>
              <w:spacing w:before="0" w:after="0"/>
              <w:rPr>
                <w:b/>
                <w:bCs/>
              </w:rPr>
            </w:pPr>
            <w:r>
              <w:rPr>
                <w:b/>
                <w:bCs/>
              </w:rPr>
              <w:t>Comments</w:t>
            </w:r>
          </w:p>
        </w:tc>
      </w:tr>
      <w:tr w:rsidR="004E55E9" w14:paraId="7937CC78" w14:textId="77777777" w:rsidTr="00641A2A">
        <w:tc>
          <w:tcPr>
            <w:tcW w:w="2335" w:type="dxa"/>
            <w:shd w:val="clear" w:color="auto" w:fill="auto"/>
          </w:tcPr>
          <w:p w14:paraId="28C0E5E1" w14:textId="2261701D" w:rsidR="004E55E9" w:rsidRDefault="004E55E9" w:rsidP="00641A2A">
            <w:pPr>
              <w:spacing w:before="0" w:after="0"/>
              <w:rPr>
                <w:bCs/>
                <w:lang w:eastAsia="zh-CN"/>
              </w:rPr>
            </w:pPr>
          </w:p>
        </w:tc>
        <w:tc>
          <w:tcPr>
            <w:tcW w:w="7627" w:type="dxa"/>
            <w:shd w:val="clear" w:color="auto" w:fill="auto"/>
          </w:tcPr>
          <w:p w14:paraId="7750FE46" w14:textId="6CAC2056" w:rsidR="004E55E9" w:rsidRDefault="004E55E9" w:rsidP="00641A2A">
            <w:pPr>
              <w:spacing w:before="0" w:after="0"/>
              <w:rPr>
                <w:lang w:eastAsia="zh-CN"/>
              </w:rPr>
            </w:pPr>
          </w:p>
        </w:tc>
      </w:tr>
    </w:tbl>
    <w:p w14:paraId="4AD8D65E" w14:textId="77777777"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lastRenderedPageBreak/>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7"/>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w:t>
            </w:r>
            <w:proofErr w:type="gramStart"/>
            <w:r>
              <w:rPr>
                <w:b/>
                <w:bCs/>
                <w:lang w:eastAsia="zh-CN"/>
              </w:rPr>
              <w:t>apply, but</w:t>
            </w:r>
            <w:proofErr w:type="gramEnd"/>
            <w:r>
              <w:rPr>
                <w:b/>
                <w:bCs/>
                <w:lang w:eastAsia="zh-CN"/>
              </w:rPr>
              <w:t xml:space="preserve"> use cases 1 &amp; 2 could be treated at a lower priority.  </w:t>
            </w:r>
            <w:r>
              <w:rPr>
                <w:b/>
                <w:bCs/>
                <w:lang w:eastAsia="zh-CN"/>
              </w:rPr>
              <w:lastRenderedPageBreak/>
              <w:t>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91AFE4F" w14:textId="77777777" w:rsidR="008D4A4F" w:rsidRDefault="00C15E84">
            <w:pPr>
              <w:spacing w:after="0"/>
              <w:rPr>
                <w:lang w:eastAsia="zh-CN"/>
              </w:rPr>
            </w:pPr>
            <w:r>
              <w:rPr>
                <w:lang w:eastAsia="zh-CN"/>
              </w:rPr>
              <w:t xml:space="preserve">Regarding the ‘a’ </w:t>
            </w:r>
            <w:proofErr w:type="gramStart"/>
            <w:r>
              <w:rPr>
                <w:lang w:eastAsia="zh-CN"/>
              </w:rPr>
              <w:t>cases</w:t>
            </w:r>
            <w:proofErr w:type="gramEnd"/>
            <w:r>
              <w:rPr>
                <w:lang w:eastAsia="zh-CN"/>
              </w:rPr>
              <w:t>,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w:t>
            </w:r>
            <w:proofErr w:type="gramStart"/>
            <w:r>
              <w:rPr>
                <w:lang w:eastAsia="zh-CN"/>
              </w:rPr>
              <w:t>So</w:t>
            </w:r>
            <w:proofErr w:type="gramEnd"/>
            <w:r>
              <w:rPr>
                <w:lang w:eastAsia="zh-CN"/>
              </w:rPr>
              <w:t xml:space="preserve">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w:t>
            </w:r>
            <w:proofErr w:type="gramStart"/>
            <w:r>
              <w:rPr>
                <w:bCs/>
                <w:lang w:eastAsia="zh-CN"/>
              </w:rPr>
              <w:t>i.e.</w:t>
            </w:r>
            <w:proofErr w:type="gramEnd"/>
            <w:r>
              <w:rPr>
                <w:bCs/>
                <w:lang w:eastAsia="zh-CN"/>
              </w:rPr>
              <w:t xml:space="preserv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 xml:space="preserve">as suggested in </w:t>
            </w:r>
            <w:r>
              <w:rPr>
                <w:bCs/>
                <w:lang w:eastAsia="zh-CN"/>
              </w:rPr>
              <w:lastRenderedPageBreak/>
              <w:t>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lastRenderedPageBreak/>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w:t>
            </w:r>
            <w:proofErr w:type="gramStart"/>
            <w:r>
              <w:rPr>
                <w:rFonts w:eastAsia="MS Mincho"/>
                <w:lang w:eastAsia="ja-JP"/>
              </w:rPr>
              <w:t>cases, and</w:t>
            </w:r>
            <w:proofErr w:type="gramEnd"/>
            <w:r>
              <w:rPr>
                <w:rFonts w:eastAsia="MS Mincho"/>
                <w:lang w:eastAsia="ja-JP"/>
              </w:rPr>
              <w:t xml:space="preserve">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 xml:space="preserve">We agree with Samsung that use case 5 is of greatest </w:t>
            </w:r>
            <w:proofErr w:type="gramStart"/>
            <w:r>
              <w:rPr>
                <w:rFonts w:eastAsia="MS Mincho"/>
                <w:lang w:eastAsia="ja-JP"/>
              </w:rPr>
              <w:t>interest, if</w:t>
            </w:r>
            <w:proofErr w:type="gramEnd"/>
            <w:r>
              <w:rPr>
                <w:rFonts w:eastAsia="MS Mincho"/>
                <w:lang w:eastAsia="ja-JP"/>
              </w:rPr>
              <w:t xml:space="preserve"> it is feasible.  As such we do not want to deprioritize it </w:t>
            </w:r>
            <w:proofErr w:type="gramStart"/>
            <w:r>
              <w:rPr>
                <w:rFonts w:eastAsia="MS Mincho"/>
                <w:lang w:eastAsia="ja-JP"/>
              </w:rPr>
              <w:t>at this time</w:t>
            </w:r>
            <w:proofErr w:type="gramEnd"/>
            <w:r>
              <w:rPr>
                <w:rFonts w:eastAsia="MS Mincho"/>
                <w:lang w:eastAsia="ja-JP"/>
              </w:rPr>
              <w:t>.</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proofErr w:type="gramStart"/>
            <w:r>
              <w:rPr>
                <w:rFonts w:eastAsia="MS Mincho"/>
                <w:b/>
                <w:bCs/>
                <w:lang w:eastAsia="ja-JP"/>
              </w:rPr>
              <w:t>So</w:t>
            </w:r>
            <w:proofErr w:type="gramEnd"/>
            <w:r>
              <w:rPr>
                <w:rFonts w:eastAsia="MS Mincho"/>
                <w:b/>
                <w:bCs/>
                <w:lang w:eastAsia="ja-JP"/>
              </w:rPr>
              <w:t xml:space="preserve">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MS Mincho"/>
                <w:lang w:eastAsia="ja-JP"/>
              </w:rPr>
            </w:pPr>
            <w:r>
              <w:rPr>
                <w:rFonts w:eastAsia="MS Mincho"/>
                <w:b/>
                <w:bCs/>
                <w:lang w:eastAsia="ja-JP"/>
              </w:rPr>
              <w:t xml:space="preserve">‘For PUCCH repetitions, the use </w:t>
            </w:r>
            <w:proofErr w:type="gramStart"/>
            <w:r>
              <w:rPr>
                <w:rFonts w:eastAsia="MS Mincho"/>
                <w:b/>
                <w:bCs/>
                <w:lang w:eastAsia="ja-JP"/>
              </w:rPr>
              <w:t>case</w:t>
            </w:r>
            <w:proofErr w:type="gramEnd"/>
            <w:r>
              <w:rPr>
                <w:rFonts w:eastAsia="MS Mincho"/>
                <w:b/>
                <w:bCs/>
                <w:lang w:eastAsia="ja-JP"/>
              </w:rPr>
              <w:t xml:space="preserv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w:t>
            </w:r>
            <w:r>
              <w:rPr>
                <w:rFonts w:hint="eastAsia"/>
                <w:lang w:eastAsia="zh-CN"/>
              </w:rPr>
              <w:lastRenderedPageBreak/>
              <w:t>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lastRenderedPageBreak/>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55385299" w14:textId="77777777" w:rsidR="008D4A4F" w:rsidRDefault="00C15E84">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lastRenderedPageBreak/>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227BF39F" w14:textId="77777777" w:rsidR="008D4A4F" w:rsidRDefault="00C15E84">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w:t>
            </w:r>
            <w:r>
              <w:rPr>
                <w:rFonts w:ascii="Times New Roman" w:hAnsi="Times New Roman"/>
                <w:b/>
                <w:bCs/>
                <w:color w:val="000000"/>
                <w:sz w:val="20"/>
                <w:szCs w:val="20"/>
              </w:rPr>
              <w:lastRenderedPageBreak/>
              <w:t xml:space="preserve">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Pr>
                <w:rFonts w:eastAsiaTheme="minorEastAsia"/>
                <w:bCs/>
                <w:lang w:eastAsia="zh-CN"/>
              </w:rPr>
              <w:t>So</w:t>
            </w:r>
            <w:proofErr w:type="gramEnd"/>
            <w:r>
              <w:rPr>
                <w:rFonts w:eastAsiaTheme="minorEastAsia"/>
                <w:bCs/>
                <w:lang w:eastAsia="zh-CN"/>
              </w:rPr>
              <w:t xml:space="preserve">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19" w:name="_Ref71546874"/>
      <w:r>
        <w:t xml:space="preserve">Proposal </w:t>
      </w:r>
      <w:r w:rsidR="005E1950">
        <w:fldChar w:fldCharType="begin"/>
      </w:r>
      <w:r w:rsidR="005E1950">
        <w:instrText xml:space="preserve"> SEQ Proposal \* ARABIC </w:instrText>
      </w:r>
      <w:r w:rsidR="005E1950">
        <w:fldChar w:fldCharType="separate"/>
      </w:r>
      <w:r>
        <w:t>4</w:t>
      </w:r>
      <w:r w:rsidR="005E1950">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0" w:name="_Ref71108026"/>
      <w:r>
        <w:t xml:space="preserve">Nokia Proposal </w:t>
      </w:r>
      <w:r w:rsidR="005E1950">
        <w:fldChar w:fldCharType="begin"/>
      </w:r>
      <w:r w:rsidR="005E1950">
        <w:instrText xml:space="preserve"> SEQ Proposal \* ARABIC </w:instrText>
      </w:r>
      <w:r w:rsidR="005E1950">
        <w:fldChar w:fldCharType="separate"/>
      </w:r>
      <w:r>
        <w:t>5</w:t>
      </w:r>
      <w:r w:rsidR="005E1950">
        <w:fldChar w:fldCharType="end"/>
      </w:r>
      <w:r>
        <w:t>. For inter-slot frequency hopping with inter-slot bundling to enable joint channel estimation:</w:t>
      </w:r>
      <w:bookmarkEnd w:id="20"/>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w:t>
            </w:r>
            <w:r>
              <w:rPr>
                <w:bCs/>
                <w:lang w:eastAsia="zh-CN"/>
              </w:rPr>
              <w:lastRenderedPageBreak/>
              <w:t xml:space="preserve">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w:t>
            </w:r>
            <w:proofErr w:type="gramStart"/>
            <w:r>
              <w:t>postpone</w:t>
            </w:r>
            <w:proofErr w:type="gramEnd"/>
            <w:r>
              <w:t xml:space="preserv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lastRenderedPageBreak/>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1" w:name="_Ref54470658"/>
      <w:r>
        <w:t>References</w:t>
      </w:r>
      <w:bookmarkEnd w:id="21"/>
    </w:p>
    <w:tbl>
      <w:tblPr>
        <w:tblStyle w:val="TableGrid"/>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5E1950">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5E1950">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5E1950">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5E1950">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5E1950">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5E1950">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5E1950">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5E1950">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5E1950">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5E1950">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5E1950">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5E1950">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5E1950">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5E1950">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5E1950">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5E1950">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5E1950">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5E1950">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5E1950">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5E1950">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5E1950">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5E1950">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5E1950">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5E1950">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5E1950">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5E1950">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5E1950">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319F" w14:textId="77777777" w:rsidR="005E1950" w:rsidRDefault="005E1950">
      <w:pPr>
        <w:spacing w:after="0" w:line="240" w:lineRule="auto"/>
      </w:pPr>
      <w:r>
        <w:separator/>
      </w:r>
    </w:p>
  </w:endnote>
  <w:endnote w:type="continuationSeparator" w:id="0">
    <w:p w14:paraId="304F02BE" w14:textId="77777777" w:rsidR="005E1950" w:rsidRDefault="005E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8D4A4F" w:rsidRDefault="00C15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8D4A4F" w:rsidRDefault="008D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77777777" w:rsidR="008D4A4F" w:rsidRDefault="00C15E8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73F5F" w14:textId="77777777" w:rsidR="005E1950" w:rsidRDefault="005E1950">
      <w:pPr>
        <w:spacing w:after="0" w:line="240" w:lineRule="auto"/>
      </w:pPr>
      <w:r>
        <w:separator/>
      </w:r>
    </w:p>
  </w:footnote>
  <w:footnote w:type="continuationSeparator" w:id="0">
    <w:p w14:paraId="1B2A1326" w14:textId="77777777" w:rsidR="005E1950" w:rsidRDefault="005E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78</TotalTime>
  <Pages>32</Pages>
  <Words>12602</Words>
  <Characters>71838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14</cp:revision>
  <cp:lastPrinted>2014-11-07T05:38:00Z</cp:lastPrinted>
  <dcterms:created xsi:type="dcterms:W3CDTF">2021-05-24T17:34:00Z</dcterms:created>
  <dcterms:modified xsi:type="dcterms:W3CDTF">2021-05-26T03:31:00Z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