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1"/>
      </w:pPr>
      <w:bookmarkStart w:id="6" w:name="_Ref72009104"/>
      <w:bookmarkStart w:id="7" w:name="_Ref471731770"/>
      <w:bookmarkStart w:id="8" w:name="_Ref462669569"/>
      <w:r>
        <w:rPr>
          <w:lang w:val="en-US" w:eastAsia="zh-CN"/>
        </w:rPr>
        <w:t>D</w:t>
      </w:r>
      <w:r>
        <w:t>ynamic PUCCH repetition factor indication</w:t>
      </w:r>
      <w:bookmarkEnd w:id="6"/>
    </w:p>
    <w:p w14:paraId="00177578" w14:textId="77777777" w:rsidR="008D4A4F" w:rsidRDefault="00C15E84">
      <w:pPr>
        <w:pStyle w:val="2"/>
      </w:pPr>
      <w:bookmarkStart w:id="9" w:name="_Hlk54547491"/>
      <w:bookmarkEnd w:id="7"/>
      <w:bookmarkEnd w:id="8"/>
      <w:r>
        <w:rPr>
          <w:lang w:val="en-US" w:eastAsia="zh-CN"/>
        </w:rPr>
        <w:t>Scope of d</w:t>
      </w:r>
      <w:r>
        <w:t>ynamic PUCCH repetition factor indication</w:t>
      </w:r>
    </w:p>
    <w:p w14:paraId="1F0220F0" w14:textId="77777777" w:rsidR="008D4A4F" w:rsidRDefault="00C15E84">
      <w:pPr>
        <w:rPr>
          <w:lang w:val="en-GB"/>
        </w:rPr>
      </w:pPr>
      <w:r>
        <w:rPr>
          <w:lang w:val="en-GB"/>
        </w:rPr>
        <w:t>Regarding whether dynamic PUCCH repetition factor indication sho</w:t>
      </w:r>
      <w:r>
        <w:rPr>
          <w:lang w:val="en-GB"/>
        </w:rPr>
        <w:t xml:space="preserve">uld be applied to semi-static PUCCH, there are diverged views based on submitted contribution from companies. </w:t>
      </w:r>
    </w:p>
    <w:p w14:paraId="2FB64E56" w14:textId="77777777" w:rsidR="008D4A4F" w:rsidRDefault="00C15E84">
      <w:pPr>
        <w:rPr>
          <w:lang w:val="en-GB"/>
        </w:rPr>
      </w:pPr>
      <w:r>
        <w:rPr>
          <w:lang w:val="en-GB"/>
        </w:rPr>
        <w:t>Spreadtrum, QC, ETRI, and Ericsson support dynamic PUCCH repetition factor indication to P/SP PUCCH as well.  On the other hand, CATT and LG don’</w:t>
      </w:r>
      <w:r>
        <w:rPr>
          <w:lang w:val="en-GB"/>
        </w:rPr>
        <w:t>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w:t>
      </w:r>
      <w:r>
        <w:t xml:space="preserve">table.  </w:t>
      </w:r>
    </w:p>
    <w:tbl>
      <w:tblPr>
        <w:tblStyle w:val="af5"/>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No need, there is no motivation. There is another tool of A-CSI which can address coverage issue, if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w:t>
            </w:r>
            <w:r>
              <w:rPr>
                <w:lang w:eastAsia="zh-CN"/>
              </w:rPr>
              <w:t>hink dynamic PUCCH repetition factor indication is needed for semi-static PUCCH. For P/SP-CSI reporting, repetition factor can be set to 8 semi-statically for coverage. Although the semi-static configuration impacts on utilization efficiency of other chann</w:t>
            </w:r>
            <w:r>
              <w:rPr>
                <w:lang w:eastAsia="zh-CN"/>
              </w:rPr>
              <w:t>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Yes. We think it should be applied to both CSI (e.g. periodic CSI) and SPS Ack. The justification for applying it to SP</w:t>
            </w:r>
            <w:r>
              <w:rPr>
                <w:lang w:eastAsia="zh-CN"/>
              </w:rPr>
              <w:t xml:space="preserve">S Ack is the same as dynamic indication for HARQ Ack of scheduled PDSCH (because they have similar coverage). For CSI, it is actually more important, because the payload is larger and the need for coverage enhancement is greater </w:t>
            </w:r>
            <w:r>
              <w:rPr>
                <w:lang w:eastAsia="zh-CN"/>
              </w:rPr>
              <w:lastRenderedPageBreak/>
              <w:t>(especially for L1-reprt th</w:t>
            </w:r>
            <w:r>
              <w:rPr>
                <w:lang w:eastAsia="zh-CN"/>
              </w:rPr>
              <w:t xml:space="preserve">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w:t>
            </w:r>
            <w:r>
              <w:rPr>
                <w:lang w:eastAsia="zh-CN"/>
              </w:rPr>
              <w:t>on in DL grant can affect can affect repetition factor for semi-static PUCCH, by appropriate configuration changes, e.g. PRI indicated for Ack of scheduled PDSCH can change the PUCCH resource set for periodic CSI, based on some preconfigured rule (not nece</w:t>
            </w:r>
            <w:r>
              <w:rPr>
                <w:lang w:eastAsia="zh-CN"/>
              </w:rPr>
              <w:t>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w:t>
            </w:r>
            <w:r>
              <w:rPr>
                <w:rFonts w:hint="eastAsia"/>
                <w:lang w:eastAsia="zh-CN"/>
              </w:rPr>
              <w:t>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 xml:space="preserve">Since the </w:t>
            </w:r>
            <w:r>
              <w:rPr>
                <w:rFonts w:eastAsia="Malgun Gothic"/>
                <w:lang w:eastAsia="ko-KR"/>
              </w:rPr>
              <w:t xml:space="preserve">UE moves, there may be coverage that requires CE or coverage that is satisfied by normal operation depending on the location, and therefore, adaption between CE UL and Normal UL is required. If only switching CE UL and Normal UL by RRC is allowed for this </w:t>
            </w:r>
            <w:r>
              <w:rPr>
                <w:rFonts w:eastAsia="Malgun Gothic"/>
                <w:lang w:eastAsia="ko-KR"/>
              </w:rPr>
              <w:t>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w:t>
            </w:r>
            <w:r>
              <w:rPr>
                <w:rFonts w:eastAsia="MS Mincho"/>
                <w:lang w:eastAsia="ja-JP"/>
              </w:rPr>
              <w: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w:t>
            </w:r>
            <w:r>
              <w:rPr>
                <w:rFonts w:hint="eastAsia"/>
                <w:lang w:eastAsia="zh-CN"/>
              </w:rPr>
              <w:t>the HARQ-ACK of SPS PDSCH</w:t>
            </w:r>
            <w:r>
              <w:rPr>
                <w:rFonts w:hint="eastAsia"/>
                <w:lang w:eastAsia="zh-CN"/>
              </w:rPr>
              <w:t xml:space="preserve">,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rFonts w:hint="eastAsia"/>
                <w:bCs/>
                <w:lang w:eastAsia="zh-CN"/>
              </w:rPr>
            </w:pPr>
            <w:r>
              <w:rPr>
                <w:bCs/>
                <w:lang w:eastAsia="zh-CN"/>
              </w:rPr>
              <w:t>OPPO</w:t>
            </w:r>
          </w:p>
        </w:tc>
        <w:tc>
          <w:tcPr>
            <w:tcW w:w="7627" w:type="dxa"/>
            <w:shd w:val="clear" w:color="auto" w:fill="auto"/>
          </w:tcPr>
          <w:p w14:paraId="3007AA9A" w14:textId="05DE68DE" w:rsidR="00195148" w:rsidRDefault="00195148">
            <w:pPr>
              <w:spacing w:after="0"/>
              <w:rPr>
                <w:rFonts w:hint="eastAsia"/>
                <w:lang w:eastAsia="zh-CN"/>
              </w:rPr>
            </w:pPr>
            <w:r>
              <w:rPr>
                <w:lang w:eastAsia="zh-CN"/>
              </w:rPr>
              <w:t xml:space="preserve">Not justified for introducing the indication. The PUCCH is already semi-static. </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afa"/>
        <w:numPr>
          <w:ilvl w:val="0"/>
          <w:numId w:val="4"/>
        </w:numPr>
        <w:spacing w:after="0"/>
        <w:rPr>
          <w:rFonts w:ascii="Times New Roman" w:hAnsi="Times New Roman"/>
          <w:b/>
          <w:bCs/>
          <w:sz w:val="20"/>
          <w:szCs w:val="20"/>
        </w:rPr>
      </w:pPr>
      <w:r>
        <w:rPr>
          <w:rFonts w:ascii="Times New Roman" w:hAnsi="Times New Roman"/>
          <w:b/>
          <w:bCs/>
          <w:sz w:val="20"/>
          <w:szCs w:val="20"/>
        </w:rPr>
        <w:t>Option 1: im</w:t>
      </w:r>
      <w:r>
        <w:rPr>
          <w:rFonts w:ascii="Times New Roman" w:hAnsi="Times New Roman"/>
          <w:b/>
          <w:bCs/>
          <w:sz w:val="20"/>
          <w:szCs w:val="20"/>
        </w:rPr>
        <w:t>plicitly indicated based on configuration of PUCCH resource set for each PUCCH</w:t>
      </w:r>
    </w:p>
    <w:p w14:paraId="2C0BF20A" w14:textId="77777777" w:rsidR="008D4A4F" w:rsidRDefault="00C15E84">
      <w:pPr>
        <w:pStyle w:val="afa"/>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afa"/>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w:t>
      </w:r>
      <w:r>
        <w:rPr>
          <w:rFonts w:ascii="Times New Roman" w:hAnsi="Times New Roman"/>
          <w:b/>
          <w:bCs/>
          <w:sz w:val="20"/>
          <w:szCs w:val="20"/>
        </w:rPr>
        <w:t xml:space="preserve"> PDCCH</w:t>
      </w:r>
    </w:p>
    <w:p w14:paraId="03BEDFD8" w14:textId="77777777" w:rsidR="008D4A4F" w:rsidRDefault="00C15E84">
      <w:pPr>
        <w:pStyle w:val="afa"/>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The description of each of above options is not very clear in the contributions. Proponents of those options please provide clarification in the following table to clarify each of the proposals. I</w:t>
      </w:r>
      <w:r>
        <w:t xml:space="preserve">n addition, companies are welcome to propose new options if any in the following table.  </w:t>
      </w:r>
    </w:p>
    <w:tbl>
      <w:tblPr>
        <w:tblStyle w:val="af5"/>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t>Qualcomm</w:t>
            </w:r>
          </w:p>
        </w:tc>
        <w:tc>
          <w:tcPr>
            <w:tcW w:w="7627" w:type="dxa"/>
            <w:shd w:val="clear" w:color="auto" w:fill="auto"/>
          </w:tcPr>
          <w:p w14:paraId="1C29D4E6" w14:textId="77777777" w:rsidR="008D4A4F" w:rsidRDefault="00C15E84">
            <w:pPr>
              <w:spacing w:after="0"/>
              <w:rPr>
                <w:lang w:eastAsia="zh-CN"/>
              </w:rPr>
            </w:pPr>
            <w:r>
              <w:rPr>
                <w:lang w:eastAsia="zh-CN"/>
              </w:rPr>
              <w:t xml:space="preserve">We think both options 1 and 2 can be useful and easy to adopt (by appropriate configuration changes). If indication via PRI is used for PUCCH of scheduled PDSCH, then option 2 is </w:t>
            </w:r>
            <w:r>
              <w:rPr>
                <w:lang w:eastAsia="zh-CN"/>
              </w:rPr>
              <w:lastRenderedPageBreak/>
              <w:t>slightly preferred. In this case, the same indication in DL grant ca</w:t>
            </w:r>
            <w:r>
              <w:rPr>
                <w:lang w:eastAsia="zh-CN"/>
              </w:rPr>
              <w:t>n affect can affect repetition factor for semi-static PUCCH, by appropriate configuration changes, e.g. PRI indicated for Ack of scheduled PDSCH can change the PUCCH resource set for periodic CSI, based on some preconfigured rule (not necessarily the PUCCH</w:t>
            </w:r>
            <w:r>
              <w:rPr>
                <w:lang w:eastAsia="zh-CN"/>
              </w:rPr>
              <w:t xml:space="preserve">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lastRenderedPageBreak/>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In our understanding, it is not possible to car</w:t>
            </w:r>
            <w:r>
              <w:rPr>
                <w:lang w:eastAsia="zh-CN"/>
              </w:rPr>
              <w:t>ry repeated CSI on PUCCH indicated by PRI in Rel-15/16.  Does this mean you propose to allow repeated CSI on PUCCH indicated by PRI?  If not, what other solution besides updating semi-static PUCCH repetition factor is there to allow dynamic repetition fact</w:t>
            </w:r>
            <w:r>
              <w:rPr>
                <w:lang w:eastAsia="zh-CN"/>
              </w:rPr>
              <w:t xml:space="preserve">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 xml:space="preserve">We have in mind using PRI to indicated a PUCCH resource in either a DL or a UL grant (and so perhaps an </w:t>
            </w:r>
            <w:r>
              <w:rPr>
                <w:lang w:eastAsia="zh-CN"/>
              </w:rPr>
              <w:t>Option ‘2a’, since we switch PUCCH resources rather than resource sets).  The PUCCH resource configuration contains a PUCCH repetition factor.  When a PUCCH resource is indicated that is associated a periodic or semi-persistent CSI report, that PUCCH resou</w:t>
            </w:r>
            <w:r>
              <w:rPr>
                <w:lang w:eastAsia="zh-CN"/>
              </w:rPr>
              <w:t>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 xml:space="preserve">For P/SP CSI, if dynamic changing on repetition number is really needed, the UCI can be transmitted on the PUCCH resources indicated by the PRI, i.e. it can be </w:t>
            </w:r>
            <w:r>
              <w:rPr>
                <w:rFonts w:hint="eastAsia"/>
                <w:bCs/>
                <w:lang w:eastAsia="zh-CN"/>
              </w:rPr>
              <w:t>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@CATT: thanks for addressing CSI.  Unfortunately, A-CSI on PUCCH is not yet specified, if I understand the URLLC discussions correctl</w:t>
            </w:r>
            <w:r>
              <w:rPr>
                <w:bCs/>
                <w:lang w:eastAsia="zh-CN"/>
              </w:rPr>
              <w:t>y.  And again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PUCCH resources may be shared between CE UL and Normal UL, but using different time/frequency resources may be used by the base statio</w:t>
            </w:r>
            <w:r>
              <w:rPr>
                <w:rFonts w:eastAsia="Malgun Gothic"/>
                <w:bCs/>
                <w:lang w:eastAsia="ko-KR"/>
              </w:rPr>
              <w:t>n for resource management.</w:t>
            </w:r>
          </w:p>
          <w:p w14:paraId="5DB7E37E" w14:textId="77777777" w:rsidR="008D4A4F" w:rsidRDefault="00C15E84">
            <w:pPr>
              <w:spacing w:after="0"/>
              <w:rPr>
                <w:bCs/>
                <w:lang w:eastAsia="zh-CN"/>
              </w:rPr>
            </w:pPr>
            <w:r>
              <w:rPr>
                <w:rFonts w:eastAsia="Malgun Gothic"/>
                <w:bCs/>
                <w:lang w:eastAsia="ko-KR"/>
              </w:rPr>
              <w:t>As a method of applying the dynamic factor indication to the semi-static PUCCH, for example, there is a method of indicating the number of repetition only by using an explicit bit for repetition. This is on the premise that PUCCH</w:t>
            </w:r>
            <w:r>
              <w:rPr>
                <w:rFonts w:eastAsia="Malgun Gothic"/>
                <w:bCs/>
                <w:lang w:eastAsia="ko-KR"/>
              </w:rPr>
              <w:t xml:space="preserve">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w:t>
            </w:r>
            <w:r>
              <w:rPr>
                <w:rFonts w:hint="eastAsia"/>
                <w:lang w:eastAsia="zh-CN"/>
              </w:rPr>
              <w:t xml:space="preserve"> HARQ-ACK of SPS PDSCH</w:t>
            </w:r>
            <w:r>
              <w:rPr>
                <w:rFonts w:hint="eastAsia"/>
                <w:lang w:eastAsia="zh-CN"/>
              </w:rPr>
              <w:t>.</w:t>
            </w:r>
          </w:p>
        </w:tc>
      </w:tr>
      <w:tr w:rsidR="00195148" w14:paraId="42C7AC55" w14:textId="77777777">
        <w:tc>
          <w:tcPr>
            <w:tcW w:w="2335" w:type="dxa"/>
          </w:tcPr>
          <w:p w14:paraId="47CA9AE2" w14:textId="768F0514" w:rsidR="00195148" w:rsidRDefault="00195148">
            <w:pPr>
              <w:spacing w:after="0"/>
              <w:rPr>
                <w:rFonts w:hint="eastAsia"/>
                <w:bCs/>
                <w:lang w:eastAsia="zh-CN"/>
              </w:rPr>
            </w:pPr>
            <w:r>
              <w:rPr>
                <w:bCs/>
                <w:lang w:eastAsia="zh-CN"/>
              </w:rPr>
              <w:t>OPPO</w:t>
            </w:r>
          </w:p>
        </w:tc>
        <w:tc>
          <w:tcPr>
            <w:tcW w:w="7627" w:type="dxa"/>
          </w:tcPr>
          <w:p w14:paraId="42A4AE83" w14:textId="3E8F1A1E" w:rsidR="00195148" w:rsidRDefault="00195148">
            <w:pPr>
              <w:spacing w:after="0"/>
              <w:rPr>
                <w:rFonts w:hint="eastAsia"/>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bl>
    <w:p w14:paraId="0B7B83FB" w14:textId="77777777" w:rsidR="008D4A4F" w:rsidRDefault="008D4A4F">
      <w:pPr>
        <w:rPr>
          <w:lang w:val="en-GB"/>
        </w:rPr>
      </w:pPr>
    </w:p>
    <w:p w14:paraId="1C82F66C" w14:textId="77777777" w:rsidR="008D4A4F" w:rsidRDefault="00C15E84">
      <w:pPr>
        <w:pStyle w:val="2"/>
      </w:pPr>
      <w:r>
        <w:rPr>
          <w:lang w:val="en-US" w:eastAsia="zh-CN"/>
        </w:rPr>
        <w:t xml:space="preserve">Options </w:t>
      </w:r>
      <w:r>
        <w:rPr>
          <w:lang w:val="en-US" w:eastAsia="zh-CN"/>
        </w:rPr>
        <w:t>for d</w:t>
      </w:r>
      <w:r>
        <w:t>ynamic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Down select from the following two options to support dynamic PUCCH repetition facto</w:t>
      </w:r>
      <w:r>
        <w:t>r indication.</w:t>
      </w:r>
    </w:p>
    <w:p w14:paraId="0FBC81D9" w14:textId="77777777" w:rsidR="008D4A4F" w:rsidRDefault="00C15E84">
      <w:pPr>
        <w:pStyle w:val="afa"/>
        <w:numPr>
          <w:ilvl w:val="0"/>
          <w:numId w:val="5"/>
        </w:numPr>
        <w:spacing w:after="0"/>
        <w:jc w:val="left"/>
        <w:rPr>
          <w:rFonts w:ascii="Times New Roman" w:hAnsi="Times New Roman"/>
          <w:sz w:val="20"/>
          <w:szCs w:val="20"/>
        </w:rPr>
      </w:pPr>
      <w:r>
        <w:rPr>
          <w:rFonts w:ascii="Times New Roman" w:hAnsi="Times New Roman"/>
          <w:sz w:val="20"/>
          <w:szCs w:val="20"/>
        </w:rPr>
        <w:lastRenderedPageBreak/>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afa"/>
        <w:numPr>
          <w:ilvl w:val="1"/>
          <w:numId w:val="5"/>
        </w:numPr>
        <w:spacing w:after="0"/>
        <w:jc w:val="left"/>
        <w:rPr>
          <w:rFonts w:ascii="Times New Roman" w:hAnsi="Times New Roman"/>
          <w:color w:val="000000"/>
          <w:sz w:val="20"/>
          <w:szCs w:val="20"/>
        </w:rPr>
      </w:pPr>
      <w:r>
        <w:rPr>
          <w:rFonts w:ascii="Times New Roman" w:hAnsi="Times New Roman"/>
          <w:sz w:val="20"/>
          <w:szCs w:val="20"/>
        </w:rPr>
        <w:t xml:space="preserve">FFS details, e.g., via reusing the “PUCCH resource indicator” field (without increase # bits of it), </w:t>
      </w:r>
      <w:r>
        <w:rPr>
          <w:rFonts w:ascii="Times New Roman" w:hAnsi="Times New Roman"/>
          <w:color w:val="000000"/>
          <w:sz w:val="20"/>
          <w:szCs w:val="20"/>
        </w:rPr>
        <w:t>starting CCE index (when applicable) of DCI,  by PDCCH aggregation level, etc.</w:t>
      </w:r>
    </w:p>
    <w:p w14:paraId="793C0507" w14:textId="77777777" w:rsidR="008D4A4F" w:rsidRDefault="00C15E84">
      <w:pPr>
        <w:pStyle w:val="afa"/>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afa"/>
        <w:numPr>
          <w:ilvl w:val="0"/>
          <w:numId w:val="5"/>
        </w:numPr>
        <w:spacing w:after="0"/>
        <w:jc w:val="left"/>
        <w:rPr>
          <w:rFonts w:ascii="Times New Roman" w:hAnsi="Times New Roman"/>
          <w:sz w:val="20"/>
          <w:szCs w:val="20"/>
        </w:rPr>
      </w:pPr>
      <w:r>
        <w:rPr>
          <w:rFonts w:ascii="Times New Roman" w:hAnsi="Times New Roman"/>
          <w:sz w:val="20"/>
          <w:szCs w:val="20"/>
        </w:rPr>
        <w:t xml:space="preserve">Option 2 (with DCI </w:t>
      </w:r>
      <w:r>
        <w:rPr>
          <w:rFonts w:ascii="Times New Roman" w:hAnsi="Times New Roman"/>
          <w:sz w:val="20"/>
          <w:szCs w:val="20"/>
        </w:rPr>
        <w:t>enhancement): PUCCH repetition factor is explicitly indicated by DCI</w:t>
      </w:r>
    </w:p>
    <w:p w14:paraId="3EBA6745" w14:textId="77777777" w:rsidR="008D4A4F" w:rsidRDefault="00C15E84">
      <w:pPr>
        <w:pStyle w:val="afa"/>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afa"/>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Based</w:t>
      </w:r>
      <w:r>
        <w:rPr>
          <w:lang w:val="en-GB"/>
        </w:rPr>
        <w:t xml:space="preserve"> on companies’ contribution, the pros and cons of the three options can be summarized in the below table.</w:t>
      </w:r>
    </w:p>
    <w:tbl>
      <w:tblPr>
        <w:tblStyle w:val="af5"/>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w:t>
            </w:r>
            <w:r>
              <w:rPr>
                <w:rFonts w:eastAsiaTheme="minorEastAsia"/>
                <w:szCs w:val="24"/>
              </w:rPr>
              <w:t>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afa"/>
        <w:numPr>
          <w:ilvl w:val="0"/>
          <w:numId w:val="6"/>
        </w:numPr>
        <w:rPr>
          <w:rFonts w:ascii="Times New Roman" w:hAnsi="Times New Roman"/>
          <w:sz w:val="20"/>
          <w:szCs w:val="20"/>
        </w:rPr>
      </w:pPr>
      <w:del w:id="10" w:author="Qualcomm" w:date="2021-05-19T22:09:00Z">
        <w:r>
          <w:rPr>
            <w:rFonts w:ascii="Times New Roman" w:hAnsi="Times New Roman"/>
            <w:sz w:val="20"/>
            <w:szCs w:val="20"/>
          </w:rPr>
          <w:delText xml:space="preserve">19 </w:delText>
        </w:r>
      </w:del>
      <w:ins w:id="11"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Huawei/HiSi,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Spreadtrum, ETRI, Xiaomi, Sharp, Ericsson, Docomo, Lenovo/Moto, LG?</w:t>
      </w:r>
      <w:ins w:id="12" w:author="Qualcomm" w:date="2021-05-19T21:59:00Z">
        <w:r>
          <w:rPr>
            <w:rFonts w:ascii="Times New Roman" w:hAnsi="Times New Roman"/>
            <w:sz w:val="20"/>
            <w:szCs w:val="20"/>
          </w:rPr>
          <w:t>, ZTE</w:t>
        </w:r>
      </w:ins>
    </w:p>
    <w:p w14:paraId="6B42881D" w14:textId="77777777" w:rsidR="008D4A4F" w:rsidRDefault="00C15E84">
      <w:pPr>
        <w:pStyle w:val="afa"/>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Both</w:t>
      </w:r>
      <w:r>
        <w:t xml:space="preserve"> options can work to support dynamic PUCCH repetition indication. Considering that option 2 cannot be used with fallback DCI, which is typical used DCI for coverage limited UE, from technical point of view, option 1 seems better. Furthermore, majority comp</w:t>
      </w:r>
      <w:r>
        <w:t xml:space="preserve">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afa"/>
        <w:numPr>
          <w:ilvl w:val="0"/>
          <w:numId w:val="7"/>
        </w:numPr>
        <w:rPr>
          <w:rFonts w:ascii="Times New Roman" w:eastAsia="宋体" w:hAnsi="Times New Roman"/>
          <w:b/>
          <w:bCs/>
          <w:color w:val="FF0000"/>
          <w:sz w:val="20"/>
          <w:szCs w:val="20"/>
        </w:rPr>
      </w:pPr>
      <w:r>
        <w:rPr>
          <w:rFonts w:ascii="Times New Roman" w:eastAsia="宋体" w:hAnsi="Times New Roman"/>
          <w:b/>
          <w:bCs/>
          <w:color w:val="FF0000"/>
          <w:sz w:val="20"/>
          <w:szCs w:val="20"/>
        </w:rPr>
        <w:t>[FFS: if the PRI field size can be expanded]</w:t>
      </w:r>
    </w:p>
    <w:p w14:paraId="752A2E8B" w14:textId="77777777" w:rsidR="008D4A4F" w:rsidRDefault="00C15E84">
      <w:r>
        <w:t>Co</w:t>
      </w:r>
      <w:r>
        <w:t xml:space="preserve">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tdoc. We support Option 1, and also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According to TR 38.830, coverage difference between PDCCH and PUCCH is quite significant, in favor of the former. Remarkably, a 40-bit payload was assumed during the SI, which is compatible with non-fallback DCI format payload sizes. This seems to indicate</w:t>
            </w:r>
            <w:r>
              <w:rPr>
                <w:lang w:eastAsia="zh-CN"/>
              </w:rPr>
              <w:t xml:space="preserve"> that </w:t>
            </w:r>
            <w:r>
              <w:rPr>
                <w:lang w:eastAsia="zh-CN"/>
              </w:rPr>
              <w:lastRenderedPageBreak/>
              <w:t>typical use case of fallback DCI may not be for coverage shortage situations, but rather for configuring a UE in a capability-agnostic way. Of course, smaller DCI payloads could offer larger coverage. However, since PDCCH coverage as such is not a pr</w:t>
            </w:r>
            <w:r>
              <w:rPr>
                <w:lang w:eastAsia="zh-CN"/>
              </w:rPr>
              <w:t xml:space="preserve">oblem, it does not seem meaningful to focus on it to decide which Option should be retained. </w:t>
            </w:r>
          </w:p>
          <w:p w14:paraId="56107E13" w14:textId="77777777" w:rsidR="008D4A4F" w:rsidRDefault="00C15E84">
            <w:pPr>
              <w:rPr>
                <w:lang w:eastAsia="zh-CN"/>
              </w:rPr>
            </w:pPr>
            <w:r>
              <w:rPr>
                <w:lang w:eastAsia="zh-CN"/>
              </w:rPr>
              <w:t>In our view, for instance, potential limitations of Option 1 for the flexibility of the PDCCH scheduling operations at gNB are source of larger concerns, given th</w:t>
            </w:r>
            <w:r>
              <w:rPr>
                <w:lang w:eastAsia="zh-CN"/>
              </w:rPr>
              <w:t>at what is currently possible for indicating PUCCH resources belonging to PUCCH resource set with ID 0 (which can already be configured with up to 32 PUCCH resources) would be extended to PUCCH resource sets with ID&gt;0. This would force gNB to consider a mu</w:t>
            </w:r>
            <w:r>
              <w:rPr>
                <w:lang w:eastAsia="zh-CN"/>
              </w:rPr>
              <w:t>ch larger set of constraints and limitations while scheduling PDDCH, since specific choices could imply potential indications UE would consider for PUCCH resource selection. In this sense, limiting this number of possibilities seems wiser from implementati</w:t>
            </w:r>
            <w:r>
              <w:rPr>
                <w:lang w:eastAsia="zh-CN"/>
              </w:rPr>
              <w:t>on perspective, especially if we consider that DCI-base alternatives exist can be adopted with much smaller impact on gNB’s scheduler, with arguably negligible impact on the coverage of PDCCH (which again has been concluded not to be a problem during the S</w:t>
            </w:r>
            <w:r>
              <w:rPr>
                <w:lang w:eastAsia="zh-CN"/>
              </w:rPr>
              <w:t xml:space="preserve">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Fine with the spirit of the proposal, but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afa"/>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afa"/>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We thin</w:t>
            </w:r>
            <w:r>
              <w:rPr>
                <w:b/>
                <w:bCs/>
                <w:lang w:eastAsia="zh-CN"/>
              </w:rPr>
              <w:t>k it is fundamental for this feature that DCI is able to be used to control P/SP-CSI repetition.</w:t>
            </w:r>
            <w:r>
              <w:rPr>
                <w:lang w:eastAsia="zh-CN"/>
              </w:rPr>
              <w:t xml:space="preserve">  Because CSI was identified as the tightest bottleneck for PUCCH in the SI, PUCCH repetition enhancement should be motivated primarily by CSI.  Unfortunately, </w:t>
            </w:r>
            <w:r>
              <w:rPr>
                <w:lang w:eastAsia="zh-CN"/>
              </w:rPr>
              <w:t>PUCCH repetition that carries CSI and whose resource is indicated by DCI is not supported today.   While we’d like to see this fixed, this means that periodic &amp; semi-persistent CSI is a more natural starting point for dynamic PUCCH repetition carrying CSI.</w:t>
            </w:r>
            <w:r>
              <w:rPr>
                <w:lang w:eastAsia="zh-CN"/>
              </w:rPr>
              <w:t xml:space="preserve">  </w:t>
            </w:r>
          </w:p>
          <w:p w14:paraId="56AC175C" w14:textId="77777777" w:rsidR="008D4A4F" w:rsidRDefault="00C15E84">
            <w:pPr>
              <w:rPr>
                <w:lang w:eastAsia="zh-CN"/>
              </w:rPr>
            </w:pPr>
            <w:r>
              <w:rPr>
                <w:lang w:eastAsia="zh-CN"/>
              </w:rPr>
              <w:t xml:space="preserve">DCI could control P/SP-CSI repetition in either UL or DL grants.  If a DL grant is used, we think this could be done with Option 1.  However, a UL grant would require new information in DCI, and so Option 2 would be needed in that case.  While we think </w:t>
            </w:r>
            <w:r>
              <w:rPr>
                <w:lang w:eastAsia="zh-CN"/>
              </w:rPr>
              <w:t>this is not a crucial feature to have, and should be in addition to a DL grant based solution, it could provide additional scheduler flexibility (e.g. when there is not DL data for the UE).  So then instead of a completely different option, we would prefer</w:t>
            </w:r>
            <w:r>
              <w:rPr>
                <w:lang w:eastAsia="zh-CN"/>
              </w:rPr>
              <w:t xml:space="preserve">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lastRenderedPageBreak/>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r>
              <w:rPr>
                <w:bCs/>
                <w:lang w:eastAsia="zh-CN"/>
              </w:rPr>
              <w:t>InterDigital</w:t>
            </w:r>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 xml:space="preserve">e are fine with the proposal in principle, i.e., for dynamic PUCCH repetition factor indication, enhance RRC signaling to allow configuration of PUCCH </w:t>
            </w:r>
            <w:r>
              <w:rPr>
                <w:rFonts w:eastAsia="MS Mincho"/>
                <w:lang w:eastAsia="ja-JP"/>
              </w:rPr>
              <w:t>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 xml:space="preserve">he reason of above FFS is </w:t>
            </w:r>
            <w:r>
              <w:rPr>
                <w:rFonts w:eastAsia="MS Mincho"/>
                <w:lang w:eastAsia="ja-JP"/>
              </w:rPr>
              <w:t>following. In addition to PUCCH repetition factor indication, enabling or disabling DMRS bundling and the length of time domain window might be indicated as an additional parameter in the PUCCH resource set and PUCCH resource indicator field can be reused.</w:t>
            </w:r>
            <w:r>
              <w:rPr>
                <w:rFonts w:eastAsia="MS Mincho"/>
                <w:lang w:eastAsia="ja-JP"/>
              </w:rPr>
              <w:t xml:space="preserve"> In order to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Before agreeing to Option 1 we would like to understand how different number of repetitions can be supp</w:t>
            </w:r>
            <w:r>
              <w:rPr>
                <w:lang w:eastAsia="zh-CN"/>
              </w:rPr>
              <w:t xml:space="preserve">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w:t>
            </w:r>
            <w:r>
              <w:rPr>
                <w:lang w:eastAsia="zh-CN"/>
              </w:rPr>
              <w:t>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Regarding the fallback DCI for Alt.2, there is no issue. The situation is same as for any other optional field (e.g. beta_offset) – RRC configuration is used and tha</w:t>
            </w:r>
            <w:r>
              <w:rPr>
                <w:lang w:eastAsia="zh-CN"/>
              </w:rPr>
              <w:t>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To Ericsson and Panasonic: the formulation/split between option 1 and 2 is that, option 1 has no DCI enhancement needed, while option 2 needs DCI enhancement. If adding th</w:t>
            </w:r>
            <w:r>
              <w:rPr>
                <w:lang w:eastAsia="zh-CN"/>
              </w:rPr>
              <w:t xml:space="preserve">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To Samsung: I hope the proponents of option 1 can answer your question. I can also share my personal opinion as FL from tec</w:t>
            </w:r>
            <w:r>
              <w:rPr>
                <w:lang w:eastAsia="zh-CN"/>
              </w:rPr>
              <w:t>hnical point of view. I think to address the question  “different number of repetitions can be supported for different UCI payloads that use a same PUCCH resource” – gNB will need to duplicate the same PUCCH resource multiple times, each with different rep</w:t>
            </w:r>
            <w:r>
              <w:rPr>
                <w:lang w:eastAsia="zh-CN"/>
              </w:rPr>
              <w:t xml:space="preserve">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For the fallback DCI, what I meant is that with</w:t>
            </w:r>
            <w:r>
              <w:rPr>
                <w:lang w:eastAsia="zh-CN"/>
              </w:rPr>
              <w:t xml:space="preserve"> fallback DCI, the extra flexibility with </w:t>
            </w:r>
            <w:r>
              <w:rPr>
                <w:lang w:eastAsia="zh-CN"/>
              </w:rPr>
              <w:lastRenderedPageBreak/>
              <w:t xml:space="preserve">option 2 is not there anyway. </w:t>
            </w:r>
          </w:p>
          <w:p w14:paraId="358E91A5" w14:textId="77777777" w:rsidR="008D4A4F" w:rsidRDefault="00C15E84">
            <w:pPr>
              <w:rPr>
                <w:lang w:eastAsia="zh-CN"/>
              </w:rPr>
            </w:pPr>
            <w:r>
              <w:rPr>
                <w:lang w:eastAsia="zh-CN"/>
              </w:rPr>
              <w:t>To Nokia: I vaguely recall some SI sim results show that, if UE specific beamforming is not available, i.e., gNB can only use omni-directional beam, then this effectively broadcast DC</w:t>
            </w:r>
            <w:r>
              <w:rPr>
                <w:lang w:eastAsia="zh-CN"/>
              </w:rPr>
              <w:t>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To be clear, we support option 1 so basically agree with FL proposal. However, we think 1 bit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r>
              <w:rPr>
                <w:rFonts w:hint="eastAsia"/>
                <w:bCs/>
                <w:lang w:eastAsia="zh-CN"/>
              </w:rPr>
              <w:t>S</w:t>
            </w:r>
            <w:r>
              <w:rPr>
                <w:bCs/>
                <w:lang w:eastAsia="zh-CN"/>
              </w:rPr>
              <w:t>preadtrum</w:t>
            </w:r>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w:t>
            </w:r>
            <w:r>
              <w:rPr>
                <w:rFonts w:eastAsiaTheme="minorEastAsia"/>
                <w:lang w:eastAsia="zh-CN"/>
              </w:rPr>
              <w:t>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make the down selection. </w:t>
      </w:r>
    </w:p>
    <w:p w14:paraId="57C55C78" w14:textId="77777777" w:rsidR="008D4A4F" w:rsidRDefault="00C15E84">
      <w:pPr>
        <w:rPr>
          <w:b/>
          <w:bCs/>
        </w:rPr>
      </w:pPr>
      <w:bookmarkStart w:id="13" w:name="_Hlk72506387"/>
      <w:r>
        <w:rPr>
          <w:b/>
          <w:bCs/>
        </w:rPr>
        <w:t>FL Question</w:t>
      </w:r>
      <w:r>
        <w:rPr>
          <w:b/>
          <w:bCs/>
        </w:rPr>
        <w:t xml:space="preserve">: do you agree with the following formulation of option 1? If not, please provide your comments/reasons in the following table. </w:t>
      </w:r>
    </w:p>
    <w:bookmarkEnd w:id="13"/>
    <w:p w14:paraId="49795A89" w14:textId="77777777" w:rsidR="008D4A4F" w:rsidRDefault="00C15E84">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 xml:space="preserve">starting CCE index (when applicable) of DCI </w:t>
      </w:r>
      <w:r>
        <w:rPr>
          <w:rFonts w:ascii="Times New Roman" w:hAnsi="Times New Roman"/>
          <w:b/>
          <w:bCs/>
          <w:color w:val="000000"/>
          <w:sz w:val="20"/>
          <w:szCs w:val="20"/>
        </w:rPr>
        <w:t>to indicate a PUCCH resource and its associated repetition factor</w:t>
      </w:r>
      <w:r>
        <w:rPr>
          <w:rFonts w:ascii="Times New Roman" w:hAnsi="Times New Roman"/>
          <w:b/>
          <w:bCs/>
          <w:sz w:val="20"/>
          <w:szCs w:val="20"/>
        </w:rPr>
        <w:t>.</w:t>
      </w:r>
    </w:p>
    <w:p w14:paraId="4F9305AC" w14:textId="77777777" w:rsidR="008D4A4F" w:rsidRDefault="00C15E84">
      <w:pPr>
        <w:pStyle w:val="afa"/>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w:t>
      </w:r>
      <w:r>
        <w:rPr>
          <w:rFonts w:ascii="Times New Roman" w:hAnsi="Times New Roman"/>
          <w:b/>
          <w:bCs/>
          <w:color w:val="000000"/>
          <w:sz w:val="20"/>
          <w:szCs w:val="20"/>
        </w:rPr>
        <w:t>ce and its associated repetition factor</w:t>
      </w:r>
      <w:r>
        <w:rPr>
          <w:rFonts w:ascii="Times New Roman" w:hAnsi="Times New Roman"/>
          <w:b/>
          <w:bCs/>
          <w:sz w:val="20"/>
          <w:szCs w:val="20"/>
        </w:rPr>
        <w:t>.</w:t>
      </w:r>
    </w:p>
    <w:p w14:paraId="5F8037EE" w14:textId="77777777" w:rsidR="008D4A4F" w:rsidRDefault="00C15E84">
      <w:pPr>
        <w:pStyle w:val="afa"/>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afa"/>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Companies are welcome to provide answers/comments t</w:t>
      </w:r>
      <w:r>
        <w:t xml:space="preserve">o the above question in the following table.  </w:t>
      </w:r>
    </w:p>
    <w:tbl>
      <w:tblPr>
        <w:tblStyle w:val="af5"/>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lastRenderedPageBreak/>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don’t think Option 1 works. Proponents of Option 1 should describe </w:t>
            </w:r>
            <w:r>
              <w:rPr>
                <w:lang w:eastAsia="zh-CN"/>
              </w:rPr>
              <w:t>how/whether it works by providing an example for a configuration of a PUCCH resource set together with a number of repetitions per PUCCH resource and how the gNB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77777777" w:rsidR="008D4A4F" w:rsidRDefault="00C15E84">
            <w:pPr>
              <w:spacing w:after="0"/>
              <w:rPr>
                <w:bCs/>
                <w:lang w:eastAsia="zh-CN"/>
              </w:rPr>
            </w:pPr>
            <w:r>
              <w:rPr>
                <w:bCs/>
                <w:lang w:eastAsia="zh-CN"/>
              </w:rPr>
              <w:t>vivo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r>
              <w:rPr>
                <w:rFonts w:eastAsia="MS Mincho"/>
                <w:bCs/>
                <w:lang w:eastAsia="ja-JP"/>
              </w:rPr>
              <w:t>InterDigital</w:t>
            </w:r>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We also think that there should not be any FFS in Option 1 but for “RRC signaling details”. To be clea</w:t>
            </w:r>
            <w:r>
              <w:rPr>
                <w:rFonts w:eastAsia="MS Mincho"/>
                <w:lang w:eastAsia="ja-JP"/>
              </w:rPr>
              <w:t>r, our concern is not about configuring resources via RRC. This is fine. The problem is that currently we can use implicit mechanism to select PUCCH resources only in case of common PUCCH configuration, or for PUCCH resource set 0 in case of dedicated conf</w:t>
            </w:r>
            <w:r>
              <w:rPr>
                <w:rFonts w:eastAsia="MS Mincho"/>
                <w:lang w:eastAsia="ja-JP"/>
              </w:rPr>
              <w:t>iguration (for which up to 32 resources can be indicated via explicit + implicit signaling). This is where we start from in Option 1. However which direction would we be agreeing on? Increasing the number of resources in PUCCH resource set 0? Extending the</w:t>
            </w:r>
            <w:r>
              <w:rPr>
                <w:rFonts w:eastAsia="MS Mincho"/>
                <w:lang w:eastAsia="ja-JP"/>
              </w:rPr>
              <w:t xml:space="preserve"> explicit + implicit signaling to PUCCH resource sets with id&gt;0? And how would the AL be used in this context?  Wouldn’t the coverage shortage situation already force the gNB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w:t>
            </w:r>
            <w:r>
              <w:rPr>
                <w:rFonts w:eastAsia="MS Mincho"/>
                <w:lang w:eastAsia="ja-JP"/>
              </w:rPr>
              <w:t xml:space="preserve">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w:t>
            </w:r>
            <w:r>
              <w:rPr>
                <w:rFonts w:eastAsia="MS Mincho"/>
                <w:b/>
                <w:bCs/>
                <w:highlight w:val="yellow"/>
                <w:lang w:eastAsia="ja-JP"/>
              </w:rPr>
              <w:t>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 xml:space="preserve">If some of the </w:t>
            </w:r>
            <w:r>
              <w:rPr>
                <w:rFonts w:eastAsia="Malgun Gothic"/>
                <w:lang w:eastAsia="ko-KR"/>
              </w:rPr>
              <w:t>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w:t>
            </w:r>
            <w:r>
              <w:rPr>
                <w:rFonts w:eastAsia="Malgun Gothic"/>
                <w:lang w:eastAsia="ko-KR"/>
              </w:rPr>
              <w:t xml:space="preserve">ain the flexibility to designate at least 16 existing resources for normal UL or CE UL. In that respect, it may be desirable to increase the PRI state to 16 or more, or to introduce a table representing the PRI state for CE in addition to the table </w:t>
            </w:r>
            <w:r>
              <w:rPr>
                <w:rFonts w:eastAsia="Malgun Gothic"/>
                <w:lang w:eastAsia="ko-KR"/>
              </w:rPr>
              <w:lastRenderedPageBreak/>
              <w:t>represe</w:t>
            </w:r>
            <w:r>
              <w:rPr>
                <w:rFonts w:eastAsia="Malgun Gothic"/>
                <w:lang w:eastAsia="ko-KR"/>
              </w:rPr>
              <w:t>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afa"/>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w:t>
      </w:r>
      <w:r>
        <w:rPr>
          <w:rFonts w:ascii="Times New Roman" w:hAnsi="Times New Roman"/>
          <w:b/>
          <w:bCs/>
          <w:sz w:val="20"/>
          <w:szCs w:val="20"/>
        </w:rPr>
        <w:t>indicated by DCI</w:t>
      </w:r>
    </w:p>
    <w:p w14:paraId="7C34D755" w14:textId="77777777" w:rsidR="008D4A4F" w:rsidRDefault="00C15E84">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FFS : the number of bits for the new field</w:t>
      </w:r>
    </w:p>
    <w:p w14:paraId="34BB45E1" w14:textId="77777777" w:rsidR="008D4A4F" w:rsidRDefault="00C15E84">
      <w:pPr>
        <w:pStyle w:val="afa"/>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w:t>
      </w:r>
      <w:r>
        <w:rPr>
          <w:rFonts w:ascii="Times New Roman" w:hAnsi="Times New Roman"/>
          <w:b/>
          <w:bCs/>
          <w:sz w:val="20"/>
          <w:szCs w:val="20"/>
        </w:rPr>
        <w:t>existing field is PRI or other field such as TPC</w:t>
      </w:r>
    </w:p>
    <w:p w14:paraId="07C1C2A0"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afa"/>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afa"/>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afa"/>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FFS: whether RRC signaling is </w:t>
      </w:r>
      <w:r>
        <w:rPr>
          <w:rFonts w:ascii="Times New Roman" w:hAnsi="Times New Roman"/>
          <w:b/>
          <w:bCs/>
          <w:color w:val="FF0000"/>
          <w:sz w:val="20"/>
          <w:szCs w:val="20"/>
        </w:rPr>
        <w:t>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af5"/>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 xml:space="preserve">Option 2a is sufficient. No apparent motivation </w:t>
            </w:r>
            <w:r>
              <w:rPr>
                <w:lang w:eastAsia="zh-CN"/>
              </w:rPr>
              <w:t>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w:t>
            </w:r>
            <w:r>
              <w:rPr>
                <w:lang w:eastAsia="zh-CN"/>
              </w:rPr>
              <w:t xml:space="preserve">to indicate the number of repetitions as needed for any UCI payload. </w:t>
            </w:r>
          </w:p>
          <w:p w14:paraId="5F81FBF6" w14:textId="77777777" w:rsidR="008D4A4F" w:rsidRDefault="00C15E84">
            <w:pPr>
              <w:spacing w:before="0" w:after="0"/>
              <w:rPr>
                <w:lang w:eastAsia="zh-CN"/>
              </w:rPr>
            </w:pPr>
            <w:r>
              <w:rPr>
                <w:lang w:eastAsia="zh-CN"/>
              </w:rPr>
              <w:t>2 bits indicating “x, 2x, 4x, 8x” repetitions can capture a SINR range of 9 dB which is easily sufficient. It is noted that if “Option 2b” can use the TPC bits, so can “Option 2a” – no n</w:t>
            </w:r>
            <w:r>
              <w:rPr>
                <w:lang w:eastAsia="zh-CN"/>
              </w:rPr>
              <w:t>eed to increase a number of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In addition to the DCI payload size increase, dynamic repetition factor indication for PUCCH can not be supported for fallback DCI. In our view, this is the main issue that for cell edge UEs, typically fallback DCI is used to schedule data transmission for</w:t>
            </w:r>
            <w:r>
              <w:rPr>
                <w:lang w:eastAsia="zh-CN"/>
              </w:rPr>
              <w:t xml:space="preserve">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 xml:space="preserve">Additionally, we have painful experience on the DCI </w:t>
            </w:r>
            <w:r>
              <w:rPr>
                <w:rFonts w:hint="eastAsia"/>
                <w:lang w:eastAsia="zh-CN"/>
              </w:rPr>
              <w:t>format design on introducing one or two bits. Introducing additional bits in a DCI format should be the last choice if the functionality is critical and cannot be realized by the other ways. We should avoid to impacting the design of DCI format at the very</w:t>
            </w:r>
            <w:r>
              <w:rPr>
                <w:rFonts w:hint="eastAsia"/>
                <w:lang w:eastAsia="zh-CN"/>
              </w:rPr>
              <w:t xml:space="preserve"> first place.</w:t>
            </w:r>
          </w:p>
        </w:tc>
      </w:tr>
      <w:tr w:rsidR="008D4A4F" w14:paraId="317C4895" w14:textId="77777777">
        <w:tc>
          <w:tcPr>
            <w:tcW w:w="2335" w:type="dxa"/>
            <w:shd w:val="clear" w:color="auto" w:fill="auto"/>
          </w:tcPr>
          <w:p w14:paraId="02C3FE59" w14:textId="77777777" w:rsidR="008D4A4F" w:rsidRDefault="00C15E84">
            <w:pPr>
              <w:spacing w:after="0"/>
              <w:rPr>
                <w:bCs/>
                <w:lang w:eastAsia="zh-CN"/>
              </w:rPr>
            </w:pPr>
            <w:r>
              <w:rPr>
                <w:bCs/>
                <w:lang w:eastAsia="zh-CN"/>
              </w:rPr>
              <w:lastRenderedPageBreak/>
              <w:t>vivo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It is not clear to us why Option 2 includes an FFS saying “whether there is a need for RRC update” instead of reusing the same wording of Option 1, i.e., “whether RRC signaling is enhanced to al</w:t>
            </w:r>
            <w:r>
              <w:t>low configuration of PUCCH repetition factor per PUCCH resource”. In our view, increasing the size of the PRI field, e.g., as per Option 2b, may be a simpler way to indicate a larger number of configured resources via RRC instead of resorting to implicit m</w:t>
            </w:r>
            <w:r>
              <w:t>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Concerning comments on the fallback DCI, we do not agree on the rationale, given that in most cases broadcast PDCCH outperforms PUC</w:t>
            </w:r>
            <w:r>
              <w:rPr>
                <w:lang w:eastAsia="zh-CN"/>
              </w:rPr>
              <w:t xml:space="preserve">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t>Ericsson</w:t>
            </w:r>
          </w:p>
        </w:tc>
        <w:tc>
          <w:tcPr>
            <w:tcW w:w="7627" w:type="dxa"/>
            <w:shd w:val="clear" w:color="auto" w:fill="auto"/>
          </w:tcPr>
          <w:p w14:paraId="5723641B" w14:textId="77777777" w:rsidR="008D4A4F" w:rsidRDefault="00C15E84">
            <w:pPr>
              <w:spacing w:after="0"/>
              <w:rPr>
                <w:lang w:eastAsia="zh-CN"/>
              </w:rPr>
            </w:pPr>
            <w:r>
              <w:rPr>
                <w:lang w:eastAsia="zh-CN"/>
              </w:rPr>
              <w:t>Option 2 is not clear to us.  Do all companies have in mind Samsung’s proposal above, which I understand to be that the</w:t>
            </w:r>
            <w:r>
              <w:rPr>
                <w:lang w:eastAsia="zh-CN"/>
              </w:rPr>
              <w:t xml:space="preserve"> repetition field is associated with the PUCCH resource indicated by Rel-15/16 PRI in the same DCI?  If not, to which PUCCH transmissions does the repetition factor apply?  Also, does it apply only to the next PUCCH transmission, or can it apply to semi-st</w:t>
            </w:r>
            <w:r>
              <w:rPr>
                <w:lang w:eastAsia="zh-CN"/>
              </w:rPr>
              <w:t xml:space="preserve">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To cl</w:t>
            </w:r>
            <w:r>
              <w:rPr>
                <w:lang w:eastAsia="zh-CN"/>
              </w:rPr>
              <w:t>arify the comment from Ericsson “Do all companies have in mind Samsung’s proposal above, which I understand to be that the repetition field is associated with the PUCCH resource indicated by Rel-15/16 PRI in the same DCI?”, that understanding is incorrect.</w:t>
            </w:r>
            <w:r>
              <w:rPr>
                <w:lang w:eastAsia="zh-CN"/>
              </w:rPr>
              <w:t xml:space="preserve"> The comment was about that the network can determine the PUCCH resource as it does in Rel-16 and is not be constrained by having to also match a number of repetitions to a varying UCI payload (if at all possible). </w:t>
            </w:r>
          </w:p>
          <w:p w14:paraId="1D78E966" w14:textId="77777777" w:rsidR="008D4A4F" w:rsidRDefault="00C15E84">
            <w:pPr>
              <w:spacing w:before="0" w:after="0"/>
              <w:rPr>
                <w:lang w:eastAsia="zh-CN"/>
              </w:rPr>
            </w:pPr>
            <w:r>
              <w:rPr>
                <w:lang w:eastAsia="zh-CN"/>
              </w:rPr>
              <w:t xml:space="preserve">The repetitions apply to the </w:t>
            </w:r>
            <w:r>
              <w:rPr>
                <w:lang w:eastAsia="zh-CN"/>
              </w:rPr>
              <w:t>triggered PUCCH transmission. They do not apply to PUSCH, CG-PUSCH, semi-static PUCCH, or to anything else. Much like the number of repetitions in an indicated TDRA table entry for a PUSCH transmission do not apply to an SPS PDSCH transmission. What exactl</w:t>
            </w:r>
            <w:r>
              <w:rPr>
                <w:lang w:eastAsia="zh-CN"/>
              </w:rPr>
              <w:t>y is unclear about that?</w:t>
            </w:r>
          </w:p>
          <w:p w14:paraId="429EAF51" w14:textId="77777777" w:rsidR="008D4A4F" w:rsidRDefault="00C15E84">
            <w:pPr>
              <w:spacing w:after="0"/>
              <w:rPr>
                <w:lang w:eastAsia="zh-CN"/>
              </w:rPr>
            </w:pPr>
            <w:r>
              <w:rPr>
                <w:lang w:eastAsia="zh-CN"/>
              </w:rPr>
              <w:t>Also, we would like to repeat the request to companies supporting Option 1 to describe how it works. As the FL mentioned, no need to say ‘support’ – that does not add any information in favor of Option 1. Please describe how the pr</w:t>
            </w:r>
            <w:r>
              <w:rPr>
                <w:lang w:eastAsia="zh-CN"/>
              </w:rPr>
              <w:t>oposal of Option 1 can work in order to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w:t>
            </w:r>
            <w:r>
              <w:rPr>
                <w:b/>
                <w:bCs/>
                <w:highlight w:val="yellow"/>
                <w:lang w:eastAsia="zh-CN"/>
              </w:rPr>
              <w:t xml:space="preserv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r>
              <w:rPr>
                <w:rFonts w:eastAsia="Malgun Gothic"/>
                <w:bCs/>
                <w:lang w:eastAsia="ko-KR"/>
              </w:rPr>
              <w:t xml:space="preserve">Consdiering DCI enhancement, an existing table or a </w:t>
            </w:r>
            <w:r>
              <w:rPr>
                <w:rFonts w:eastAsia="Malgun Gothic"/>
                <w:bCs/>
                <w:lang w:eastAsia="ko-KR"/>
              </w:rPr>
              <w:t>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lastRenderedPageBreak/>
              <w:t>However, if there are not enough bits in the existing DCI to select a table, the method of increasing the bit woul</w:t>
            </w:r>
            <w:r>
              <w:rPr>
                <w:rFonts w:eastAsia="Malgun Gothic"/>
                <w:bCs/>
                <w:lang w:eastAsia="ko-KR"/>
              </w:rPr>
              <w:t>d not be desirable. A method of interworking with the CCE aggregation level of the DL or implicity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w:t>
            </w:r>
            <w:r>
              <w:rPr>
                <w:rFonts w:eastAsia="MS Mincho"/>
                <w:lang w:eastAsia="ja-JP"/>
              </w:rPr>
              <w:t>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rFonts w:hint="eastAsia"/>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rFonts w:hint="eastAsia"/>
                <w:lang w:eastAsia="zh-CN"/>
              </w:rPr>
            </w:pPr>
          </w:p>
        </w:tc>
      </w:tr>
    </w:tbl>
    <w:p w14:paraId="13716E98" w14:textId="77777777" w:rsidR="008D4A4F" w:rsidRDefault="008D4A4F">
      <w:pPr>
        <w:rPr>
          <w:lang w:val="en-GB"/>
        </w:rPr>
      </w:pPr>
      <w:bookmarkStart w:id="14" w:name="_Ref72009114"/>
    </w:p>
    <w:p w14:paraId="01AC872D" w14:textId="77777777" w:rsidR="008D4A4F" w:rsidRDefault="00C15E84">
      <w:pPr>
        <w:rPr>
          <w:lang w:val="en-GB"/>
        </w:rPr>
      </w:pPr>
      <w:r>
        <w:rPr>
          <w:lang w:val="en-GB"/>
        </w:rPr>
        <w:t>Now, we have 4 options, 1a, 1b, 2a, and 2b. Option 1a has no FFS. Option 2a has a relatively small FFS on # bits. Option 1b and 2b has relatively large FFS points. I’d like to start the discussion to compare the options and do the down selection. Companies</w:t>
      </w:r>
      <w:r>
        <w:rPr>
          <w:lang w:val="en-GB"/>
        </w:rPr>
        <w:t xml:space="preserve">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af5"/>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w:t>
            </w:r>
            <w:r>
              <w:rPr>
                <w:lang w:eastAsia="zh-CN"/>
              </w:rPr>
              <w: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w:t>
            </w:r>
            <w:r>
              <w:rPr>
                <w:lang w:eastAsia="zh-CN"/>
              </w:rPr>
              <w:t xml:space="preserve">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t>
            </w:r>
            <w:r>
              <w:rPr>
                <w:bCs/>
              </w:rPr>
              <w:t xml:space="preserve">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a number of repetitions per </w:t>
            </w:r>
            <w:r>
              <w:rPr>
                <w:lang w:eastAsia="zh-CN"/>
              </w:rPr>
              <w:t>PUCCH resource and how the gNB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In our understanding, there is no feasibility issue that NW configure PUCCH resource with repetition. Even if in Rel-15/16 PUCCH configuration, PUCCH repetition factor is configured for the PUCCH format, NW also need to properly determine the number of rep</w:t>
            </w:r>
            <w:r>
              <w:rPr>
                <w:lang w:eastAsia="zh-CN"/>
              </w:rPr>
              <w:t xml:space="preserve">etitions for each format semi-statically. </w:t>
            </w:r>
          </w:p>
          <w:p w14:paraId="3F791BB8" w14:textId="77777777" w:rsidR="008D4A4F" w:rsidRDefault="00C15E84">
            <w:pPr>
              <w:spacing w:after="0"/>
              <w:rPr>
                <w:lang w:eastAsia="zh-CN"/>
              </w:rPr>
            </w:pPr>
            <w:r>
              <w:rPr>
                <w:lang w:eastAsia="zh-CN"/>
              </w:rPr>
              <w:t xml:space="preserve">Now the repetition factor is provided for each PUCCH resource in opt-1, it provides more flexibility for NW configuration compares with Rel-15/16. We do </w:t>
            </w:r>
            <w:r>
              <w:rPr>
                <w:lang w:eastAsia="zh-CN"/>
              </w:rPr>
              <w:lastRenderedPageBreak/>
              <w:t>not find it difficult for NW to properly configure the repet</w:t>
            </w:r>
            <w:r>
              <w:rPr>
                <w:lang w:eastAsia="zh-CN"/>
              </w:rPr>
              <w: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lastRenderedPageBreak/>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w:t>
            </w:r>
            <w:r>
              <w:rPr>
                <w:rFonts w:hint="eastAsia"/>
                <w:lang w:eastAsia="zh-CN"/>
              </w:rPr>
              <w:t xml:space="preserv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w:t>
            </w:r>
            <w:r>
              <w:rPr>
                <w:lang w:eastAsia="zh-CN"/>
              </w:rPr>
              <w:t>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 xml:space="preserve">In signaling method using PRI, PUCCH repetition factor can be indicated as an </w:t>
            </w:r>
            <w:r>
              <w:rPr>
                <w:bCs/>
                <w:lang w:eastAsia="ja-JP"/>
              </w:rPr>
              <w:t>additional parameter in the PUCCH resource set. This allows to configure different repetition factors for the PUCCH resources. It also differentiates the number of repetition factors among PUCCH resources. If current PRI size is not sufficient, to increase</w:t>
            </w:r>
            <w:r>
              <w:rPr>
                <w:bCs/>
                <w:lang w:eastAsia="ja-JP"/>
              </w:rPr>
              <w:t xml:space="preserve"> the number of entries for PRI is also OK for us. Extending the PRI field is more efficient than introducing a new repetition factor field in the DCI because new field means same PUCCH resource is allowed to be supported. On the other hand, extending PRI a</w:t>
            </w:r>
            <w:r>
              <w:rPr>
                <w:bCs/>
                <w:lang w:eastAsia="ja-JP"/>
              </w:rPr>
              <w:t>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lastRenderedPageBreak/>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w:t>
            </w:r>
            <w:r>
              <w:rPr>
                <w:rFonts w:eastAsiaTheme="minorEastAsia" w:hint="eastAsia"/>
                <w:lang w:eastAsia="zh-CN"/>
              </w:rPr>
              <w:t xml:space="preserve">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PUCCH-FormatConfig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interslotFrequencyHopping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additionalDMRS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maxCodeRate                             PUCCH-MaxCodeRate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{enabled}                                              </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simultaneousHARQ-ACK-CSI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{true}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w:t>
            </w:r>
            <w:r>
              <w:rPr>
                <w:rFonts w:eastAsiaTheme="minorEastAsia" w:hint="eastAsia"/>
                <w:lang w:eastAsia="zh-CN"/>
              </w:rPr>
              <w:t>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PUCCH-Resource ::=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pucch-ResourceId                        PUCCH-ResourceId,</w:t>
            </w:r>
          </w:p>
          <w:p w14:paraId="4DCE6659"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startingPRB                             PRB-Id,</w:t>
            </w:r>
          </w:p>
          <w:p w14:paraId="0239546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    intraSlotFrequencyHopping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 enabled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secondHopPRB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r>
              <w:rPr>
                <w:rFonts w:ascii="Courier New" w:eastAsia="Times New Roman" w:hAnsi="Courier New"/>
                <w:sz w:val="16"/>
                <w:highlight w:val="yellow"/>
                <w:lang w:val="en-GB" w:eastAsia="en-GB"/>
              </w:rPr>
              <w:t xml:space="preserve">nrofSlots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{n2,n4,n8}</w:t>
            </w:r>
            <w:r>
              <w:rPr>
                <w:rFonts w:ascii="Courier New" w:eastAsia="Times New Roman" w:hAnsi="Courier New"/>
                <w:sz w:val="16"/>
                <w:lang w:val="en-GB" w:eastAsia="en-GB"/>
              </w:rPr>
              <w:t xml:space="preserve">  </w:t>
            </w:r>
          </w:p>
          <w:p w14:paraId="3BAAF5C2"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Option 1 is simple approach and no impact for DCI..</w:t>
            </w:r>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r>
              <w:rPr>
                <w:rFonts w:eastAsia="MS Mincho"/>
                <w:bCs/>
                <w:lang w:eastAsia="ja-JP"/>
              </w:rPr>
              <w:t>InterDigital</w:t>
            </w:r>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lastRenderedPageBreak/>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rFonts w:hint="eastAsia"/>
                <w:bCs/>
                <w:lang w:eastAsia="zh-CN"/>
              </w:rPr>
            </w:pPr>
            <w:r>
              <w:rPr>
                <w:bCs/>
                <w:lang w:eastAsia="zh-CN"/>
              </w:rPr>
              <w:t>OPPO</w:t>
            </w:r>
          </w:p>
        </w:tc>
        <w:tc>
          <w:tcPr>
            <w:tcW w:w="1546" w:type="dxa"/>
          </w:tcPr>
          <w:p w14:paraId="1A70A40C" w14:textId="68D6AFC1" w:rsidR="00024046" w:rsidRDefault="00024046">
            <w:pPr>
              <w:spacing w:after="0"/>
              <w:rPr>
                <w:rFonts w:hint="eastAsia"/>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bl>
    <w:p w14:paraId="5D6D72C5" w14:textId="77777777" w:rsidR="008D4A4F" w:rsidRDefault="008D4A4F"/>
    <w:p w14:paraId="4AD8D65E" w14:textId="77777777" w:rsidR="008D4A4F" w:rsidRDefault="00C15E84">
      <w:pPr>
        <w:pStyle w:val="1"/>
      </w:pPr>
      <w:r>
        <w:t>DMRS bundling across PUCCH repetitions</w:t>
      </w:r>
      <w:bookmarkEnd w:id="14"/>
    </w:p>
    <w:p w14:paraId="7BA4B614" w14:textId="77777777" w:rsidR="008D4A4F" w:rsidRDefault="00C15E84">
      <w:pPr>
        <w:rPr>
          <w:lang w:val="en-GB"/>
        </w:rPr>
      </w:pPr>
      <w:r>
        <w:rPr>
          <w:lang w:val="en-GB"/>
        </w:rPr>
        <w:t>The second objective of this ag</w:t>
      </w:r>
      <w:r>
        <w:rPr>
          <w:lang w:val="en-GB"/>
        </w:rPr>
        <w:t>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5" w:name="_Hlk72430909"/>
      <w:r>
        <w:rPr>
          <w:lang w:val="en-GB"/>
        </w:rPr>
        <w:t xml:space="preserve">For PUCCH repetitions, the following use cases are considered in RAN1. </w:t>
      </w:r>
      <w:bookmarkEnd w:id="15"/>
      <w:r>
        <w:rPr>
          <w:lang w:val="en-GB"/>
        </w:rPr>
        <w:t>Among the following cases, RAN1 suggest RAN4 to prioritize the study on use case 3, 4a, 4b, and 5b for PUCCH re</w:t>
      </w:r>
      <w:r>
        <w:rPr>
          <w:lang w:val="en-GB"/>
        </w:rPr>
        <w:t xml:space="preserve">petitions. </w:t>
      </w:r>
    </w:p>
    <w:p w14:paraId="7251B4C0"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Use case 4: non-bac</w:t>
      </w:r>
      <w:r>
        <w:rPr>
          <w:rFonts w:ascii="Times New Roman" w:hAnsi="Times New Roman"/>
          <w:lang w:eastAsia="ko-KR"/>
        </w:rPr>
        <w:t xml:space="preserve">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ab"/>
        <w:overflowPunct w:val="0"/>
        <w:autoSpaceDE w:val="0"/>
        <w:autoSpaceDN w:val="0"/>
        <w:spacing w:before="12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ab"/>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w:t>
      </w:r>
      <w:r>
        <w:rPr>
          <w:rFonts w:ascii="Times New Roman" w:hAnsi="Times New Roman"/>
          <w:lang w:eastAsia="ko-KR"/>
        </w:rPr>
        <w:t>secutive slots.</w:t>
      </w:r>
    </w:p>
    <w:p w14:paraId="3714A71C" w14:textId="77777777" w:rsidR="008D4A4F" w:rsidRDefault="00C15E84">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ab"/>
        <w:overflowPunct w:val="0"/>
        <w:autoSpaceDE w:val="0"/>
        <w:autoSpaceDN w:val="0"/>
        <w:ind w:left="840" w:hanging="420"/>
        <w:textAlignment w:val="baseline"/>
        <w:rPr>
          <w:rFonts w:ascii="Times New Roman" w:hAnsi="Times New Roman"/>
          <w:lang w:eastAsia="ko-KR"/>
        </w:rPr>
      </w:pPr>
      <w:r>
        <w:rPr>
          <w:rFonts w:ascii="宋体" w:hAnsi="宋体"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w:t>
      </w:r>
      <w:r>
        <w:rPr>
          <w:lang w:val="en-GB"/>
        </w:rPr>
        <w:t>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lastRenderedPageBreak/>
        <w:t>In the contributions submitted to this meeting, there are proposals to further prioritize several use ca</w:t>
      </w:r>
      <w:r>
        <w:t xml:space="preserve">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3: Decide </w:t>
      </w:r>
      <w:r>
        <w:rPr>
          <w:rFonts w:hint="eastAsia"/>
          <w:lang w:eastAsia="zh-CN"/>
        </w:rPr>
        <w:t>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ab"/>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Use case 4: non-back-to-back PUCC</w:t>
      </w:r>
      <w:r>
        <w:rPr>
          <w:lang w:eastAsia="ko-KR"/>
        </w:rPr>
        <w:t xml:space="preserve">H </w:t>
      </w:r>
      <w:r>
        <w:t xml:space="preserve">repetitions </w:t>
      </w:r>
      <w:r>
        <w:rPr>
          <w:lang w:eastAsia="ko-KR"/>
        </w:rPr>
        <w:t>across consecutive slots.</w:t>
      </w:r>
    </w:p>
    <w:p w14:paraId="3E5040CB" w14:textId="77777777" w:rsidR="008D4A4F" w:rsidRDefault="00C15E84">
      <w:pPr>
        <w:pStyle w:val="ab"/>
        <w:spacing w:before="120"/>
        <w:ind w:left="1260" w:hanging="420"/>
        <w:rPr>
          <w:lang w:eastAsia="ko-KR"/>
        </w:rPr>
      </w:pPr>
      <w:r>
        <w:rPr>
          <w:rFonts w:ascii="宋体" w:hAnsi="宋体"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a6"/>
        <w:spacing w:line="240" w:lineRule="exact"/>
        <w:rPr>
          <w:rFonts w:eastAsia="Calibri"/>
          <w:b w:val="0"/>
          <w:bCs w:val="0"/>
        </w:rPr>
      </w:pPr>
      <w:bookmarkStart w:id="16"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 xml:space="preserve">Optimizations specifically for use case 1 and use case 2 for DMRS bundling for PUCCH repetitions </w:t>
      </w:r>
      <w:r>
        <w:rPr>
          <w:rFonts w:eastAsia="Calibri"/>
          <w:b w:val="0"/>
          <w:bCs w:val="0"/>
        </w:rPr>
        <w:t>should be avoided.</w:t>
      </w:r>
    </w:p>
    <w:p w14:paraId="50C64F66" w14:textId="77777777" w:rsidR="008D4A4F" w:rsidRDefault="00C15E84">
      <w:r>
        <w:t>Given that only three companies discussed this topic in their contribution, FL would like to collect more input from companies before draw a conclusion on this topic. Companies please provide your answers/comment to the following questio</w:t>
      </w:r>
      <w:r>
        <w:t xml:space="preserve">ns. </w:t>
      </w:r>
    </w:p>
    <w:bookmarkEnd w:id="16"/>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af5"/>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w:t>
            </w:r>
            <w:r>
              <w:rPr>
                <w:b/>
                <w:bCs/>
              </w:rPr>
              <w:t>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w:t>
            </w:r>
            <w:r>
              <w:rPr>
                <w:rFonts w:hint="eastAsia"/>
                <w:lang w:eastAsia="zh-CN"/>
              </w:rPr>
              <w:t>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afa"/>
              <w:numPr>
                <w:ilvl w:val="0"/>
                <w:numId w:val="10"/>
              </w:numPr>
              <w:spacing w:after="0"/>
              <w:rPr>
                <w:rFonts w:ascii="Times New Roman" w:eastAsia="宋体" w:hAnsi="Times New Roman"/>
                <w:sz w:val="20"/>
                <w:szCs w:val="20"/>
                <w:lang w:eastAsia="zh-CN"/>
              </w:rPr>
            </w:pPr>
            <w:r>
              <w:rPr>
                <w:rFonts w:ascii="Times New Roman" w:eastAsia="宋体" w:hAnsi="Times New Roman"/>
                <w:sz w:val="20"/>
                <w:szCs w:val="20"/>
                <w:lang w:eastAsia="zh-CN"/>
              </w:rPr>
              <w:t>I</w:t>
            </w:r>
            <w:r>
              <w:rPr>
                <w:rFonts w:ascii="Times New Roman" w:eastAsia="宋体" w:hAnsi="Times New Roman" w:hint="eastAsia"/>
                <w:sz w:val="20"/>
                <w:szCs w:val="20"/>
                <w:lang w:eastAsia="zh-CN"/>
              </w:rPr>
              <w:t xml:space="preserve">nvalid symbols in-between in TDD band which </w:t>
            </w:r>
            <w:r>
              <w:rPr>
                <w:rFonts w:ascii="Times New Roman" w:eastAsia="宋体" w:hAnsi="Times New Roman" w:hint="eastAsia"/>
                <w:sz w:val="20"/>
                <w:szCs w:val="20"/>
                <w:lang w:eastAsia="zh-CN"/>
              </w:rPr>
              <w:t>depends on RAN4</w:t>
            </w:r>
            <w:r>
              <w:rPr>
                <w:rFonts w:ascii="Times New Roman" w:eastAsia="宋体" w:hAnsi="Times New Roman"/>
                <w:sz w:val="20"/>
                <w:szCs w:val="20"/>
                <w:lang w:eastAsia="zh-CN"/>
              </w:rPr>
              <w:t>’</w:t>
            </w:r>
            <w:r>
              <w:rPr>
                <w:rFonts w:ascii="Times New Roman" w:eastAsia="宋体" w:hAnsi="Times New Roman" w:hint="eastAsia"/>
                <w:sz w:val="20"/>
                <w:szCs w:val="20"/>
                <w:lang w:eastAsia="zh-CN"/>
              </w:rPr>
              <w:t>s further reply</w:t>
            </w:r>
          </w:p>
          <w:p w14:paraId="38BBDA4C" w14:textId="77777777" w:rsidR="008D4A4F" w:rsidRDefault="00C15E84">
            <w:pPr>
              <w:pStyle w:val="afa"/>
              <w:numPr>
                <w:ilvl w:val="0"/>
                <w:numId w:val="10"/>
              </w:numPr>
              <w:spacing w:after="0"/>
              <w:rPr>
                <w:lang w:eastAsia="zh-CN"/>
              </w:rPr>
            </w:pPr>
            <w:r>
              <w:rPr>
                <w:rFonts w:ascii="Times New Roman" w:eastAsia="宋体" w:hAnsi="Times New Roman" w:hint="eastAsia"/>
                <w:sz w:val="20"/>
                <w:szCs w:val="20"/>
                <w:lang w:eastAsia="zh-CN"/>
              </w:rPr>
              <w:t xml:space="preserve">UL transmission with higher priority </w:t>
            </w:r>
            <w:r>
              <w:rPr>
                <w:rFonts w:ascii="Times New Roman" w:eastAsia="宋体" w:hAnsi="Times New Roman"/>
                <w:sz w:val="20"/>
                <w:szCs w:val="20"/>
                <w:lang w:eastAsia="zh-CN"/>
              </w:rPr>
              <w:t>overrides</w:t>
            </w:r>
            <w:r>
              <w:rPr>
                <w:rFonts w:ascii="Times New Roman" w:eastAsia="宋体"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to prioritize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t xml:space="preserve">Regarding Use case 1, short PUCCH repetition within one slot has been supported in Rel-17 URLLC </w:t>
            </w:r>
            <w:r>
              <w:rPr>
                <w:rFonts w:hint="eastAsia"/>
                <w:lang w:eastAsia="zh-CN"/>
              </w:rPr>
              <w:t xml:space="preserve">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 xml:space="preserve">Regarding Use case 2a/4a/5a,  it depends on further RAN4 reply since RAN4 only confirms the feasibility </w:t>
            </w:r>
            <w:r>
              <w:t>of</w:t>
            </w:r>
            <w:r>
              <w:rPr>
                <w:rFonts w:hint="eastAsia"/>
                <w:lang w:eastAsia="zh-CN"/>
              </w:rPr>
              <w:t xml:space="preserve"> ke</w:t>
            </w:r>
            <w:r>
              <w:rPr>
                <w:rFonts w:hint="eastAsia"/>
                <w:lang w:eastAsia="zh-CN"/>
              </w:rPr>
              <w:t>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w:t>
            </w:r>
            <w:r>
              <w:rPr>
                <w:rFonts w:hint="eastAsia"/>
                <w:bCs/>
                <w:szCs w:val="21"/>
                <w:lang w:eastAsia="zh-CN"/>
              </w:rPr>
              <w:t>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w:t>
            </w:r>
            <w:r>
              <w:rPr>
                <w:rFonts w:hint="eastAsia"/>
                <w:bCs/>
                <w:szCs w:val="21"/>
                <w:lang w:eastAsia="zh-CN"/>
              </w:rPr>
              <w:lastRenderedPageBreak/>
              <w:t>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w:t>
            </w:r>
            <w:r>
              <w:rPr>
                <w:bCs/>
                <w:lang w:eastAsia="zh-CN"/>
              </w:rPr>
              <w:t xml:space="preserv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to focus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 xml:space="preserve">We think use cases 1-5 </w:t>
            </w:r>
            <w:r>
              <w:rPr>
                <w:b/>
                <w:bCs/>
                <w:lang w:eastAsia="zh-CN"/>
              </w:rPr>
              <w:t>apply, but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At least inter-slot</w:t>
            </w:r>
            <w:r>
              <w:rPr>
                <w:lang w:eastAsia="zh-CN"/>
              </w:rPr>
              <w:t xml:space="preserve"> DMRS bundling should be beneficial from a coverage enhancement perspective.  Use case 3 is the most straightforward, while use cases 4 and 5 should be beneficial especially for TDD, if they are indeed feasible.  Prioritization among these cases can be aft</w:t>
            </w:r>
            <w:r>
              <w:rPr>
                <w:lang w:eastAsia="zh-CN"/>
              </w:rPr>
              <w:t>er we have more clarity from RAN4.</w:t>
            </w:r>
          </w:p>
          <w:p w14:paraId="6E7AD3C4" w14:textId="77777777" w:rsidR="008D4A4F" w:rsidRDefault="00C15E84">
            <w:pPr>
              <w:spacing w:after="0"/>
              <w:rPr>
                <w:lang w:eastAsia="zh-CN"/>
              </w:rPr>
            </w:pPr>
            <w:r>
              <w:rPr>
                <w:lang w:eastAsia="zh-CN"/>
              </w:rPr>
              <w:t>Sub-slot repetition for PUCCH is supported in Rel-17 for URLLC, and so use cases 1 &amp; 2 can be of interest.  However, we understand that common use cases for sub-slot repetition are for diversity and/or beam blocked scenar</w:t>
            </w:r>
            <w:r>
              <w:rPr>
                <w:lang w:eastAsia="zh-CN"/>
              </w:rPr>
              <w:t>ios.  So one way forward would be to list use cases 1 &amp; 2 as a lesser priority.</w:t>
            </w:r>
          </w:p>
          <w:p w14:paraId="791AFE4F" w14:textId="77777777" w:rsidR="008D4A4F" w:rsidRDefault="00C15E84">
            <w:pPr>
              <w:spacing w:after="0"/>
              <w:rPr>
                <w:lang w:eastAsia="zh-CN"/>
              </w:rPr>
            </w:pPr>
            <w:r>
              <w:rPr>
                <w:lang w:eastAsia="zh-CN"/>
              </w:rPr>
              <w:t>Regarding the ‘a’ cases, we share ZTE’s concerns about the off power requirement, and would like further clarity on this from RAN4 before prioritizing these options.  If the ne</w:t>
            </w:r>
            <w:r>
              <w:rPr>
                <w:lang w:eastAsia="zh-CN"/>
              </w:rPr>
              <w:t>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For the ‘b’ cases, since PUCCH is a different set of antenna ports than SRS or PUSCH, we don’t see how the RAN4 restriction</w:t>
            </w:r>
            <w:r>
              <w:rPr>
                <w:lang w:eastAsia="zh-CN"/>
              </w:rPr>
              <w:t xml:space="preserve">s to using the same antenna port can be maintained.  But even if RAN4 can alleviate this restriction, PUCCH tends to have a different number of PRBs, and probably different power, than SRS or PUSCH.  So unless RAN4 can loosen these constraints somehow, we </w:t>
            </w:r>
            <w:r>
              <w:rPr>
                <w:lang w:eastAsia="zh-CN"/>
              </w:rPr>
              <w:t>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t>We suggest prioritizing back-to-back cases i.e. use case 1 and</w:t>
            </w:r>
            <w:r>
              <w:rPr>
                <w:bCs/>
                <w:lang w:eastAsia="zh-CN"/>
              </w:rPr>
              <w:t xml:space="preserve">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 xml:space="preserve">Use cases 3, 4a, and 4b should be </w:t>
            </w:r>
            <w:r>
              <w:rPr>
                <w:rFonts w:eastAsia="MS Mincho"/>
                <w:bCs/>
                <w:lang w:eastAsia="ja-JP"/>
              </w:rPr>
              <w:t>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lastRenderedPageBreak/>
              <w:t>Y</w:t>
            </w:r>
            <w:r>
              <w:rPr>
                <w:lang w:eastAsia="zh-CN"/>
              </w:rPr>
              <w:t>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lastRenderedPageBreak/>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Support to prioritize use case 3 and 4</w:t>
            </w:r>
            <w:r>
              <w:rPr>
                <w:rFonts w:eastAsiaTheme="minorEastAsia"/>
                <w:bCs/>
                <w:lang w:eastAsia="zh-CN"/>
              </w:rPr>
              <w:t>. Case 1 and 2 could be deprioritized. And we need more clarifications of use case 5, when will this use case happens ?</w:t>
            </w:r>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For now we can prioritize Cases 3 and 4a. Other cases are either not very relevant or are only feasible under rare circumstances as per RAN4 feedb</w:t>
            </w:r>
            <w:r>
              <w:rPr>
                <w:rFonts w:eastAsia="MS Mincho"/>
                <w:bCs/>
                <w:lang w:eastAsia="ja-JP"/>
              </w:rPr>
              <w:t>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w:t>
            </w:r>
            <w:r>
              <w:rPr>
                <w:rFonts w:eastAsia="Malgun Gothic"/>
                <w:lang w:eastAsia="ko-KR"/>
              </w:rPr>
              <w:t>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 xml:space="preserve">e support the </w:t>
            </w:r>
            <w:r>
              <w:rPr>
                <w:rFonts w:eastAsia="Malgun Gothic"/>
                <w:bCs/>
                <w:lang w:eastAsia="ko-KR"/>
              </w:rPr>
              <w:t>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 xml:space="preserve">The motivation is we only consider long </w:t>
            </w:r>
            <w:r>
              <w:rPr>
                <w:rFonts w:eastAsiaTheme="minorEastAsia"/>
                <w:bCs/>
                <w:lang w:eastAsia="zh-CN"/>
              </w:rPr>
              <w:t>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t>FL proposed conclusion: For PUCCH repetitions, the following use cases are prioritized in RAN1 work.</w:t>
      </w:r>
    </w:p>
    <w:p w14:paraId="3A1B8D51" w14:textId="77777777" w:rsidR="008D4A4F" w:rsidRDefault="00C15E84">
      <w:pPr>
        <w:pStyle w:val="ab"/>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w:t>
      </w:r>
      <w:r>
        <w:rPr>
          <w:rFonts w:ascii="Times New Roman" w:hAnsi="Times New Roman"/>
          <w:b/>
          <w:bCs/>
          <w:lang w:eastAsia="ko-KR"/>
        </w:rPr>
        <w:t>ve slots.</w:t>
      </w:r>
    </w:p>
    <w:p w14:paraId="4E093105" w14:textId="77777777" w:rsidR="008D4A4F" w:rsidRDefault="00C15E84">
      <w:pPr>
        <w:pStyle w:val="ab"/>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ab"/>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ab"/>
        <w:overflowPunct w:val="0"/>
        <w:autoSpaceDE w:val="0"/>
        <w:autoSpaceDN w:val="0"/>
        <w:spacing w:before="120"/>
        <w:ind w:left="1128" w:hanging="420"/>
        <w:textAlignment w:val="baseline"/>
        <w:rPr>
          <w:rFonts w:ascii="Times New Roman" w:hAnsi="Times New Roman"/>
          <w:b/>
          <w:bCs/>
          <w:lang w:eastAsia="ko-KR"/>
        </w:rPr>
      </w:pPr>
      <w:r>
        <w:rPr>
          <w:rFonts w:ascii="宋体" w:hAnsi="宋体"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af5"/>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lastRenderedPageBreak/>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 xml:space="preserve">Most NR bands are TDD and that is where the </w:t>
            </w:r>
            <w:r>
              <w:rPr>
                <w:lang w:eastAsia="zh-CN"/>
              </w:rPr>
              <w:t>coverage needs to be mostly enhance.</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w:t>
            </w:r>
            <w:r>
              <w:rPr>
                <w:rFonts w:eastAsia="MS Mincho"/>
                <w:lang w:eastAsia="ja-JP"/>
              </w:rPr>
              <w:t>’t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等线"/>
                <w:lang w:eastAsia="zh-CN"/>
              </w:rPr>
              <w:t xml:space="preserve">if the other scheduled signals/channels during the non-zero gap have the </w:t>
            </w:r>
            <w:r>
              <w:rPr>
                <w:rFonts w:eastAsia="等线"/>
                <w:highlight w:val="yellow"/>
                <w:lang w:eastAsia="zh-CN"/>
              </w:rPr>
              <w:t>same settings in antenna port</w:t>
            </w:r>
            <w:r>
              <w:rPr>
                <w:rFonts w:eastAsia="等线"/>
                <w:lang w:eastAsia="zh-CN"/>
              </w:rPr>
              <w:t>, occupied PRBs and UL power tha</w:t>
            </w:r>
            <w:r>
              <w:rPr>
                <w:rFonts w:eastAsia="等线"/>
                <w:lang w:eastAsia="zh-CN"/>
              </w:rPr>
              <w:t xml:space="preserve">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等线"/>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On the other hand, we think it is premature to prioritize us</w:t>
            </w:r>
            <w:r>
              <w:rPr>
                <w:rFonts w:eastAsia="MS Mincho"/>
                <w:lang w:eastAsia="ja-JP"/>
              </w:rPr>
              <w:t xml:space="preserve">e cases where the off power requirements are not guaranteed.  We would certainly be happy to have these additional use cases, and think we can continue to discuss how they might be supported, but the tradeoffs need to be clearly understood before agreeing </w:t>
            </w:r>
            <w:r>
              <w:rPr>
                <w:rFonts w:eastAsia="MS Mincho"/>
                <w:lang w:eastAsia="ja-JP"/>
              </w:rPr>
              <w:t>that they will be supported by specifications.</w:t>
            </w:r>
          </w:p>
          <w:p w14:paraId="78C3BF70" w14:textId="77777777" w:rsidR="008D4A4F" w:rsidRDefault="00C15E84">
            <w:pPr>
              <w:spacing w:after="0"/>
              <w:rPr>
                <w:rFonts w:eastAsia="MS Mincho"/>
                <w:lang w:eastAsia="ja-JP"/>
              </w:rPr>
            </w:pPr>
            <w:r>
              <w:rPr>
                <w:rFonts w:eastAsia="MS Mincho"/>
                <w:lang w:eastAsia="ja-JP"/>
              </w:rPr>
              <w:t>We agree with Samsung that use case 5 is of greatest interest, if it is feasible.  As such we do not want to deprioritize it at this time.</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r>
              <w:rPr>
                <w:rFonts w:eastAsia="MS Mincho"/>
                <w:b/>
                <w:bCs/>
                <w:lang w:eastAsia="ja-JP"/>
              </w:rPr>
              <w:t>So i</w:t>
            </w:r>
            <w:r>
              <w:rPr>
                <w:rFonts w:eastAsia="MS Mincho"/>
                <w:b/>
                <w:bCs/>
                <w:lang w:eastAsia="ja-JP"/>
              </w:rPr>
              <w:t>n short we are OK to deprioritize (but not exclude discussion of) cases 1 &amp; 2, but feel that further discussion is needed to prioritize cases.  Also, any conclusion on priority should say something like ‘For PUCCH repetitions, the following use cases are d</w:t>
            </w:r>
            <w:r>
              <w:rPr>
                <w:rFonts w:eastAsia="MS Mincho"/>
                <w:b/>
                <w:bCs/>
                <w:lang w:eastAsia="ja-JP"/>
              </w:rPr>
              <w:t xml:space="preserve">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 xml:space="preserve">We have similar view with Samsung that it is desirable to prioritize use cases 3 and 4, but when </w:t>
            </w:r>
            <w:r>
              <w:rPr>
                <w:rFonts w:eastAsia="Malgun Gothic"/>
                <w:lang w:eastAsia="ko-KR"/>
              </w:rPr>
              <w:t>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Putting the opinions of co</w:t>
            </w:r>
            <w:r>
              <w:rPr>
                <w:rFonts w:eastAsia="Malgun Gothic"/>
                <w:lang w:eastAsia="ko-KR"/>
              </w:rPr>
              <w:t>mpanies together, it seems that the proposal can be supported by changing the proposal to :</w:t>
            </w:r>
          </w:p>
          <w:p w14:paraId="721FA69C" w14:textId="77777777" w:rsidR="008D4A4F" w:rsidRDefault="00C15E84">
            <w:pPr>
              <w:spacing w:after="0"/>
              <w:rPr>
                <w:rFonts w:eastAsia="MS Mincho"/>
                <w:lang w:eastAsia="ja-JP"/>
              </w:rPr>
            </w:pPr>
            <w:r>
              <w:rPr>
                <w:rFonts w:eastAsia="MS Mincho"/>
                <w:b/>
                <w:bCs/>
                <w:lang w:eastAsia="ja-JP"/>
              </w:rPr>
              <w:lastRenderedPageBreak/>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w:t>
            </w:r>
            <w:r>
              <w:rPr>
                <w:rFonts w:eastAsiaTheme="minorEastAsia" w:hint="eastAsia"/>
                <w:bCs/>
                <w:lang w:eastAsia="zh-CN"/>
              </w:rPr>
              <w:t xml:space="preserve">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 xml:space="preserve">Regarding Use case 4a,  it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w:t>
            </w:r>
            <w:r>
              <w:rPr>
                <w:rFonts w:hint="eastAsia"/>
                <w:lang w:eastAsia="zh-CN"/>
              </w:rPr>
              <w:t>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w:t>
            </w:r>
            <w:r>
              <w:rPr>
                <w:rFonts w:hint="eastAsia"/>
                <w:bCs/>
                <w:szCs w:val="21"/>
                <w:lang w:eastAsia="zh-CN"/>
              </w:rPr>
              <w:t xml:space="preserve">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rFonts w:hint="eastAsia"/>
                <w:bCs/>
                <w:lang w:eastAsia="zh-CN"/>
              </w:rPr>
            </w:pPr>
            <w:r>
              <w:rPr>
                <w:bCs/>
                <w:lang w:eastAsia="zh-CN"/>
              </w:rPr>
              <w:t>OPPO</w:t>
            </w:r>
          </w:p>
        </w:tc>
        <w:tc>
          <w:tcPr>
            <w:tcW w:w="7627" w:type="dxa"/>
          </w:tcPr>
          <w:p w14:paraId="2B47F1B6" w14:textId="1B573AC6" w:rsidR="00024046" w:rsidRDefault="00024046">
            <w:pPr>
              <w:rPr>
                <w:rFonts w:hint="eastAsia"/>
                <w:lang w:eastAsia="zh-CN"/>
              </w:rPr>
            </w:pPr>
            <w:r>
              <w:rPr>
                <w:lang w:eastAsia="zh-CN"/>
              </w:rPr>
              <w:t>We are fine with the proposals.</w:t>
            </w:r>
          </w:p>
        </w:tc>
      </w:tr>
    </w:tbl>
    <w:p w14:paraId="1BBB49BD" w14:textId="77777777" w:rsidR="008D4A4F" w:rsidRDefault="008D4A4F"/>
    <w:p w14:paraId="7B08A3EF" w14:textId="77777777" w:rsidR="008D4A4F" w:rsidRDefault="00C15E84">
      <w:pPr>
        <w:pStyle w:val="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w:t>
      </w:r>
      <w:r>
        <w:rPr>
          <w:rFonts w:ascii="Calibri" w:hAnsi="Calibri" w:cs="Calibri"/>
          <w:highlight w:val="green"/>
        </w:rPr>
        <w:t>ements:</w:t>
      </w:r>
    </w:p>
    <w:p w14:paraId="7F92DE44" w14:textId="77777777" w:rsidR="008D4A4F" w:rsidRDefault="00C15E84">
      <w:r>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afa"/>
        <w:numPr>
          <w:ilvl w:val="0"/>
          <w:numId w:val="11"/>
        </w:numPr>
        <w:spacing w:after="0"/>
        <w:jc w:val="left"/>
        <w:rPr>
          <w:rFonts w:ascii="Times New Roman" w:eastAsia="Times New Roman" w:hAnsi="Times New Roman"/>
          <w:sz w:val="20"/>
          <w:szCs w:val="20"/>
        </w:rPr>
      </w:pPr>
      <w:r>
        <w:rPr>
          <w:rFonts w:ascii="Times New Roman" w:hAnsi="Times New Roman"/>
          <w:sz w:val="20"/>
          <w:szCs w:val="20"/>
        </w:rPr>
        <w:t xml:space="preserve">FFS: whether additional dynamic </w:t>
      </w:r>
      <w:r>
        <w:rPr>
          <w:rFonts w:ascii="Times New Roman" w:hAnsi="Times New Roman"/>
          <w:sz w:val="20"/>
          <w:szCs w:val="20"/>
        </w:rPr>
        <w:t>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Based on the above agreement. There are three open issues for further study</w:t>
      </w:r>
      <w:r>
        <w:t xml:space="preserve">.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afa"/>
        <w:numPr>
          <w:ilvl w:val="0"/>
          <w:numId w:val="13"/>
        </w:numPr>
        <w:rPr>
          <w:rFonts w:ascii="Times New Roman" w:hAnsi="Times New Roman"/>
          <w:sz w:val="20"/>
          <w:szCs w:val="20"/>
        </w:rPr>
      </w:pPr>
      <w:r>
        <w:rPr>
          <w:rFonts w:ascii="Times New Roman" w:hAnsi="Times New Roman"/>
          <w:sz w:val="20"/>
          <w:szCs w:val="20"/>
        </w:rPr>
        <w:t>Per UE: HW/HiSi, CATT, ETRI, Samsung, Xiaomi, Nokia</w:t>
      </w:r>
    </w:p>
    <w:p w14:paraId="46661942" w14:textId="77777777" w:rsidR="008D4A4F" w:rsidRDefault="00C15E84">
      <w:pPr>
        <w:pStyle w:val="afa"/>
        <w:numPr>
          <w:ilvl w:val="0"/>
          <w:numId w:val="13"/>
        </w:numPr>
        <w:rPr>
          <w:rFonts w:ascii="Times New Roman" w:hAnsi="Times New Roman"/>
          <w:sz w:val="20"/>
          <w:szCs w:val="20"/>
        </w:rPr>
      </w:pPr>
      <w:r>
        <w:rPr>
          <w:rFonts w:ascii="Times New Roman" w:hAnsi="Times New Roman"/>
          <w:sz w:val="20"/>
          <w:szCs w:val="20"/>
        </w:rPr>
        <w:t xml:space="preserve">Per PUCCH resource: QC, Apple, NEC, </w:t>
      </w:r>
      <w:r>
        <w:rPr>
          <w:rFonts w:ascii="Times New Roman" w:hAnsi="Times New Roman"/>
          <w:sz w:val="20"/>
          <w:szCs w:val="20"/>
        </w:rPr>
        <w:t>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afa"/>
        <w:numPr>
          <w:ilvl w:val="0"/>
          <w:numId w:val="14"/>
        </w:numPr>
        <w:rPr>
          <w:rFonts w:ascii="Times New Roman" w:hAnsi="Times New Roman"/>
          <w:sz w:val="20"/>
          <w:szCs w:val="20"/>
        </w:rPr>
      </w:pPr>
      <w:r>
        <w:rPr>
          <w:rFonts w:ascii="Times New Roman" w:hAnsi="Times New Roman"/>
          <w:sz w:val="20"/>
          <w:szCs w:val="20"/>
        </w:rPr>
        <w:t>Not needed: CT, HW/HiSi, Nokia</w:t>
      </w:r>
    </w:p>
    <w:p w14:paraId="6D9B7FA7" w14:textId="77777777" w:rsidR="008D4A4F" w:rsidRDefault="00C15E84">
      <w:pPr>
        <w:pStyle w:val="afa"/>
        <w:numPr>
          <w:ilvl w:val="0"/>
          <w:numId w:val="14"/>
        </w:numPr>
        <w:rPr>
          <w:rFonts w:ascii="Times New Roman" w:hAnsi="Times New Roman"/>
          <w:sz w:val="20"/>
          <w:szCs w:val="20"/>
        </w:rPr>
      </w:pPr>
      <w:r>
        <w:rPr>
          <w:rFonts w:ascii="Times New Roman" w:hAnsi="Times New Roman"/>
          <w:sz w:val="20"/>
          <w:szCs w:val="20"/>
        </w:rPr>
        <w:lastRenderedPageBreak/>
        <w:t xml:space="preserve">Needed: Xiaomi, Interdigital </w:t>
      </w:r>
    </w:p>
    <w:p w14:paraId="017D18A4" w14:textId="77777777" w:rsidR="008D4A4F" w:rsidRDefault="00C15E84">
      <w:r>
        <w:t>Regarding</w:t>
      </w:r>
      <w:r>
        <w:t xml:space="preserve">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ab"/>
        <w:spacing w:before="120"/>
        <w:rPr>
          <w:rFonts w:ascii="Times New Roman" w:hAnsi="Times New Roman"/>
          <w:szCs w:val="20"/>
        </w:rPr>
      </w:pPr>
      <w:r>
        <w:rPr>
          <w:rFonts w:ascii="Times New Roman" w:hAnsi="Times New Roman"/>
          <w:szCs w:val="20"/>
        </w:rPr>
        <w:t>Xiaomi Proposal 4: Multiple semi-static DMRS bundling configurations ca</w:t>
      </w:r>
      <w:r>
        <w:rPr>
          <w:rFonts w:ascii="Times New Roman" w:hAnsi="Times New Roman"/>
          <w:szCs w:val="20"/>
        </w:rPr>
        <w:t>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The following proposals are subm</w:t>
      </w:r>
      <w:r>
        <w:rPr>
          <w:rFonts w:eastAsia="Times New Roman"/>
        </w:rPr>
        <w:t xml:space="preserve">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afa"/>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should could be the starting point of PUCCH. </w:t>
      </w:r>
    </w:p>
    <w:p w14:paraId="55385299" w14:textId="77777777" w:rsidR="008D4A4F" w:rsidRDefault="00C15E84">
      <w:pPr>
        <w:adjustRightInd w:val="0"/>
        <w:snapToGrid w:val="0"/>
        <w:spacing w:after="0"/>
        <w:rPr>
          <w:lang w:eastAsia="zh-CN"/>
        </w:rPr>
      </w:pPr>
      <w:r>
        <w:rPr>
          <w:lang w:eastAsia="zh-CN"/>
        </w:rPr>
        <w:t>QC Proposal 6: Similar to PUSCH joint channel estimation, RAN1</w:t>
      </w:r>
      <w:r>
        <w:rPr>
          <w:lang w:eastAsia="zh-CN"/>
        </w:rPr>
        <w:t xml:space="preserve">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afa"/>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w:t>
      </w:r>
      <w:r>
        <w:rPr>
          <w:rFonts w:ascii="Times New Roman" w:hAnsi="Times New Roman"/>
          <w:sz w:val="20"/>
          <w:szCs w:val="20"/>
          <w:lang w:eastAsia="zh-CN"/>
        </w:rPr>
        <w:t>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t>Interdigital Pro</w:t>
      </w:r>
      <w:r>
        <w:t>posal 4: For a hopping pattern that includes all of K repetitions in a hop, configure one time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afa"/>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 time domain window is specified for joint channel estimation over multiple PUCCHs, during which a UE is</w:t>
      </w:r>
      <w:r>
        <w:rPr>
          <w:rFonts w:ascii="Times New Roman" w:hAnsi="Times New Roman"/>
          <w:sz w:val="20"/>
          <w:szCs w:val="20"/>
          <w:lang w:eastAsia="zh-CN"/>
        </w:rPr>
        <w:t xml:space="preserve"> expected to maintain power consistency and phase continuity. </w:t>
      </w:r>
    </w:p>
    <w:p w14:paraId="55B3E6C3" w14:textId="77777777" w:rsidR="008D4A4F" w:rsidRDefault="00C15E84">
      <w:pPr>
        <w:pStyle w:val="afa"/>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afa"/>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afa"/>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When inter-slot frequency hopping with inter-slot bund</w:t>
      </w:r>
      <w:r>
        <w:rPr>
          <w:rFonts w:ascii="Times New Roman" w:hAnsi="Times New Roman"/>
          <w:sz w:val="20"/>
          <w:szCs w:val="20"/>
          <w:lang w:eastAsia="zh-CN"/>
        </w:rPr>
        <w:t xml:space="preserve">ling is applied, the time domain window is determined by the bundle size. </w:t>
      </w:r>
    </w:p>
    <w:p w14:paraId="78B6FE1F" w14:textId="77777777" w:rsidR="008D4A4F" w:rsidRDefault="00C15E84">
      <w:pPr>
        <w:pStyle w:val="afa"/>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w:t>
      </w:r>
      <w:r>
        <w:t xml:space="preserve">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w:t>
      </w:r>
      <w:r>
        <w:t xml:space="preserve">main window, enhance RRC signaling to allow configuration of the length of time domain window per PUCCH resource. Enabling/disabling and the length of time domain </w:t>
      </w:r>
      <w:r>
        <w:lastRenderedPageBreak/>
        <w:t>window are indicated via reusing PUCCH resource indicator field. PUCCH resource indicator fie</w:t>
      </w:r>
      <w:r>
        <w:t>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w:t>
      </w:r>
      <w:r>
        <w: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w:t>
      </w:r>
      <w:r>
        <w:t xml:space="preserve">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w:t>
      </w:r>
      <w:r>
        <w:t>nsistency and phase continuity among PUSCH transmissions subject to power consistency and phase continuity requirements.</w:t>
      </w:r>
    </w:p>
    <w:p w14:paraId="2BE244F3" w14:textId="77777777" w:rsidR="008D4A4F" w:rsidRDefault="00C15E84">
      <w:r>
        <w:t xml:space="preserve">Nokia </w:t>
      </w:r>
      <w:bookmarkStart w:id="17" w:name="_Ref71108024"/>
      <w:r>
        <w:t xml:space="preserve">Proposal </w:t>
      </w:r>
      <w:r>
        <w:fldChar w:fldCharType="begin"/>
      </w:r>
      <w:r>
        <w:instrText>SEQ Proposal \* ARABIC</w:instrText>
      </w:r>
      <w:r>
        <w:fldChar w:fldCharType="separate"/>
      </w:r>
      <w:r>
        <w:t>4</w:t>
      </w:r>
      <w:r>
        <w:fldChar w:fldCharType="end"/>
      </w:r>
      <w:r>
        <w:t>. No additional semi-static/dynamic signalling is introduced for configuring DMRS bundling win</w:t>
      </w:r>
      <w:r>
        <w:t>dow and associated size.</w:t>
      </w:r>
      <w:bookmarkEnd w:id="17"/>
    </w:p>
    <w:p w14:paraId="227BF39F" w14:textId="77777777" w:rsidR="008D4A4F" w:rsidRDefault="00C15E84">
      <w:r>
        <w:t xml:space="preserve">For DMRS bundling for PUCCH repetitions, majority companies support to define a time domain window, similar to what was agreed for PUSCH repetition. Therefore, the following FL proposal is made. </w:t>
      </w:r>
    </w:p>
    <w:p w14:paraId="083DF055" w14:textId="77777777" w:rsidR="008D4A4F" w:rsidRDefault="00C15E84">
      <w:pPr>
        <w:rPr>
          <w:b/>
          <w:bCs/>
        </w:rPr>
      </w:pPr>
      <w:r>
        <w:rPr>
          <w:b/>
          <w:bCs/>
        </w:rPr>
        <w:t xml:space="preserve">FL proposal 2: For DMRS </w:t>
      </w:r>
      <w:r>
        <w:rPr>
          <w:b/>
          <w:bCs/>
        </w:rPr>
        <w:t>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afa"/>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afa"/>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Companies are welcome to provide comments to the ab</w:t>
      </w:r>
      <w:r>
        <w:t xml:space="preserve">ove proposal in the following table.  </w:t>
      </w:r>
    </w:p>
    <w:tbl>
      <w:tblPr>
        <w:tblStyle w:val="af5"/>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t>For the FFS point, the intention is to use the same set of time domain window sizes for a UE instead of mandating an exact same window size for PUSC</w:t>
            </w:r>
            <w:r>
              <w:rPr>
                <w:rFonts w:hint="eastAsia"/>
                <w:lang w:eastAsia="zh-CN"/>
              </w:rPr>
              <w:t>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Regarding the FFS point, we also want to clarify that whether it</w:t>
            </w:r>
            <w:r>
              <w:rPr>
                <w:rFonts w:hint="eastAsia"/>
                <w:bCs/>
                <w:lang w:eastAsia="zh-CN"/>
              </w:rPr>
              <w:t xml:space="preserve"> is from UE capability reporting perspective or from gNB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 xml:space="preserve">Fine with the main sentence of the proposal. Not fine with the first bullet, given that RAN1 has not agreed how the time domain window is to be </w:t>
            </w:r>
            <w:r>
              <w:rPr>
                <w:bCs/>
                <w:lang w:eastAsia="zh-CN"/>
              </w:rPr>
              <w:t>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w:t>
            </w:r>
            <w:r>
              <w:rPr>
                <w:b/>
                <w:bCs/>
              </w:rPr>
              <w:t>nd phase continuity among PUCCH repetitions subject to power consistency and phase continuity requirements.</w:t>
            </w:r>
          </w:p>
          <w:p w14:paraId="747BC5F8" w14:textId="77777777" w:rsidR="008D4A4F" w:rsidRDefault="00C15E84">
            <w:pPr>
              <w:pStyle w:val="afa"/>
              <w:numPr>
                <w:ilvl w:val="0"/>
                <w:numId w:val="18"/>
              </w:numPr>
              <w:rPr>
                <w:rFonts w:ascii="Times New Roman" w:hAnsi="Times New Roman"/>
                <w:b/>
                <w:bCs/>
                <w:sz w:val="20"/>
                <w:szCs w:val="20"/>
              </w:rPr>
            </w:pPr>
            <w:r>
              <w:rPr>
                <w:rFonts w:ascii="Times New Roman" w:hAnsi="Times New Roman"/>
                <w:b/>
                <w:bCs/>
                <w:color w:val="000000"/>
                <w:sz w:val="20"/>
                <w:szCs w:val="20"/>
              </w:rPr>
              <w:lastRenderedPageBreak/>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afa"/>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w:t>
            </w:r>
            <w:r>
              <w:rPr>
                <w:rFonts w:ascii="Times New Roman" w:hAnsi="Times New Roman"/>
                <w:b/>
                <w:bCs/>
                <w:color w:val="000000"/>
                <w:sz w:val="20"/>
                <w:szCs w:val="20"/>
              </w:rPr>
              <w:t xml:space="preserve">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lastRenderedPageBreak/>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 xml:space="preserve">Agree with the proposal as modified by </w:t>
            </w:r>
            <w:r>
              <w:rPr>
                <w:b/>
                <w:bCs/>
                <w:lang w:eastAsia="zh-CN"/>
              </w:rPr>
              <w:t>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w:t>
            </w:r>
            <w:r>
              <w:rPr>
                <w:b/>
                <w:bCs/>
              </w:rPr>
              <w:t>bject to power consistency and phase continuity requirements.</w:t>
            </w:r>
          </w:p>
          <w:p w14:paraId="65274A62" w14:textId="77777777" w:rsidR="008D4A4F" w:rsidRDefault="00C15E84">
            <w:pPr>
              <w:pStyle w:val="afa"/>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afa"/>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 xml:space="preserve">It seems too early to address whether the same window size is used for PUSCH and PUCCH.  This seems to assume that PUSCH and PUCCH are transmitted in a </w:t>
            </w:r>
            <w:r>
              <w:rPr>
                <w:lang w:eastAsia="zh-CN"/>
              </w:rPr>
              <w:t>sufficiently similar way that the same size can be used.  PUSCH and PUCCH may have different spatial relations; PUCCH is transmitted on its own (single) antenna port, while PUSCH supports UL MIMO; PUCCH is transmitted with few PRBs, while PUSCH is not nece</w:t>
            </w:r>
            <w:r>
              <w:rPr>
                <w:lang w:eastAsia="zh-CN"/>
              </w:rPr>
              <w:t>ssarily so, and requirements for PUCCH or PUSCH coherence could vary given all these factors.  So we would prefer further discussion, and probably more inputs from RAN4 on window size determination, before concluding on any commonality between PUCCH and PU</w:t>
            </w:r>
            <w:r>
              <w:rPr>
                <w:lang w:eastAsia="zh-CN"/>
              </w:rPr>
              <w:t>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w:t>
            </w:r>
            <w:r>
              <w:rPr>
                <w:lang w:eastAsia="zh-CN"/>
              </w:rPr>
              <w:t xml:space="preserve">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r>
              <w:rPr>
                <w:rFonts w:eastAsia="MS Mincho"/>
                <w:bCs/>
                <w:lang w:eastAsia="ja-JP"/>
              </w:rPr>
              <w:lastRenderedPageBreak/>
              <w:t>InterDigital</w:t>
            </w:r>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In the discussion in JCE of PUSCH, companies have different understanding about the time domain window. One is that it is a UE capability. In this situation, the time window s</w:t>
            </w:r>
            <w:r>
              <w:rPr>
                <w:rFonts w:eastAsiaTheme="minorEastAsia"/>
                <w:bCs/>
                <w:lang w:eastAsia="zh-CN"/>
              </w:rPr>
              <w:t>hould be same for PUSCH and PUCCH, unless the RAN4 provides more information stating that those two channels could have different durations. So for the FFS, based on current RAN4’s information, PUSCH and PUCCH should have the same capability of maintaining</w:t>
            </w:r>
            <w:r>
              <w:rPr>
                <w:rFonts w:eastAsiaTheme="minorEastAsia"/>
                <w:bCs/>
                <w:lang w:eastAsia="zh-CN"/>
              </w:rPr>
              <w:t xml:space="preserve">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The other is that the time domain window is used to indicate or scheduling the transmissions. Since the PUCCH repetitions could be configured in the RRC and indicated through DCI, the time domain window could be bundled wi</w:t>
            </w:r>
            <w:r>
              <w:rPr>
                <w:rFonts w:eastAsiaTheme="minorEastAsia"/>
                <w:bCs/>
                <w:lang w:eastAsia="zh-CN"/>
              </w:rPr>
              <w:t>th the PUCCH repetition configurations. It maybe a little different from the situation in PUSCH, in which the time domain window is also indicated through scheduling. I am hesitated to say those two kinds of design are exactly common, though the spirits ar</w:t>
            </w:r>
            <w:r>
              <w:rPr>
                <w:rFonts w:eastAsiaTheme="minorEastAsia"/>
                <w:bCs/>
                <w:lang w:eastAsia="zh-CN"/>
              </w:rPr>
              <w:t xml:space="preserve">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 xml:space="preserve">We are okay with the proposal and changes suggested by Nokia and Ericsson. We agree with Ericsson that in all likelihood the choices of time domain window duration will be </w:t>
            </w:r>
            <w:r>
              <w:rPr>
                <w:rFonts w:eastAsia="MS Mincho"/>
                <w:bCs/>
                <w:lang w:eastAsia="ja-JP"/>
              </w:rPr>
              <w:t xml:space="preserve">different between PUCCH and PUSCH. With PUCCH we only have to worry about pi/2 BPSK and QPSK, while with PUSCH, there are additional modulation orders to consider. Thus the configurations, and their dependence on modulation order needs more discussion and </w:t>
            </w:r>
            <w:r>
              <w:rPr>
                <w:rFonts w:eastAsia="MS Mincho"/>
                <w:bCs/>
                <w:lang w:eastAsia="ja-JP"/>
              </w:rPr>
              <w:t>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e support the FL’s proposal and also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 xml:space="preserve">Since only specifying the time domain window for joint channel estimation of PUSCH is </w:t>
            </w:r>
            <w:r>
              <w:rPr>
                <w:rFonts w:eastAsia="Malgun Gothic"/>
                <w:lang w:eastAsia="ko-KR"/>
              </w:rPr>
              <w:t>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r>
              <w:rPr>
                <w:rFonts w:eastAsia="Malgun Gothic"/>
                <w:bCs/>
                <w:lang w:eastAsia="ko-KR"/>
              </w:rPr>
              <w:t>.</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lastRenderedPageBreak/>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We share views from Ericsson, the mechanism many not be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xml:space="preserve">: For DMRS bundling for PUCCH repetitions, specify a time domain window during </w:t>
      </w:r>
      <w:r>
        <w:t>which a UE is expected to maintain power consistency and phase continuity among PUCCH repetitions subject to power consistency and phase continuity requirements.</w:t>
      </w:r>
    </w:p>
    <w:p w14:paraId="7174E4C3" w14:textId="77777777" w:rsidR="008D4A4F" w:rsidRDefault="00C15E84">
      <w:pPr>
        <w:pStyle w:val="afa"/>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w:t>
      </w:r>
      <w:r>
        <w:rPr>
          <w:rFonts w:ascii="Times New Roman" w:hAnsi="Times New Roman"/>
          <w:szCs w:val="20"/>
        </w:rPr>
        <w:t xml:space="preserve">as possible. </w:t>
      </w:r>
    </w:p>
    <w:p w14:paraId="2C78F332" w14:textId="77777777" w:rsidR="008D4A4F" w:rsidRDefault="00C15E84">
      <w:pPr>
        <w:pStyle w:val="2"/>
      </w:pPr>
      <w:r>
        <w:t>Inter slot freq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Subject to the prerequisite of DMRS bundling for PUCCH repetitions, enhance inter-slot frequency hopping pattern for PUCCH r</w:t>
      </w:r>
      <w:r>
        <w:t xml:space="preserve">epetitions with DMRS bundling. </w:t>
      </w:r>
    </w:p>
    <w:p w14:paraId="7580D2A4" w14:textId="77777777" w:rsidR="008D4A4F" w:rsidRDefault="00C15E84">
      <w:pPr>
        <w:pStyle w:val="afa"/>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afa"/>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In companies’ contri</w:t>
      </w:r>
      <w:r>
        <w:t xml:space="preserve">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w:t>
      </w:r>
      <w:r>
        <w:t>pping pattern enhancement.</w:t>
      </w:r>
    </w:p>
    <w:p w14:paraId="31DB1183" w14:textId="77777777" w:rsidR="008D4A4F" w:rsidRDefault="00C15E84">
      <w:r>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r>
        <w:t xml:space="preserve">Spreadtrum: </w:t>
      </w:r>
      <w:r>
        <w:rPr>
          <w:sz w:val="21"/>
          <w:szCs w:val="21"/>
          <w:lang w:eastAsia="zh-CN"/>
        </w:rPr>
        <w:t>For example, to facilitate joint channel estimation, the repetit</w:t>
      </w:r>
      <w:r>
        <w:rPr>
          <w:sz w:val="21"/>
          <w:szCs w:val="21"/>
          <w:lang w:eastAsia="zh-CN"/>
        </w:rPr>
        <w: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 xml:space="preserve">QC Proposal </w:t>
      </w:r>
      <w:r>
        <w:t>9: When inter-slot frequency hopping is configured with DMRS bundling, all PUCCH transmissions in a single time domain DMRS bundling window belong to the same hop.</w:t>
      </w:r>
    </w:p>
    <w:p w14:paraId="4144E8A3" w14:textId="77777777" w:rsidR="008D4A4F" w:rsidRDefault="00C15E84">
      <w:r>
        <w:t xml:space="preserve">OPPO Proposal 4: For enhancement, the PUCCH repetition with frequency hopping can introduce </w:t>
      </w:r>
      <w:r>
        <w:t>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lastRenderedPageBreak/>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w:t>
      </w:r>
      <w:r>
        <w:rPr>
          <w:bCs/>
        </w:rPr>
        <w:t xml:space="preserve">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 xml:space="preserve">Proposal 3: Specify the inter-slot frequency hopping pattern to enable the </w:t>
      </w:r>
      <w:r>
        <w:rPr>
          <w:lang w:eastAsia="zh-CN"/>
        </w:rPr>
        <w:t>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afa"/>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w:t>
      </w:r>
      <w:r>
        <w:rPr>
          <w:rFonts w:ascii="Times New Roman" w:hAnsi="Times New Roman"/>
          <w:sz w:val="20"/>
          <w:szCs w:val="20"/>
          <w:lang w:eastAsia="ja-JP"/>
        </w:rPr>
        <w:t>r more lengths of time domain windows is used for the same frequency allocation in inter-slot frequency hopping procedure.</w:t>
      </w:r>
    </w:p>
    <w:p w14:paraId="656E314C" w14:textId="77777777" w:rsidR="008D4A4F" w:rsidRDefault="00C15E84">
      <w:r>
        <w:t xml:space="preserve">ETRI: </w:t>
      </w:r>
      <w:bookmarkStart w:id="18" w:name="_Ref71546874"/>
      <w:r>
        <w:t xml:space="preserve">Proposal </w:t>
      </w:r>
      <w:r>
        <w:fldChar w:fldCharType="begin"/>
      </w:r>
      <w:r>
        <w:instrText xml:space="preserve"> SEQ Proposal \* ARABIC </w:instrText>
      </w:r>
      <w:r>
        <w:fldChar w:fldCharType="separate"/>
      </w:r>
      <w:r>
        <w:t>4</w:t>
      </w:r>
      <w:r>
        <w:fldChar w:fldCharType="end"/>
      </w:r>
      <w:r>
        <w:t>: If inter-slot frequency hopping is enabled, then the PUCCH repetition may hop in the mid</w:t>
      </w:r>
      <w:r>
        <w:t>dle of slot, depending on the TDD slot pattern and the number of repetitions, and the coherence can be kept in the same split.</w:t>
      </w:r>
      <w:bookmarkEnd w:id="18"/>
    </w:p>
    <w:p w14:paraId="4F662379" w14:textId="77777777" w:rsidR="008D4A4F" w:rsidRDefault="00C15E84">
      <w:r>
        <w:t>Xiaomi: Proposal 3</w:t>
      </w:r>
      <w:r>
        <w:rPr>
          <w:rFonts w:hint="eastAsia"/>
        </w:rPr>
        <w:t>：</w:t>
      </w:r>
      <w:r>
        <w:t>Introduce configurable additional inter-slot frequency hopping patterns for PUCCH repetitions with DMRS bundli</w:t>
      </w:r>
      <w:r>
        <w:t>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w:t>
      </w:r>
      <w:r>
        <w:t>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 xml:space="preserve">Association between frequency hop duration </w:t>
      </w:r>
      <w:r>
        <w:rPr>
          <w:rFonts w:ascii="Times New Roman" w:hAnsi="Times New Roman"/>
          <w:sz w:val="20"/>
          <w:szCs w:val="20"/>
        </w:rPr>
        <w:t>and time-domain window should be supported such that explicit indication of both the frequency hop duration and time-domain window is not needed</w:t>
      </w:r>
    </w:p>
    <w:p w14:paraId="769018FA" w14:textId="77777777" w:rsidR="008D4A4F" w:rsidRDefault="00C15E84">
      <w:pPr>
        <w:pStyle w:val="afa"/>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afa"/>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w:t>
      </w:r>
      <w:r>
        <w:rPr>
          <w:rFonts w:ascii="Times New Roman" w:hAnsi="Times New Roman"/>
          <w:sz w:val="20"/>
          <w:szCs w:val="20"/>
        </w:rPr>
        <w:t>upported with DM-RS bundling</w:t>
      </w:r>
    </w:p>
    <w:p w14:paraId="58A604FF" w14:textId="77777777" w:rsidR="008D4A4F" w:rsidRDefault="00C15E84">
      <w:pPr>
        <w:spacing w:line="276" w:lineRule="auto"/>
      </w:pPr>
      <w:bookmarkStart w:id="19" w:name="_Ref71108026"/>
      <w:r>
        <w:t xml:space="preserve">Nokia Proposal </w:t>
      </w:r>
      <w:r>
        <w:fldChar w:fldCharType="begin"/>
      </w:r>
      <w:r>
        <w:instrText xml:space="preserve"> SEQ Proposal \* ARABIC </w:instrText>
      </w:r>
      <w:r>
        <w:fldChar w:fldCharType="separate"/>
      </w:r>
      <w:r>
        <w:t>5</w:t>
      </w:r>
      <w:r>
        <w:fldChar w:fldCharType="end"/>
      </w:r>
      <w:r>
        <w:t>. For inter-slot frequency hopping with inter-slot bundling to enable joint channel estimation:</w:t>
      </w:r>
      <w:bookmarkEnd w:id="19"/>
      <w:r>
        <w:t> </w:t>
      </w:r>
    </w:p>
    <w:p w14:paraId="741A824D" w14:textId="77777777" w:rsidR="008D4A4F" w:rsidRDefault="00C15E84">
      <w:pPr>
        <w:pStyle w:val="afa"/>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afa"/>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w:t>
      </w:r>
      <w:r>
        <w:rPr>
          <w:rFonts w:ascii="Times New Roman" w:hAnsi="Times New Roman"/>
          <w:sz w:val="20"/>
          <w:szCs w:val="20"/>
        </w:rPr>
        <w:t>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t xml:space="preserve">For inter slot frequency hopping with DMRS bundling, majority companies support </w:t>
      </w:r>
      <w:r>
        <w:rPr>
          <w:color w:val="000000"/>
        </w:rPr>
        <w:t>additional frequency hopping patterns than Rel-16 to allow DMRS bundling within a duration per frequency hopping (a.k.a., time domain hopping interval as defined for PUSCH repe</w:t>
      </w:r>
      <w:r>
        <w:rPr>
          <w:color w:val="000000"/>
        </w:rPr>
        <w:t xml:space="preserv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(similar to the time domain hopping interval defined for PUSCH repetition) belong to the same frequency hop</w:t>
      </w:r>
      <w:r>
        <w:rPr>
          <w:b/>
          <w:bCs/>
        </w:rPr>
        <w:t xml:space="preserve">. </w:t>
      </w:r>
    </w:p>
    <w:p w14:paraId="27D4EDDE" w14:textId="77777777" w:rsidR="008D4A4F" w:rsidRDefault="00C15E84">
      <w:pPr>
        <w:pStyle w:val="afa"/>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w:t>
      </w:r>
      <w:r>
        <w:rPr>
          <w:rFonts w:ascii="Times New Roman" w:hAnsi="Times New Roman"/>
          <w:b/>
          <w:bCs/>
          <w:color w:val="000000"/>
          <w:sz w:val="20"/>
          <w:szCs w:val="20"/>
        </w:rPr>
        <w:t xml:space="preserve">ration equals to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w:t>
            </w:r>
            <w:r>
              <w:rPr>
                <w:rFonts w:hint="eastAsia"/>
                <w:bCs/>
                <w:lang w:eastAsia="zh-CN"/>
              </w:rPr>
              <w:t>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lastRenderedPageBreak/>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More specifically: shouldn’t we first discuss details of the time domain window, to understand how the UE should h</w:t>
            </w:r>
            <w:r>
              <w:rPr>
                <w:bCs/>
                <w:lang w:eastAsia="zh-CN"/>
              </w:rPr>
              <w:t xml:space="preserve">andle events like DL monitoring occasions within the window, if any/applicable, UL transmissions with different settings within the window, if any/applicable, and so on? We think that once framework is clear in this regard, adding support to inter-slot FH </w:t>
            </w:r>
            <w:r>
              <w:rPr>
                <w:bCs/>
                <w:lang w:eastAsia="zh-CN"/>
              </w:rPr>
              <w:t xml:space="preserve">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Since similar issue is also discussed for PUSCH about the relationship between time domain window size and DMRS bundling size. W</w:t>
            </w:r>
            <w:r>
              <w:rPr>
                <w:rFonts w:hint="eastAsia"/>
                <w:bCs/>
                <w:lang w:eastAsia="zh-CN"/>
              </w:rPr>
              <w:t xml:space="preserve">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to follow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For the sub-bullet, our view is that time dom</w:t>
            </w:r>
            <w:r>
              <w:rPr>
                <w:lang w:eastAsia="zh-CN"/>
              </w:rPr>
              <w:t xml:space="preserve">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w:t>
            </w:r>
            <w:r>
              <w:rPr>
                <w:lang w:eastAsia="zh-CN"/>
              </w:rPr>
              <w:t xml:space="preserve"> hopping pattern is adjusted.  The phase continuity &amp; power consistency constraints can then determine which DMRSs in which hops can be combined.  Tradeoffs on channel estimation gain vs. frequency hopping gain should be quantified to allow the right frequ</w:t>
            </w:r>
            <w:r>
              <w:rPr>
                <w:lang w:eastAsia="zh-CN"/>
              </w:rPr>
              <w:t>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 xml:space="preserve">We support the FL </w:t>
            </w:r>
            <w:r>
              <w:rPr>
                <w:rFonts w:eastAsia="MS Mincho" w:hint="eastAsia"/>
                <w:bCs/>
                <w:lang w:eastAsia="ja-JP"/>
              </w:rPr>
              <w:t>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r>
              <w:rPr>
                <w:rFonts w:eastAsia="MS Mincho"/>
                <w:bCs/>
                <w:lang w:eastAsia="ja-JP"/>
              </w:rPr>
              <w:t>InterDigital</w:t>
            </w:r>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t>
            </w:r>
            <w:r>
              <w:rPr>
                <w:rFonts w:eastAsiaTheme="minorEastAsia"/>
                <w:bCs/>
                <w:lang w:eastAsia="zh-CN"/>
              </w:rPr>
              <w:t xml:space="preserve">with the main bullet. For the sub bullet, it is proposed to be updated as below, </w:t>
            </w:r>
          </w:p>
          <w:p w14:paraId="1C1DCA80" w14:textId="77777777" w:rsidR="008D4A4F" w:rsidRDefault="00C15E84">
            <w:pPr>
              <w:pStyle w:val="afa"/>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宋体"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 xml:space="preserve">e </w:t>
            </w:r>
            <w:r>
              <w:rPr>
                <w:rFonts w:eastAsia="MS Mincho"/>
                <w:bCs/>
                <w:lang w:eastAsia="ja-JP"/>
              </w:rPr>
              <w:t>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taken into account in </w:t>
            </w:r>
            <w:r>
              <w:rPr>
                <w:rFonts w:eastAsia="MS Mincho"/>
                <w:bCs/>
                <w:lang w:val="en-GB" w:eastAsia="ja-JP"/>
              </w:rPr>
              <w:lastRenderedPageBreak/>
              <w:t>addition to frequency hopping. If the discussion is f</w:t>
            </w:r>
            <w:r>
              <w:rPr>
                <w:rFonts w:eastAsia="MS Mincho"/>
                <w:bCs/>
                <w:lang w:val="en-GB" w:eastAsia="ja-JP"/>
              </w:rPr>
              <w:t>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lastRenderedPageBreak/>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w:t>
            </w:r>
            <w:r>
              <w:rPr>
                <w:rFonts w:eastAsia="MS Mincho"/>
                <w:bCs/>
                <w:lang w:eastAsia="ja-JP"/>
              </w:rPr>
              <w:t>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We are fine with the main-bullet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 xml:space="preserve">We agree with </w:t>
            </w:r>
            <w:r>
              <w:rPr>
                <w:rFonts w:hint="eastAsia"/>
              </w:rPr>
              <w:t>enhancement of frequency hopping for DMRS bundling is needed and same DMRS bundle should belong to same frequency hop. However whether the frequency hopping duration is equal to the size of time domain window or not is being discussed in joint channel esti</w:t>
            </w:r>
            <w:r>
              <w:rPr>
                <w:rFonts w:hint="eastAsia"/>
              </w:rPr>
              <w:t>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For inter slot frequency hopping with DMRS bundling, all PUCCH repetitions</w:t>
            </w:r>
            <w:r>
              <w:rPr>
                <w:rFonts w:hint="eastAsia"/>
                <w:b/>
                <w:bCs/>
              </w:rPr>
              <w:t xml:space="preserve">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(similar to the time domain hopping interval defined for PUSCH repetition) belong to the same frequency hop</w:t>
            </w:r>
            <w:r>
              <w:rPr>
                <w:rFonts w:hint="eastAsia"/>
                <w:b/>
                <w:bCs/>
              </w:rPr>
              <w:t xml:space="preserve">. </w:t>
            </w:r>
          </w:p>
          <w:p w14:paraId="50E0D256" w14:textId="77777777" w:rsidR="008D4A4F" w:rsidRDefault="00C15E84">
            <w:pPr>
              <w:pStyle w:val="afa"/>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 xml:space="preserve">The frequency hopping duration equals to the size of time domain window where power </w:t>
            </w:r>
            <w:r>
              <w:rPr>
                <w:rFonts w:ascii="Times New Roman" w:hAnsi="Times New Roman"/>
                <w:b/>
                <w:bCs/>
                <w:strike/>
                <w:color w:val="FF0000"/>
              </w:rPr>
              <w:t>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r>
              <w:rPr>
                <w:rFonts w:eastAsiaTheme="minorEastAsia" w:hint="eastAsia"/>
                <w:bCs/>
                <w:lang w:eastAsia="zh-CN"/>
              </w:rPr>
              <w:t>S</w:t>
            </w:r>
            <w:r>
              <w:rPr>
                <w:rFonts w:eastAsiaTheme="minorEastAsia"/>
                <w:bCs/>
                <w:lang w:eastAsia="zh-CN"/>
              </w:rPr>
              <w:t>preadtrum</w:t>
            </w:r>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47FD221F" w14:textId="77777777" w:rsidR="008D4A4F" w:rsidRDefault="00C15E84">
            <w:r>
              <w:rPr>
                <w:rFonts w:hint="eastAsia"/>
              </w:rPr>
              <w:t>We ag</w:t>
            </w:r>
            <w:r>
              <w:rPr>
                <w:rFonts w:hint="eastAsia"/>
              </w:rPr>
              <w:t xml:space="preserve">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w:t>
            </w:r>
            <w:r>
              <w:t>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postpone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1"/>
      </w:pPr>
      <w:r>
        <w:t xml:space="preserve">Others </w:t>
      </w:r>
    </w:p>
    <w:p w14:paraId="22E204A7" w14:textId="77777777" w:rsidR="008D4A4F" w:rsidRDefault="00C15E84">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lastRenderedPageBreak/>
        <w:t>[</w:t>
      </w:r>
      <w:hyperlink r:id="rId12" w:tgtFrame="_parent" w:history="1">
        <w:r>
          <w:rPr>
            <w:rStyle w:val="af7"/>
            <w:iCs/>
            <w:lang w:eastAsia="zh-CN"/>
          </w:rPr>
          <w:t>R1-210</w:t>
        </w:r>
        <w:r>
          <w:rPr>
            <w:rStyle w:val="af7"/>
            <w:iCs/>
            <w:lang w:eastAsia="zh-CN"/>
          </w:rPr>
          <w:t>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af7"/>
            <w:iCs/>
            <w:lang w:eastAsia="zh-CN"/>
          </w:rPr>
          <w:t>R1-2105655</w:t>
        </w:r>
      </w:hyperlink>
      <w:r>
        <w:rPr>
          <w:bCs/>
          <w:iCs/>
        </w:rPr>
        <w:t>]: The dynamic PUCCH repetition mechanism should be ap</w:t>
      </w:r>
      <w:r>
        <w:rPr>
          <w:bCs/>
          <w:iCs/>
        </w:rPr>
        <w:t>plied to all PUCCH formats and all UCI types including A-CSI.</w:t>
      </w:r>
    </w:p>
    <w:p w14:paraId="735CE22B" w14:textId="77777777" w:rsidR="008D4A4F" w:rsidRDefault="00C15E84">
      <w:pPr>
        <w:pStyle w:val="ab"/>
        <w:spacing w:after="0" w:line="259" w:lineRule="auto"/>
      </w:pPr>
      <w:r>
        <w:rPr>
          <w:bCs/>
          <w:iCs/>
        </w:rPr>
        <w:t>[</w:t>
      </w:r>
      <w:hyperlink r:id="rId14" w:tgtFrame="_parent" w:history="1">
        <w:r>
          <w:rPr>
            <w:rStyle w:val="af7"/>
            <w:iCs/>
            <w:lang w:eastAsia="zh-CN"/>
          </w:rPr>
          <w:t>R1-2105655</w:t>
        </w:r>
      </w:hyperlink>
      <w:r>
        <w:rPr>
          <w:bCs/>
          <w:iCs/>
        </w:rPr>
        <w:t xml:space="preserve">]: </w:t>
      </w:r>
      <w:r>
        <w:t>Further study the benefit of gNB estimated inter-slot relative phase correctio</w:t>
      </w:r>
      <w:r>
        <w:t>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ab"/>
        <w:numPr>
          <w:ilvl w:val="0"/>
          <w:numId w:val="24"/>
        </w:numPr>
        <w:spacing w:after="0" w:line="259" w:lineRule="auto"/>
      </w:pPr>
      <w:r>
        <w:t>Consider operation with and without frequency hopping and with and wit</w:t>
      </w:r>
      <w:r>
        <w: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af7"/>
            <w:iCs/>
            <w:lang w:eastAsia="zh-CN"/>
          </w:rPr>
          <w:t>R1-2105122</w:t>
        </w:r>
      </w:hyperlink>
      <w:r>
        <w:rPr>
          <w:iCs/>
          <w:lang w:val="en-GB" w:eastAsia="zh-CN"/>
        </w:rPr>
        <w:t xml:space="preserve">]: </w:t>
      </w:r>
      <w:r>
        <w:rPr>
          <w:lang w:eastAsia="zh-CN"/>
        </w:rPr>
        <w:t>Un</w:t>
      </w:r>
      <w:r>
        <w:rPr>
          <w:lang w:eastAsia="zh-CN"/>
        </w:rPr>
        <w:t>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af7"/>
            <w:iCs/>
            <w:lang w:eastAsia="zh-CN"/>
          </w:rPr>
          <w:t>R1-2105122</w:t>
        </w:r>
      </w:hyperlink>
      <w:r>
        <w:rPr>
          <w:iCs/>
          <w:lang w:val="en-GB" w:eastAsia="zh-CN"/>
        </w:rPr>
        <w:t xml:space="preserve">]: </w:t>
      </w:r>
      <w:r>
        <w:rPr>
          <w:bCs/>
          <w:iCs/>
        </w:rPr>
        <w:t xml:space="preserve"> </w:t>
      </w:r>
      <w:r>
        <w:rPr>
          <w:lang w:eastAsia="zh-CN"/>
        </w:rPr>
        <w:t xml:space="preserve">Specify conditions </w:t>
      </w:r>
      <w:r>
        <w:rPr>
          <w:lang w:eastAsia="zh-CN"/>
        </w:rPr>
        <w:t>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af7"/>
            <w:iCs/>
            <w:lang w:eastAsia="zh-CN"/>
          </w:rPr>
          <w:t>R1-21</w:t>
        </w:r>
        <w:r>
          <w:rPr>
            <w:rStyle w:val="af7"/>
            <w:iCs/>
            <w:lang w:eastAsia="zh-CN"/>
          </w:rPr>
          <w:t>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af7"/>
            <w:iCs/>
            <w:lang w:eastAsia="zh-CN"/>
          </w:rPr>
          <w:t>R1-2105328</w:t>
        </w:r>
      </w:hyperlink>
      <w:r>
        <w:rPr>
          <w:iCs/>
          <w:lang w:eastAsia="zh-CN"/>
        </w:rPr>
        <w:t>]: A UE updates the CLPC adjustment state per time domain window.</w:t>
      </w:r>
    </w:p>
    <w:p w14:paraId="015187F0" w14:textId="77777777" w:rsidR="008D4A4F" w:rsidRDefault="00C15E84">
      <w:pPr>
        <w:pStyle w:val="1"/>
      </w:pPr>
      <w:bookmarkStart w:id="20" w:name="_Ref54470658"/>
      <w:r>
        <w:t>References</w:t>
      </w:r>
      <w:bookmarkEnd w:id="20"/>
    </w:p>
    <w:tbl>
      <w:tblPr>
        <w:tblStyle w:val="af5"/>
        <w:tblW w:w="0" w:type="auto"/>
        <w:tblLook w:val="04A0" w:firstRow="1" w:lastRow="0" w:firstColumn="1" w:lastColumn="0" w:noHBand="0" w:noVBand="1"/>
      </w:tblPr>
      <w:tblGrid>
        <w:gridCol w:w="2200"/>
        <w:gridCol w:w="5018"/>
        <w:gridCol w:w="2790"/>
      </w:tblGrid>
      <w:tr w:rsidR="008D4A4F" w14:paraId="621A5672" w14:textId="77777777">
        <w:trPr>
          <w:trHeight w:val="230"/>
        </w:trPr>
        <w:tc>
          <w:tcPr>
            <w:tcW w:w="2200" w:type="dxa"/>
          </w:tcPr>
          <w:p w14:paraId="2FD8A4CE" w14:textId="77777777" w:rsidR="008D4A4F" w:rsidRDefault="00C15E84">
            <w:pPr>
              <w:spacing w:before="0" w:after="0"/>
              <w:rPr>
                <w:iCs/>
                <w:u w:val="single"/>
                <w:lang w:eastAsia="zh-CN"/>
              </w:rPr>
            </w:pPr>
            <w:hyperlink r:id="rId20" w:tgtFrame="_parent" w:history="1">
              <w:r>
                <w:rPr>
                  <w:rStyle w:val="af7"/>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Huawei, HiSilicon</w:t>
            </w:r>
          </w:p>
        </w:tc>
      </w:tr>
      <w:tr w:rsidR="008D4A4F" w14:paraId="67F6D4E4" w14:textId="77777777">
        <w:trPr>
          <w:trHeight w:val="400"/>
        </w:trPr>
        <w:tc>
          <w:tcPr>
            <w:tcW w:w="2200" w:type="dxa"/>
          </w:tcPr>
          <w:p w14:paraId="277338B8" w14:textId="77777777" w:rsidR="008D4A4F" w:rsidRDefault="00C15E84">
            <w:pPr>
              <w:spacing w:before="0" w:after="0"/>
              <w:rPr>
                <w:iCs/>
                <w:u w:val="single"/>
                <w:lang w:eastAsia="zh-CN"/>
              </w:rPr>
            </w:pPr>
            <w:hyperlink r:id="rId21" w:tgtFrame="_parent" w:history="1">
              <w:r>
                <w:rPr>
                  <w:rStyle w:val="af7"/>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C15E84">
            <w:pPr>
              <w:spacing w:before="0" w:after="0"/>
              <w:rPr>
                <w:iCs/>
                <w:u w:val="single"/>
                <w:lang w:eastAsia="zh-CN"/>
              </w:rPr>
            </w:pPr>
            <w:hyperlink r:id="rId22" w:tgtFrame="_parent" w:history="1">
              <w:r>
                <w:rPr>
                  <w:rStyle w:val="af7"/>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C15E84">
            <w:pPr>
              <w:spacing w:before="0" w:after="0"/>
              <w:rPr>
                <w:iCs/>
                <w:u w:val="single"/>
                <w:lang w:eastAsia="zh-CN"/>
              </w:rPr>
            </w:pPr>
            <w:hyperlink r:id="rId23" w:tgtFrame="_parent" w:history="1">
              <w:r>
                <w:rPr>
                  <w:rStyle w:val="af7"/>
                  <w:iCs/>
                  <w:lang w:eastAsia="zh-CN"/>
                </w:rPr>
                <w:t>R1-21</w:t>
              </w:r>
              <w:r>
                <w:rPr>
                  <w:rStyle w:val="af7"/>
                  <w:iCs/>
                  <w:lang w:eastAsia="zh-CN"/>
                </w:rPr>
                <w:t>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r>
              <w:rPr>
                <w:iCs/>
                <w:lang w:eastAsia="zh-CN"/>
              </w:rPr>
              <w:t>Spreadtrum Communications</w:t>
            </w:r>
          </w:p>
        </w:tc>
      </w:tr>
      <w:tr w:rsidR="008D4A4F" w14:paraId="56A0844A" w14:textId="77777777">
        <w:trPr>
          <w:trHeight w:val="230"/>
        </w:trPr>
        <w:tc>
          <w:tcPr>
            <w:tcW w:w="2200" w:type="dxa"/>
          </w:tcPr>
          <w:p w14:paraId="16FD80BE" w14:textId="77777777" w:rsidR="008D4A4F" w:rsidRDefault="00C15E84">
            <w:pPr>
              <w:spacing w:before="0" w:after="0"/>
              <w:rPr>
                <w:iCs/>
                <w:u w:val="single"/>
                <w:lang w:eastAsia="zh-CN"/>
              </w:rPr>
            </w:pPr>
            <w:hyperlink r:id="rId24" w:tgtFrame="_parent" w:history="1">
              <w:r>
                <w:rPr>
                  <w:rStyle w:val="af7"/>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C15E84">
            <w:pPr>
              <w:spacing w:before="0" w:after="0"/>
              <w:rPr>
                <w:iCs/>
                <w:u w:val="single"/>
                <w:lang w:eastAsia="zh-CN"/>
              </w:rPr>
            </w:pPr>
            <w:hyperlink r:id="rId25" w:tgtFrame="_parent" w:history="1">
              <w:r>
                <w:rPr>
                  <w:rStyle w:val="af7"/>
                  <w:iCs/>
                  <w:lang w:eastAsia="zh-CN"/>
                </w:rPr>
                <w:t>R1-210</w:t>
              </w:r>
              <w:r>
                <w:rPr>
                  <w:rStyle w:val="af7"/>
                  <w:iCs/>
                  <w:lang w:eastAsia="zh-CN"/>
                </w:rPr>
                <w:t>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C15E84">
            <w:pPr>
              <w:spacing w:before="0" w:after="0"/>
              <w:rPr>
                <w:iCs/>
                <w:u w:val="single"/>
                <w:lang w:eastAsia="zh-CN"/>
              </w:rPr>
            </w:pPr>
            <w:hyperlink r:id="rId26" w:tgtFrame="_parent" w:history="1">
              <w:r>
                <w:rPr>
                  <w:rStyle w:val="af7"/>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C15E84">
            <w:pPr>
              <w:spacing w:before="0" w:after="0"/>
              <w:rPr>
                <w:iCs/>
                <w:u w:val="single"/>
                <w:lang w:eastAsia="zh-CN"/>
              </w:rPr>
            </w:pPr>
            <w:hyperlink r:id="rId27" w:tgtFrame="_parent" w:history="1">
              <w:r>
                <w:rPr>
                  <w:rStyle w:val="af7"/>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C15E84">
            <w:pPr>
              <w:spacing w:before="0" w:after="0"/>
              <w:rPr>
                <w:iCs/>
                <w:u w:val="single"/>
                <w:lang w:eastAsia="zh-CN"/>
              </w:rPr>
            </w:pPr>
            <w:hyperlink r:id="rId28" w:tgtFrame="_parent" w:history="1">
              <w:r>
                <w:rPr>
                  <w:rStyle w:val="af7"/>
                  <w:iCs/>
                  <w:lang w:eastAsia="zh-CN"/>
                </w:rPr>
                <w:t>R1-210</w:t>
              </w:r>
              <w:r>
                <w:rPr>
                  <w:rStyle w:val="af7"/>
                  <w:iCs/>
                  <w:lang w:eastAsia="zh-CN"/>
                </w:rPr>
                <w:t>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C15E84">
            <w:pPr>
              <w:spacing w:before="0" w:after="0"/>
              <w:rPr>
                <w:iCs/>
                <w:u w:val="single"/>
                <w:lang w:eastAsia="zh-CN"/>
              </w:rPr>
            </w:pPr>
            <w:hyperlink r:id="rId29" w:tgtFrame="_parent" w:history="1">
              <w:r>
                <w:rPr>
                  <w:rStyle w:val="af7"/>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r>
              <w:rPr>
                <w:iCs/>
                <w:lang w:eastAsia="zh-CN"/>
              </w:rPr>
              <w:t>InterDigital, Inc.</w:t>
            </w:r>
          </w:p>
        </w:tc>
      </w:tr>
      <w:tr w:rsidR="008D4A4F" w14:paraId="49DCDEA0" w14:textId="77777777">
        <w:trPr>
          <w:trHeight w:val="230"/>
        </w:trPr>
        <w:tc>
          <w:tcPr>
            <w:tcW w:w="2200" w:type="dxa"/>
          </w:tcPr>
          <w:p w14:paraId="7D8AB668" w14:textId="77777777" w:rsidR="008D4A4F" w:rsidRDefault="00C15E84">
            <w:pPr>
              <w:spacing w:before="0" w:after="0"/>
              <w:rPr>
                <w:iCs/>
                <w:u w:val="single"/>
                <w:lang w:eastAsia="zh-CN"/>
              </w:rPr>
            </w:pPr>
            <w:hyperlink r:id="rId30" w:tgtFrame="_parent" w:history="1">
              <w:r>
                <w:rPr>
                  <w:rStyle w:val="af7"/>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C15E84">
            <w:pPr>
              <w:spacing w:before="0" w:after="0"/>
              <w:rPr>
                <w:iCs/>
                <w:u w:val="single"/>
                <w:lang w:eastAsia="zh-CN"/>
              </w:rPr>
            </w:pPr>
            <w:hyperlink r:id="rId31" w:tgtFrame="_parent" w:history="1">
              <w:r>
                <w:rPr>
                  <w:rStyle w:val="af7"/>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C15E84">
            <w:pPr>
              <w:spacing w:before="0" w:after="0"/>
              <w:rPr>
                <w:iCs/>
                <w:u w:val="single"/>
                <w:lang w:eastAsia="zh-CN"/>
              </w:rPr>
            </w:pPr>
            <w:hyperlink r:id="rId32" w:tgtFrame="_parent" w:history="1">
              <w:r>
                <w:rPr>
                  <w:rStyle w:val="af7"/>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C15E84">
            <w:pPr>
              <w:spacing w:before="0" w:after="0"/>
              <w:rPr>
                <w:iCs/>
                <w:u w:val="single"/>
                <w:lang w:eastAsia="zh-CN"/>
              </w:rPr>
            </w:pPr>
            <w:hyperlink r:id="rId33" w:tgtFrame="_parent" w:history="1">
              <w:r>
                <w:rPr>
                  <w:rStyle w:val="af7"/>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C15E84">
            <w:pPr>
              <w:spacing w:before="0" w:after="0"/>
              <w:rPr>
                <w:iCs/>
                <w:u w:val="single"/>
                <w:lang w:eastAsia="zh-CN"/>
              </w:rPr>
            </w:pPr>
            <w:hyperlink r:id="rId34" w:tgtFrame="_parent" w:history="1">
              <w:r>
                <w:rPr>
                  <w:rStyle w:val="af7"/>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C15E84">
            <w:pPr>
              <w:spacing w:before="0" w:after="0"/>
              <w:rPr>
                <w:iCs/>
                <w:u w:val="single"/>
                <w:lang w:eastAsia="zh-CN"/>
              </w:rPr>
            </w:pPr>
            <w:hyperlink r:id="rId35" w:tgtFrame="_parent" w:history="1">
              <w:r>
                <w:rPr>
                  <w:rStyle w:val="af7"/>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C15E84">
            <w:pPr>
              <w:spacing w:before="0" w:after="0"/>
              <w:rPr>
                <w:iCs/>
                <w:u w:val="single"/>
                <w:lang w:eastAsia="zh-CN"/>
              </w:rPr>
            </w:pPr>
            <w:hyperlink r:id="rId36" w:tgtFrame="_parent" w:history="1">
              <w:r>
                <w:rPr>
                  <w:rStyle w:val="af7"/>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w:t>
            </w:r>
            <w:r>
              <w:rPr>
                <w:iCs/>
                <w:lang w:eastAsia="zh-CN"/>
              </w:rPr>
              <w:t xml:space="preserve">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C15E84">
            <w:pPr>
              <w:spacing w:before="0" w:after="0"/>
              <w:rPr>
                <w:iCs/>
                <w:u w:val="single"/>
                <w:lang w:eastAsia="zh-CN"/>
              </w:rPr>
            </w:pPr>
            <w:hyperlink r:id="rId37" w:tgtFrame="_parent" w:history="1">
              <w:r>
                <w:rPr>
                  <w:rStyle w:val="af7"/>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C15E84">
            <w:pPr>
              <w:spacing w:before="0" w:after="0"/>
              <w:rPr>
                <w:iCs/>
                <w:u w:val="single"/>
                <w:lang w:eastAsia="zh-CN"/>
              </w:rPr>
            </w:pPr>
            <w:hyperlink r:id="rId38" w:tgtFrame="_parent" w:history="1">
              <w:r>
                <w:rPr>
                  <w:rStyle w:val="af7"/>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C15E84">
            <w:pPr>
              <w:spacing w:before="0" w:after="0"/>
              <w:rPr>
                <w:iCs/>
                <w:u w:val="single"/>
                <w:lang w:eastAsia="zh-CN"/>
              </w:rPr>
            </w:pPr>
            <w:hyperlink r:id="rId39" w:tgtFrame="_parent" w:history="1">
              <w:r>
                <w:rPr>
                  <w:rStyle w:val="af7"/>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C15E84">
            <w:pPr>
              <w:spacing w:before="0" w:after="0"/>
              <w:rPr>
                <w:iCs/>
                <w:u w:val="single"/>
                <w:lang w:eastAsia="zh-CN"/>
              </w:rPr>
            </w:pPr>
            <w:hyperlink r:id="rId40" w:tgtFrame="_parent" w:history="1">
              <w:r>
                <w:rPr>
                  <w:rStyle w:val="af7"/>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C15E84">
            <w:pPr>
              <w:spacing w:before="0" w:after="0"/>
              <w:rPr>
                <w:iCs/>
                <w:u w:val="single"/>
                <w:lang w:eastAsia="zh-CN"/>
              </w:rPr>
            </w:pPr>
            <w:hyperlink r:id="rId41" w:tgtFrame="_parent" w:history="1">
              <w:r>
                <w:rPr>
                  <w:rStyle w:val="af7"/>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C15E84">
            <w:pPr>
              <w:spacing w:before="0" w:after="0"/>
              <w:rPr>
                <w:iCs/>
                <w:u w:val="single"/>
                <w:lang w:eastAsia="zh-CN"/>
              </w:rPr>
            </w:pPr>
            <w:hyperlink r:id="rId42" w:tgtFrame="_parent" w:history="1">
              <w:r>
                <w:rPr>
                  <w:rStyle w:val="af7"/>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C15E84">
            <w:pPr>
              <w:spacing w:before="0" w:after="0"/>
              <w:rPr>
                <w:iCs/>
                <w:u w:val="single"/>
                <w:lang w:eastAsia="zh-CN"/>
              </w:rPr>
            </w:pPr>
            <w:hyperlink r:id="rId43" w:tgtFrame="_parent" w:history="1">
              <w:r>
                <w:rPr>
                  <w:rStyle w:val="af7"/>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C15E84">
            <w:pPr>
              <w:spacing w:before="0" w:after="0"/>
              <w:rPr>
                <w:iCs/>
                <w:u w:val="single"/>
                <w:lang w:eastAsia="zh-CN"/>
              </w:rPr>
            </w:pPr>
            <w:hyperlink r:id="rId44" w:tgtFrame="_parent" w:history="1">
              <w:r>
                <w:rPr>
                  <w:rStyle w:val="af7"/>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C15E84">
            <w:pPr>
              <w:spacing w:before="0" w:after="0"/>
              <w:rPr>
                <w:iCs/>
                <w:u w:val="single"/>
                <w:lang w:eastAsia="zh-CN"/>
              </w:rPr>
            </w:pPr>
            <w:hyperlink r:id="rId45" w:tgtFrame="_parent" w:history="1">
              <w:r>
                <w:rPr>
                  <w:rStyle w:val="af7"/>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C15E84">
            <w:pPr>
              <w:spacing w:before="0" w:after="0"/>
              <w:rPr>
                <w:iCs/>
                <w:u w:val="single"/>
                <w:lang w:eastAsia="zh-CN"/>
              </w:rPr>
            </w:pPr>
            <w:hyperlink r:id="rId46" w:tgtFrame="_parent" w:history="1">
              <w:r>
                <w:rPr>
                  <w:rStyle w:val="af7"/>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47D1" w14:textId="77777777" w:rsidR="00C15E84" w:rsidRDefault="00C15E84">
      <w:pPr>
        <w:spacing w:after="0" w:line="240" w:lineRule="auto"/>
      </w:pPr>
      <w:r>
        <w:separator/>
      </w:r>
    </w:p>
  </w:endnote>
  <w:endnote w:type="continuationSeparator" w:id="0">
    <w:p w14:paraId="214A18B5" w14:textId="77777777" w:rsidR="00C15E84" w:rsidRDefault="00C15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ED22" w14:textId="77777777" w:rsidR="008D4A4F" w:rsidRDefault="00C15E84">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B3CF037" w14:textId="77777777" w:rsidR="008D4A4F" w:rsidRDefault="008D4A4F">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9AB5" w14:textId="77777777" w:rsidR="008D4A4F" w:rsidRDefault="00C15E84">
    <w:pPr>
      <w:pStyle w:val="ad"/>
      <w:ind w:right="360"/>
    </w:pPr>
    <w:r>
      <w:rPr>
        <w:rStyle w:val="af6"/>
      </w:rPr>
      <w:fldChar w:fldCharType="begin"/>
    </w:r>
    <w:r>
      <w:rPr>
        <w:rStyle w:val="af6"/>
      </w:rPr>
      <w:instrText xml:space="preserve"> PAGE </w:instrText>
    </w:r>
    <w:r>
      <w:rPr>
        <w:rStyle w:val="af6"/>
      </w:rPr>
      <w:fldChar w:fldCharType="separate"/>
    </w:r>
    <w:r>
      <w:rPr>
        <w:rStyle w:val="af6"/>
      </w:rPr>
      <w:t>26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27</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DFDE" w14:textId="77777777" w:rsidR="00C15E84" w:rsidRDefault="00C15E84">
      <w:pPr>
        <w:spacing w:after="0" w:line="240" w:lineRule="auto"/>
      </w:pPr>
      <w:r>
        <w:separator/>
      </w:r>
    </w:p>
  </w:footnote>
  <w:footnote w:type="continuationSeparator" w:id="0">
    <w:p w14:paraId="329AA1F0" w14:textId="77777777" w:rsidR="00C15E84" w:rsidRDefault="00C15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820E" w14:textId="77777777" w:rsidR="008D4A4F" w:rsidRDefault="00C15E8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2"/>
  </w:num>
  <w:num w:numId="7">
    <w:abstractNumId w:val="5"/>
  </w:num>
  <w:num w:numId="8">
    <w:abstractNumId w:val="10"/>
  </w:num>
  <w:num w:numId="9">
    <w:abstractNumId w:val="7"/>
  </w:num>
  <w:num w:numId="10">
    <w:abstractNumId w:val="1"/>
  </w:num>
  <w:num w:numId="11">
    <w:abstractNumId w:val="21"/>
  </w:num>
  <w:num w:numId="12">
    <w:abstractNumId w:val="23"/>
  </w:num>
  <w:num w:numId="13">
    <w:abstractNumId w:val="18"/>
  </w:num>
  <w:num w:numId="14">
    <w:abstractNumId w:val="4"/>
  </w:num>
  <w:num w:numId="15">
    <w:abstractNumId w:val="0"/>
  </w:num>
  <w:num w:numId="16">
    <w:abstractNumId w:val="19"/>
  </w:num>
  <w:num w:numId="17">
    <w:abstractNumId w:val="17"/>
  </w:num>
  <w:num w:numId="18">
    <w:abstractNumId w:val="15"/>
  </w:num>
  <w:num w:numId="19">
    <w:abstractNumId w:val="6"/>
  </w:num>
  <w:num w:numId="20">
    <w:abstractNumId w:val="16"/>
  </w:num>
  <w:num w:numId="21">
    <w:abstractNumId w:val="2"/>
  </w:num>
  <w:num w:numId="22">
    <w:abstractNumId w:val="13"/>
  </w:num>
  <w:num w:numId="23">
    <w:abstractNumId w:val="14"/>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8E1"/>
    <w:rsid w:val="00150A99"/>
    <w:rsid w:val="00150F01"/>
    <w:rsid w:val="001510ED"/>
    <w:rsid w:val="001517AB"/>
    <w:rsid w:val="00151805"/>
    <w:rsid w:val="00151897"/>
    <w:rsid w:val="00152066"/>
    <w:rsid w:val="00152559"/>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E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0C8"/>
    <w:rsid w:val="00274668"/>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794"/>
    <w:rsid w:val="003B7F44"/>
    <w:rsid w:val="003C009A"/>
    <w:rsid w:val="003C00A0"/>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397"/>
    <w:rsid w:val="005055D4"/>
    <w:rsid w:val="005057FB"/>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DE9"/>
    <w:rsid w:val="00810EAE"/>
    <w:rsid w:val="00811036"/>
    <w:rsid w:val="0081155A"/>
    <w:rsid w:val="00812027"/>
    <w:rsid w:val="008120A4"/>
    <w:rsid w:val="008123D5"/>
    <w:rsid w:val="008124FE"/>
    <w:rsid w:val="008125FC"/>
    <w:rsid w:val="008127B0"/>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DB4"/>
    <w:rsid w:val="00906EED"/>
    <w:rsid w:val="00907071"/>
    <w:rsid w:val="0090715C"/>
    <w:rsid w:val="009076AC"/>
    <w:rsid w:val="00907BEE"/>
    <w:rsid w:val="00910235"/>
    <w:rsid w:val="00910874"/>
    <w:rsid w:val="009108A7"/>
    <w:rsid w:val="00910D91"/>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7B893"/>
  <w15:docId w15:val="{F2E0262B-2876-4825-82A0-86BA54D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9" Type="http://schemas.openxmlformats.org/officeDocument/2006/relationships/hyperlink" Target="https://www.3gpp.org/ftp/TSG_RAN/WG1_RL1/TSGR1_105-e/Docs/R1-2104862.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0" Type="http://schemas.openxmlformats.org/officeDocument/2006/relationships/hyperlink" Target="https://www.3gpp.org/ftp/TSG_RAN/WG1_RL1/TSGR1_105-e/Docs/R1-2104243.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EA256-2A9D-44C4-82EC-673D9720E690}">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29</Pages>
  <Words>11275</Words>
  <Characters>64271</Characters>
  <Application>Microsoft Office Word</Application>
  <DocSecurity>0</DocSecurity>
  <Lines>535</Lines>
  <Paragraphs>150</Paragraphs>
  <ScaleCrop>false</ScaleCrop>
  <Company>Qualcomm Inc.</Company>
  <LinksUpToDate>false</LinksUpToDate>
  <CharactersWithSpaces>75396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zuozhisong@oppo.com</cp:lastModifiedBy>
  <cp:revision>8</cp:revision>
  <cp:lastPrinted>2014-11-07T05:38:00Z</cp:lastPrinted>
  <dcterms:created xsi:type="dcterms:W3CDTF">2021-05-24T06:01:00Z</dcterms:created>
  <dcterms:modified xsi:type="dcterms:W3CDTF">2021-05-24T09:53:00Z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