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 xml:space="preserve">We have in mind using PRI to indicated a PUCCH resource in either a DL or a UL grant (and so perhaps an Option ‘2a’, since we switch PUCCH resources rather than resource sets).  The PUCCH resource configuration contains a PUCCH repetition factor.  When a PUCCH resource is </w:t>
            </w:r>
            <w:r>
              <w:rPr>
                <w:lang w:eastAsia="zh-CN"/>
              </w:rPr>
              <w:lastRenderedPageBreak/>
              <w:t>indicated that is associated a periodic or semi-persistent CSI report, that PUCCH resource replaces the PUCCH resource currently used for the CSI report.</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w:t>
            </w:r>
            <w:r w:rsidR="002F58A1">
              <w:rPr>
                <w:lang w:eastAsia="zh-CN"/>
              </w:rPr>
              <w:lastRenderedPageBreak/>
              <w:t>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w:t>
            </w:r>
            <w:r w:rsidR="008A17F8">
              <w:rPr>
                <w:lang w:eastAsia="zh-CN"/>
              </w:rPr>
              <w:lastRenderedPageBreak/>
              <w:t xml:space="preserve">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ListParagraph"/>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ListParagraph"/>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lastRenderedPageBreak/>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proofErr w:type="gramStart"/>
      <w:r w:rsidRPr="00EE3CC5">
        <w:rPr>
          <w:rFonts w:ascii="Times New Roman" w:hAnsi="Times New Roman"/>
          <w:b/>
          <w:bCs/>
          <w:sz w:val="20"/>
          <w:szCs w:val="20"/>
        </w:rPr>
        <w:lastRenderedPageBreak/>
        <w:t>FFS :</w:t>
      </w:r>
      <w:proofErr w:type="gramEnd"/>
      <w:r w:rsidRPr="00EE3CC5">
        <w:rPr>
          <w:rFonts w:ascii="Times New Roman" w:hAnsi="Times New Roman"/>
          <w:b/>
          <w:bCs/>
          <w:sz w:val="20"/>
          <w:szCs w:val="20"/>
        </w:rPr>
        <w:t xml:space="preserve">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ListParagraph"/>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ListParagraph"/>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lastRenderedPageBreak/>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lastRenderedPageBreak/>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TableGrid"/>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 xml:space="preserve">Reuse Rel-15 PUCCH </w:t>
            </w:r>
            <w:r w:rsidRPr="00910D91">
              <w:rPr>
                <w:bCs/>
              </w:rPr>
              <w:lastRenderedPageBreak/>
              <w:t>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Moreover, for yet one more time, we would repeat the basic question and we hope to eventually receive an answer. Proponents of Option 1 should provide an example for how it works. Please provide</w:t>
            </w:r>
            <w:bookmarkStart w:id="15" w:name="_GoBack"/>
            <w:bookmarkEnd w:id="15"/>
            <w:r>
              <w:rPr>
                <w:bCs/>
              </w:rPr>
              <w:t xml:space="preserve"> an example </w:t>
            </w:r>
            <w:r>
              <w:rPr>
                <w:lang w:eastAsia="zh-CN"/>
              </w:rPr>
              <w:t xml:space="preserve">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bl>
    <w:p w14:paraId="035F4BB8" w14:textId="77777777" w:rsidR="00AE16B4" w:rsidRPr="00AE16B4" w:rsidRDefault="00AE16B4" w:rsidP="006121E2"/>
    <w:p w14:paraId="4DA907E6" w14:textId="5FA7BBA7" w:rsidR="00241FFE" w:rsidRDefault="000661E6">
      <w:pPr>
        <w:pStyle w:val="Heading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6" w:name="_Hlk72430909"/>
      <w:r>
        <w:rPr>
          <w:lang w:val="en-GB"/>
        </w:rPr>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lastRenderedPageBreak/>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7"/>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lastRenderedPageBreak/>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lastRenderedPageBreak/>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lastRenderedPageBreak/>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lastRenderedPageBreak/>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8"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8"/>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 xml:space="preserve">FL proposal 2: For DMRS bundling for PUCCH repetitions, specify a time domain window during which a UE is expected to maintain power consistency and phase </w:t>
            </w:r>
            <w:r>
              <w:rPr>
                <w:b/>
                <w:bCs/>
              </w:rPr>
              <w:lastRenderedPageBreak/>
              <w:t>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lastRenderedPageBreak/>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lastRenderedPageBreak/>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9"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20"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20"/>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lastRenderedPageBreak/>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21" w:name="_Ref54470658"/>
      <w:r>
        <w:t>References</w:t>
      </w:r>
      <w:bookmarkEnd w:id="21"/>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6D2F77">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6D2F77">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6D2F77">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6D2F77">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6D2F77">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6D2F77">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6D2F77">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6D2F77">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6D2F77">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6D2F77">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6D2F77">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6D2F77">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6D2F77">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6D2F77">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6D2F77">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6D2F77">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6D2F77">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6D2F77">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6D2F77">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6D2F77">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6D2F77">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6D2F77">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6D2F77">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6D2F77">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6D2F77">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6D2F77">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6D2F77">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2B301" w14:textId="77777777" w:rsidR="006D2F77" w:rsidRDefault="006D2F77">
      <w:pPr>
        <w:spacing w:after="0" w:line="240" w:lineRule="auto"/>
      </w:pPr>
      <w:r>
        <w:separator/>
      </w:r>
    </w:p>
  </w:endnote>
  <w:endnote w:type="continuationSeparator" w:id="0">
    <w:p w14:paraId="3888B164" w14:textId="77777777" w:rsidR="006D2F77" w:rsidRDefault="006D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1" w14:textId="77777777" w:rsidR="002E356A" w:rsidRDefault="002E35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2E356A" w:rsidRDefault="002E3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3" w14:textId="61385223" w:rsidR="002E356A" w:rsidRDefault="002E356A">
    <w:pPr>
      <w:pStyle w:val="Footer"/>
      <w:ind w:right="360"/>
    </w:pPr>
    <w:r>
      <w:rPr>
        <w:rStyle w:val="PageNumber"/>
      </w:rPr>
      <w:fldChar w:fldCharType="begin"/>
    </w:r>
    <w:r>
      <w:rPr>
        <w:rStyle w:val="PageNumber"/>
      </w:rPr>
      <w:instrText xml:space="preserve"> PAGE </w:instrText>
    </w:r>
    <w:r>
      <w:rPr>
        <w:rStyle w:val="PageNumber"/>
      </w:rPr>
      <w:fldChar w:fldCharType="separate"/>
    </w:r>
    <w:r w:rsidR="00910D9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0D91">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F15B7" w14:textId="77777777" w:rsidR="006D2F77" w:rsidRDefault="006D2F77">
      <w:pPr>
        <w:spacing w:after="0" w:line="240" w:lineRule="auto"/>
      </w:pPr>
      <w:r>
        <w:separator/>
      </w:r>
    </w:p>
  </w:footnote>
  <w:footnote w:type="continuationSeparator" w:id="0">
    <w:p w14:paraId="06591916" w14:textId="77777777" w:rsidR="006D2F77" w:rsidRDefault="006D2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900" w14:textId="77777777" w:rsidR="002E356A" w:rsidRDefault="002E35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EE9B4A9E-04FD-4A74-BF82-5E3B4FA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527917-9E70-4843-A63D-BAB029DF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9737</Words>
  <Characters>55503</Characters>
  <Application>Microsoft Office Word</Application>
  <DocSecurity>0</DocSecurity>
  <Lines>462</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65110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Aris Papasakellariou</cp:lastModifiedBy>
  <cp:revision>2</cp:revision>
  <cp:lastPrinted>2014-11-07T05:38:00Z</cp:lastPrinted>
  <dcterms:created xsi:type="dcterms:W3CDTF">2021-05-22T00:03:00Z</dcterms:created>
  <dcterms:modified xsi:type="dcterms:W3CDTF">2021-05-22T00:03:00Z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