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r w:rsidR="00376CBD" w14:paraId="04CC89D5" w14:textId="77777777" w:rsidTr="005900CA">
        <w:tc>
          <w:tcPr>
            <w:tcW w:w="2335" w:type="dxa"/>
            <w:shd w:val="clear" w:color="auto" w:fill="auto"/>
          </w:tcPr>
          <w:p w14:paraId="5EA1050C" w14:textId="5B6BA7E1" w:rsidR="00376CBD" w:rsidRDefault="00376CBD" w:rsidP="00861263">
            <w:pPr>
              <w:spacing w:after="0"/>
              <w:rPr>
                <w:rFonts w:eastAsia="MS Mincho"/>
                <w:bCs/>
                <w:lang w:eastAsia="ja-JP"/>
              </w:rPr>
            </w:pPr>
            <w:r>
              <w:rPr>
                <w:rFonts w:eastAsia="MS Mincho"/>
                <w:bCs/>
                <w:lang w:eastAsia="ja-JP"/>
              </w:rPr>
              <w:t>Qualcomm</w:t>
            </w:r>
          </w:p>
        </w:tc>
        <w:tc>
          <w:tcPr>
            <w:tcW w:w="7627" w:type="dxa"/>
            <w:shd w:val="clear" w:color="auto" w:fill="auto"/>
          </w:tcPr>
          <w:p w14:paraId="46F821AE" w14:textId="77777777" w:rsidR="009A245C" w:rsidRDefault="00376CBD" w:rsidP="00861263">
            <w:pPr>
              <w:spacing w:after="0"/>
              <w:rPr>
                <w:lang w:eastAsia="zh-CN"/>
              </w:rPr>
            </w:pPr>
            <w:r>
              <w:rPr>
                <w:lang w:eastAsia="zh-CN"/>
              </w:rPr>
              <w:t xml:space="preserve">Yes. We think it should be applied to both CSI (e.g. </w:t>
            </w:r>
            <w:r w:rsidR="00DB3B8C">
              <w:rPr>
                <w:lang w:eastAsia="zh-CN"/>
              </w:rPr>
              <w:t>periodic CSI</w:t>
            </w:r>
            <w:r>
              <w:rPr>
                <w:lang w:eastAsia="zh-CN"/>
              </w:rPr>
              <w:t>)</w:t>
            </w:r>
            <w:r w:rsidR="00DB3B8C">
              <w:rPr>
                <w:lang w:eastAsia="zh-CN"/>
              </w:rPr>
              <w:t xml:space="preserve"> and SPS Ack. The </w:t>
            </w:r>
            <w:r w:rsidR="004D1818">
              <w:rPr>
                <w:lang w:eastAsia="zh-CN"/>
              </w:rPr>
              <w:t xml:space="preserve">justification for applying it to SPS Ack is the same as dynamic indication for </w:t>
            </w:r>
            <w:r w:rsidR="00AB4E7E">
              <w:rPr>
                <w:lang w:eastAsia="zh-CN"/>
              </w:rPr>
              <w:t xml:space="preserve">HARQ Ack of scheduled PDSCH (because they have similar coverage). For </w:t>
            </w:r>
            <w:r w:rsidR="00A43D78">
              <w:rPr>
                <w:lang w:eastAsia="zh-CN"/>
              </w:rPr>
              <w:t xml:space="preserve">CSI, it is actually more important, because the payload is larger and the need for coverage enhancement is greater </w:t>
            </w:r>
            <w:r w:rsidR="00A43D78">
              <w:rPr>
                <w:lang w:eastAsia="zh-CN"/>
              </w:rPr>
              <w:lastRenderedPageBreak/>
              <w:t>(</w:t>
            </w:r>
            <w:r w:rsidR="00682E57">
              <w:rPr>
                <w:lang w:eastAsia="zh-CN"/>
              </w:rPr>
              <w:t>especially for L1-reprt that can have large payload and is also very important for beam management</w:t>
            </w:r>
            <w:r w:rsidR="00A43D78">
              <w:rPr>
                <w:lang w:eastAsia="zh-CN"/>
              </w:rPr>
              <w:t>)</w:t>
            </w:r>
            <w:r w:rsidR="00846487">
              <w:rPr>
                <w:lang w:eastAsia="zh-CN"/>
              </w:rPr>
              <w:t xml:space="preserve">. </w:t>
            </w:r>
          </w:p>
          <w:p w14:paraId="624B7B78" w14:textId="158113DB" w:rsidR="00376CBD" w:rsidRPr="00E43461" w:rsidRDefault="00EB4133" w:rsidP="00861263">
            <w:pPr>
              <w:spacing w:after="0"/>
              <w:rPr>
                <w:lang w:eastAsia="zh-CN"/>
              </w:rPr>
            </w:pPr>
            <w:r>
              <w:rPr>
                <w:lang w:eastAsia="zh-CN"/>
              </w:rPr>
              <w:t xml:space="preserve">If </w:t>
            </w:r>
            <w:r w:rsidR="003C6919">
              <w:rPr>
                <w:lang w:eastAsia="zh-CN"/>
              </w:rPr>
              <w:t xml:space="preserve">implicit </w:t>
            </w:r>
            <w:r>
              <w:rPr>
                <w:lang w:eastAsia="zh-CN"/>
              </w:rPr>
              <w:t xml:space="preserve">dynamic indication </w:t>
            </w:r>
            <w:r w:rsidR="00A27F97">
              <w:rPr>
                <w:lang w:eastAsia="zh-CN"/>
              </w:rPr>
              <w:t xml:space="preserve">of repetition factor </w:t>
            </w:r>
            <w:r>
              <w:rPr>
                <w:lang w:eastAsia="zh-CN"/>
              </w:rPr>
              <w:t xml:space="preserve">based on </w:t>
            </w:r>
            <w:r w:rsidR="00A27F97">
              <w:rPr>
                <w:lang w:eastAsia="zh-CN"/>
              </w:rPr>
              <w:t xml:space="preserve">configuration enhancement is adopted for HARQ Ack of scheduled PDSCH </w:t>
            </w:r>
            <w:r w:rsidR="00F76902">
              <w:rPr>
                <w:lang w:eastAsia="zh-CN"/>
              </w:rPr>
              <w:t xml:space="preserve">(option 1, e.g. using PRI), then the same indication in DL grant can affect </w:t>
            </w:r>
            <w:r w:rsidR="00E06A20">
              <w:rPr>
                <w:lang w:eastAsia="zh-CN"/>
              </w:rPr>
              <w:t>can affect repetition factor for semi-static PUCCH, by appropriate configuration changes</w:t>
            </w:r>
            <w:r w:rsidR="00C83C06">
              <w:rPr>
                <w:lang w:eastAsia="zh-CN"/>
              </w:rPr>
              <w:t xml:space="preserve">, </w:t>
            </w:r>
            <w:r w:rsidR="00E06A20">
              <w:rPr>
                <w:lang w:eastAsia="zh-CN"/>
              </w:rPr>
              <w:t xml:space="preserve">e.g. </w:t>
            </w:r>
            <w:r w:rsidR="00226EDD">
              <w:rPr>
                <w:lang w:eastAsia="zh-CN"/>
              </w:rPr>
              <w:t xml:space="preserve">PRI </w:t>
            </w:r>
            <w:r w:rsidR="00C83C06">
              <w:rPr>
                <w:lang w:eastAsia="zh-CN"/>
              </w:rPr>
              <w:t xml:space="preserve">indicated for Ack of scheduled PDSCH </w:t>
            </w:r>
            <w:r w:rsidR="00226EDD">
              <w:rPr>
                <w:lang w:eastAsia="zh-CN"/>
              </w:rPr>
              <w:t xml:space="preserve">can change the PUCCH resource set for periodic </w:t>
            </w:r>
            <w:r w:rsidR="00C83C06">
              <w:rPr>
                <w:lang w:eastAsia="zh-CN"/>
              </w:rPr>
              <w:t xml:space="preserve">CSI, based on some preconfigured rule (not necessarily </w:t>
            </w:r>
            <w:r w:rsidR="00E55939">
              <w:rPr>
                <w:lang w:eastAsia="zh-CN"/>
              </w:rPr>
              <w:t>the PUCCH resource set directly indicated by that PRI</w:t>
            </w:r>
            <w:r w:rsidR="00E06A20">
              <w:rPr>
                <w:lang w:eastAsia="zh-CN"/>
              </w:rPr>
              <w:t>)</w:t>
            </w:r>
            <w:r w:rsidR="009A245C">
              <w:rPr>
                <w:lang w:eastAsia="zh-CN"/>
              </w:rPr>
              <w:t>. Therefore, applying dynamic indication</w:t>
            </w:r>
            <w:r w:rsidR="00560411">
              <w:rPr>
                <w:lang w:eastAsia="zh-CN"/>
              </w:rPr>
              <w:t xml:space="preserve"> to semi-static PUCCH is not complicated and does not need</w:t>
            </w:r>
            <w:r w:rsidR="00726D75">
              <w:rPr>
                <w:lang w:eastAsia="zh-CN"/>
              </w:rPr>
              <w:t xml:space="preserve"> </w:t>
            </w:r>
            <w:r w:rsidR="00536559">
              <w:rPr>
                <w:lang w:eastAsia="zh-CN"/>
              </w:rPr>
              <w:t>much extra speci</w:t>
            </w:r>
            <w:r w:rsidR="008A3A16">
              <w:rPr>
                <w:lang w:eastAsia="zh-CN"/>
              </w:rPr>
              <w:t>fication effort</w:t>
            </w:r>
            <w:r w:rsidR="00726D75">
              <w:rPr>
                <w:lang w:eastAsia="zh-CN"/>
              </w:rPr>
              <w:t xml:space="preserve"> from what is </w:t>
            </w:r>
            <w:r w:rsidR="008A3A16">
              <w:rPr>
                <w:lang w:eastAsia="zh-CN"/>
              </w:rPr>
              <w:t xml:space="preserve">already </w:t>
            </w:r>
            <w:r w:rsidR="00726D75">
              <w:rPr>
                <w:lang w:eastAsia="zh-CN"/>
              </w:rPr>
              <w:t xml:space="preserve">envisioned for </w:t>
            </w:r>
            <w:r w:rsidR="000007AE">
              <w:rPr>
                <w:lang w:eastAsia="zh-CN"/>
              </w:rPr>
              <w:t>HARQ Ack PUCCH.</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TableGrid"/>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r w:rsidR="001A33A5" w14:paraId="0D9D359E" w14:textId="77777777" w:rsidTr="005900CA">
        <w:tc>
          <w:tcPr>
            <w:tcW w:w="2335" w:type="dxa"/>
            <w:shd w:val="clear" w:color="auto" w:fill="auto"/>
          </w:tcPr>
          <w:p w14:paraId="377B4D34" w14:textId="72281F03" w:rsidR="001A33A5" w:rsidRDefault="004277D6" w:rsidP="00861263">
            <w:pPr>
              <w:spacing w:after="0"/>
              <w:rPr>
                <w:bCs/>
                <w:lang w:eastAsia="zh-CN"/>
              </w:rPr>
            </w:pPr>
            <w:r>
              <w:rPr>
                <w:bCs/>
                <w:lang w:eastAsia="zh-CN"/>
              </w:rPr>
              <w:t>Qualcomm</w:t>
            </w:r>
          </w:p>
        </w:tc>
        <w:tc>
          <w:tcPr>
            <w:tcW w:w="7627" w:type="dxa"/>
            <w:shd w:val="clear" w:color="auto" w:fill="auto"/>
          </w:tcPr>
          <w:p w14:paraId="104DA41A" w14:textId="3D56E4A4" w:rsidR="001A33A5" w:rsidRDefault="004277D6" w:rsidP="00861263">
            <w:pPr>
              <w:spacing w:after="0"/>
              <w:rPr>
                <w:lang w:eastAsia="zh-CN"/>
              </w:rPr>
            </w:pPr>
            <w:r>
              <w:rPr>
                <w:lang w:eastAsia="zh-CN"/>
              </w:rPr>
              <w:t xml:space="preserve">We think both options 1 and 2 can be </w:t>
            </w:r>
            <w:r w:rsidR="00DD372B">
              <w:rPr>
                <w:lang w:eastAsia="zh-CN"/>
              </w:rPr>
              <w:t xml:space="preserve">useful and easy to adopt (by appropriate configuration changes). If indication </w:t>
            </w:r>
            <w:r w:rsidR="00725CF1">
              <w:rPr>
                <w:lang w:eastAsia="zh-CN"/>
              </w:rPr>
              <w:t xml:space="preserve">via PRI is used for PUCCH of scheduled PDSCH, then </w:t>
            </w:r>
            <w:r w:rsidR="0090600F">
              <w:rPr>
                <w:lang w:eastAsia="zh-CN"/>
              </w:rPr>
              <w:t>option 2 is</w:t>
            </w:r>
            <w:r w:rsidR="00CC6B9B">
              <w:rPr>
                <w:lang w:eastAsia="zh-CN"/>
              </w:rPr>
              <w:t xml:space="preserve"> slightly</w:t>
            </w:r>
            <w:r w:rsidR="0090600F">
              <w:rPr>
                <w:lang w:eastAsia="zh-CN"/>
              </w:rPr>
              <w:t xml:space="preserve"> preferred.</w:t>
            </w:r>
            <w:r w:rsidR="00964665">
              <w:rPr>
                <w:lang w:eastAsia="zh-CN"/>
              </w:rPr>
              <w:t xml:space="preserve"> In this case,</w:t>
            </w:r>
            <w:r w:rsidR="00964665" w:rsidRPr="00964665">
              <w:rPr>
                <w:lang w:eastAsia="zh-CN"/>
              </w:rPr>
              <w:t xml:space="preserv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r w:rsidR="008A18ED">
              <w:rPr>
                <w:lang w:eastAsia="zh-CN"/>
              </w:rPr>
              <w:t>.</w:t>
            </w:r>
          </w:p>
        </w:tc>
      </w:tr>
      <w:tr w:rsidR="003A2F0C" w14:paraId="341D6D3A" w14:textId="77777777" w:rsidTr="003A2F0C">
        <w:tc>
          <w:tcPr>
            <w:tcW w:w="2335" w:type="dxa"/>
          </w:tcPr>
          <w:p w14:paraId="02F0D869" w14:textId="77777777" w:rsidR="003A2F0C" w:rsidRDefault="003A2F0C" w:rsidP="002E356A">
            <w:pPr>
              <w:spacing w:after="0"/>
              <w:rPr>
                <w:bCs/>
                <w:lang w:eastAsia="zh-CN"/>
              </w:rPr>
            </w:pPr>
            <w:r>
              <w:rPr>
                <w:bCs/>
                <w:lang w:eastAsia="zh-CN"/>
              </w:rPr>
              <w:t>Ericsson</w:t>
            </w:r>
          </w:p>
        </w:tc>
        <w:tc>
          <w:tcPr>
            <w:tcW w:w="7627" w:type="dxa"/>
          </w:tcPr>
          <w:p w14:paraId="6CAADC4E" w14:textId="77777777" w:rsidR="003A2F0C" w:rsidRDefault="003A2F0C" w:rsidP="002E356A">
            <w:pPr>
              <w:spacing w:after="0"/>
              <w:rPr>
                <w:lang w:eastAsia="zh-CN"/>
              </w:rPr>
            </w:pPr>
            <w:r w:rsidRPr="00C9552E">
              <w:rPr>
                <w:b/>
                <w:bCs/>
                <w:lang w:eastAsia="zh-CN"/>
              </w:rPr>
              <w:t xml:space="preserve">Can companies who see no need for </w:t>
            </w:r>
            <w:r>
              <w:rPr>
                <w:b/>
                <w:bCs/>
                <w:lang w:eastAsia="zh-CN"/>
              </w:rPr>
              <w:t xml:space="preserve">dynamic indication of repetition factor for </w:t>
            </w:r>
            <w:r w:rsidRPr="00C9552E">
              <w:rPr>
                <w:b/>
                <w:bCs/>
                <w:lang w:eastAsia="zh-CN"/>
              </w:rPr>
              <w:t xml:space="preserve">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sidRPr="00724948">
              <w:rPr>
                <w:u w:val="single"/>
                <w:lang w:eastAsia="zh-CN"/>
              </w:rPr>
              <w:t>where it is most needed according to the study item outcome</w:t>
            </w:r>
            <w:r>
              <w:rPr>
                <w:lang w:eastAsia="zh-CN"/>
              </w:rPr>
              <w:t>?</w:t>
            </w:r>
          </w:p>
          <w:p w14:paraId="71D283F6" w14:textId="77777777" w:rsidR="003A2F0C" w:rsidRDefault="003A2F0C" w:rsidP="002E356A">
            <w:pPr>
              <w:spacing w:after="0"/>
              <w:rPr>
                <w:lang w:eastAsia="zh-CN"/>
              </w:rPr>
            </w:pPr>
            <w:r w:rsidRPr="00B00888">
              <w:rPr>
                <w:b/>
                <w:bCs/>
                <w:lang w:eastAsia="zh-CN"/>
              </w:rPr>
              <w:t xml:space="preserve">On the detailed solution for supporting semi-static PUCCH reporting: </w:t>
            </w:r>
            <w:r>
              <w:rPr>
                <w:lang w:eastAsia="zh-CN"/>
              </w:rPr>
              <w:t xml:space="preserve">We have in mind using PRI to indicated a PUCCH resource in either a DL or a UL grant (and so perhaps an Option ‘2a’, since we switch PUCCH resources rather than resource sets).  The PUCCH resource configuration contains a PUCCH repetition factor.  When a PUCCH resource is </w:t>
            </w:r>
            <w:r>
              <w:rPr>
                <w:lang w:eastAsia="zh-CN"/>
              </w:rPr>
              <w:lastRenderedPageBreak/>
              <w:t>indicated that is associated a periodic or semi-persistent CSI report, that PUCCH resource replaces the PUCCH resource currently used for the CSI report.</w:t>
            </w:r>
          </w:p>
        </w:tc>
      </w:tr>
    </w:tbl>
    <w:p w14:paraId="681E4990" w14:textId="2066A25A" w:rsidR="002E6FAA" w:rsidRDefault="002E6FAA">
      <w:pPr>
        <w:rPr>
          <w:lang w:val="en-GB"/>
        </w:rPr>
      </w:pPr>
    </w:p>
    <w:p w14:paraId="4DA907BA" w14:textId="77777777" w:rsidR="00241FFE" w:rsidRDefault="000661E6">
      <w:pPr>
        <w:pStyle w:val="Heading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ListParagraph"/>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ListParagraph"/>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w:t>
            </w:r>
            <w:r w:rsidR="002F58A1">
              <w:rPr>
                <w:lang w:eastAsia="zh-CN"/>
              </w:rPr>
              <w:lastRenderedPageBreak/>
              <w:t>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lastRenderedPageBreak/>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w:t>
            </w:r>
            <w:proofErr w:type="gramStart"/>
            <w:r w:rsidR="008A17F8">
              <w:rPr>
                <w:lang w:eastAsia="zh-CN"/>
              </w:rPr>
              <w:t>question  “</w:t>
            </w:r>
            <w:proofErr w:type="gramEnd"/>
            <w:r w:rsidR="008A17F8">
              <w:rPr>
                <w:lang w:eastAsia="zh-CN"/>
              </w:rPr>
              <w:t xml:space="preserve">different </w:t>
            </w:r>
            <w:r w:rsidR="008A17F8">
              <w:rPr>
                <w:lang w:eastAsia="zh-CN"/>
              </w:rPr>
              <w:lastRenderedPageBreak/>
              <w:t xml:space="preserve">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3929978F" w:rsidR="00F56137" w:rsidRDefault="00C856D5" w:rsidP="00F56137">
            <w:pPr>
              <w:rPr>
                <w:rFonts w:eastAsia="Malgun Gothic"/>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bookmarkStart w:id="13" w:name="_Hlk72506387"/>
      <w:r w:rsidRPr="009F76C2">
        <w:rPr>
          <w:b/>
          <w:bCs/>
        </w:rPr>
        <w:t xml:space="preserve">FL Question: do you agree with the following formulation of option 1? If not, please provide your comments/reasons in the following table. </w:t>
      </w:r>
    </w:p>
    <w:bookmarkEnd w:id="13"/>
    <w:p w14:paraId="7AB66C90" w14:textId="688ECE81" w:rsidR="00E75EAF" w:rsidRPr="009F76C2" w:rsidRDefault="00E75EAF" w:rsidP="00E75EAF">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sidR="00220F66">
        <w:rPr>
          <w:rFonts w:ascii="Times New Roman" w:hAnsi="Times New Roman"/>
          <w:b/>
          <w:bCs/>
          <w:color w:val="FF0000"/>
          <w:sz w:val="20"/>
          <w:szCs w:val="20"/>
        </w:rPr>
        <w:t>a</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220F66" w:rsidRDefault="00E75EAF" w:rsidP="00E75EAF">
      <w:pPr>
        <w:pStyle w:val="ListParagraph"/>
        <w:numPr>
          <w:ilvl w:val="1"/>
          <w:numId w:val="4"/>
        </w:numPr>
        <w:spacing w:after="0"/>
        <w:jc w:val="left"/>
        <w:rPr>
          <w:rFonts w:ascii="Times New Roman" w:hAnsi="Times New Roman"/>
          <w:b/>
          <w:bCs/>
          <w:strike/>
          <w:color w:val="FF0000"/>
          <w:sz w:val="20"/>
          <w:szCs w:val="20"/>
        </w:rPr>
      </w:pPr>
      <w:r w:rsidRPr="00220F66">
        <w:rPr>
          <w:rFonts w:ascii="Times New Roman" w:hAnsi="Times New Roman"/>
          <w:b/>
          <w:bCs/>
          <w:strike/>
          <w:color w:val="FF0000"/>
          <w:sz w:val="20"/>
          <w:szCs w:val="20"/>
        </w:rPr>
        <w:t>FFS</w:t>
      </w:r>
      <w:r w:rsidR="009F76C2" w:rsidRPr="00220F66">
        <w:rPr>
          <w:rFonts w:ascii="Times New Roman" w:hAnsi="Times New Roman"/>
          <w:b/>
          <w:bCs/>
          <w:strike/>
          <w:color w:val="FF0000"/>
          <w:sz w:val="20"/>
          <w:szCs w:val="20"/>
        </w:rPr>
        <w:t xml:space="preserve">: in additional to PRI and starting CCE index, use </w:t>
      </w:r>
      <w:r w:rsidRPr="00220F66">
        <w:rPr>
          <w:rFonts w:ascii="Times New Roman" w:hAnsi="Times New Roman"/>
          <w:b/>
          <w:bCs/>
          <w:strike/>
          <w:color w:val="FF0000"/>
          <w:sz w:val="20"/>
          <w:szCs w:val="20"/>
        </w:rPr>
        <w:t>PDCCH aggregation level</w:t>
      </w:r>
      <w:r w:rsidR="009F76C2" w:rsidRPr="00220F66">
        <w:rPr>
          <w:rFonts w:ascii="Times New Roman" w:hAnsi="Times New Roman"/>
          <w:b/>
          <w:bCs/>
          <w:strike/>
          <w:color w:val="FF0000"/>
          <w:sz w:val="20"/>
          <w:szCs w:val="20"/>
        </w:rPr>
        <w:t xml:space="preserve"> to indicate PUCCH repetition factor.</w:t>
      </w:r>
    </w:p>
    <w:p w14:paraId="3406A50C" w14:textId="5BBE0F27"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32F623A" w14:textId="589732BB" w:rsidR="00220F66" w:rsidRPr="009F76C2" w:rsidRDefault="00220F66" w:rsidP="00220F66">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Pr>
          <w:rFonts w:ascii="Times New Roman" w:hAnsi="Times New Roman"/>
          <w:b/>
          <w:bCs/>
          <w:color w:val="FF0000"/>
          <w:sz w:val="20"/>
          <w:szCs w:val="20"/>
        </w:rPr>
        <w:t>b</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sidRPr="009F76C2">
        <w:rPr>
          <w:rFonts w:ascii="Times New Roman" w:hAnsi="Times New Roman"/>
          <w:b/>
          <w:bCs/>
          <w:color w:val="000000"/>
          <w:sz w:val="20"/>
          <w:szCs w:val="20"/>
        </w:rPr>
        <w:t>starting CCE index (when applicable) of DCI to indicate a PUCCH resource and its associated repetition factor</w:t>
      </w:r>
      <w:r w:rsidRPr="009F76C2">
        <w:rPr>
          <w:rFonts w:ascii="Times New Roman" w:hAnsi="Times New Roman"/>
          <w:b/>
          <w:bCs/>
          <w:sz w:val="20"/>
          <w:szCs w:val="20"/>
        </w:rPr>
        <w:t>.</w:t>
      </w:r>
    </w:p>
    <w:p w14:paraId="4BD806B6" w14:textId="64B9AB8A" w:rsidR="00220F66" w:rsidRPr="00220F66" w:rsidRDefault="00220F66" w:rsidP="00220F66">
      <w:pPr>
        <w:pStyle w:val="ListParagraph"/>
        <w:numPr>
          <w:ilvl w:val="1"/>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lastRenderedPageBreak/>
        <w:t>I</w:t>
      </w:r>
      <w:r w:rsidRPr="00220F66">
        <w:rPr>
          <w:rFonts w:ascii="Times New Roman" w:hAnsi="Times New Roman"/>
          <w:b/>
          <w:bCs/>
          <w:color w:val="FF0000"/>
          <w:sz w:val="20"/>
          <w:szCs w:val="20"/>
        </w:rPr>
        <w:t>n additional to PRI and starting CCE index, use PDCCH aggregation level to indicate PUCCH repetition factor.</w:t>
      </w:r>
      <w:r w:rsidR="00C37A3D">
        <w:rPr>
          <w:rFonts w:ascii="Times New Roman" w:hAnsi="Times New Roman"/>
          <w:b/>
          <w:bCs/>
          <w:color w:val="FF0000"/>
          <w:sz w:val="20"/>
          <w:szCs w:val="20"/>
        </w:rPr>
        <w:t xml:space="preserve"> FFS details. </w:t>
      </w:r>
    </w:p>
    <w:p w14:paraId="39866470" w14:textId="77777777" w:rsidR="00220F66" w:rsidRPr="009F76C2" w:rsidRDefault="00220F66" w:rsidP="00220F66">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EA24B4C" w14:textId="77777777" w:rsidR="00220F66" w:rsidRDefault="00220F66"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6DABFED" w14:textId="0417F16F" w:rsidR="0064740A" w:rsidRPr="0064740A" w:rsidRDefault="0064740A" w:rsidP="00861263">
            <w:pPr>
              <w:spacing w:after="0"/>
              <w:rPr>
                <w:rFonts w:eastAsia="MS Mincho"/>
                <w:lang w:eastAsia="ja-JP"/>
              </w:rPr>
            </w:pPr>
            <w:r>
              <w:rPr>
                <w:rFonts w:eastAsia="MS Mincho" w:hint="eastAsia"/>
                <w:lang w:eastAsia="ja-JP"/>
              </w:rPr>
              <w:t>S</w:t>
            </w:r>
            <w:r>
              <w:rPr>
                <w:rFonts w:eastAsia="MS Mincho"/>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MS Mincho"/>
                <w:bCs/>
                <w:lang w:eastAsia="ja-JP"/>
              </w:rPr>
            </w:pPr>
            <w:proofErr w:type="spellStart"/>
            <w:r w:rsidRPr="00BF0464">
              <w:rPr>
                <w:rFonts w:eastAsia="MS Mincho"/>
                <w:bCs/>
                <w:lang w:eastAsia="ja-JP"/>
              </w:rPr>
              <w:t>InterDigital</w:t>
            </w:r>
            <w:proofErr w:type="spellEnd"/>
          </w:p>
        </w:tc>
        <w:tc>
          <w:tcPr>
            <w:tcW w:w="7627" w:type="dxa"/>
            <w:shd w:val="clear" w:color="auto" w:fill="auto"/>
          </w:tcPr>
          <w:p w14:paraId="2C9EB0F8" w14:textId="479AF6A2" w:rsidR="00BF0464" w:rsidRDefault="00BF0464" w:rsidP="00861263">
            <w:pPr>
              <w:spacing w:after="0"/>
              <w:rPr>
                <w:rFonts w:eastAsia="MS Mincho"/>
                <w:lang w:eastAsia="ja-JP"/>
              </w:rPr>
            </w:pPr>
            <w:r>
              <w:rPr>
                <w:rFonts w:eastAsia="MS Mincho"/>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MS Mincho"/>
                <w:bCs/>
                <w:lang w:eastAsia="ja-JP"/>
              </w:rPr>
            </w:pPr>
            <w:r>
              <w:rPr>
                <w:rFonts w:eastAsia="MS Mincho"/>
                <w:bCs/>
                <w:lang w:eastAsia="ja-JP"/>
              </w:rPr>
              <w:t>Nokia/NSB</w:t>
            </w:r>
          </w:p>
        </w:tc>
        <w:tc>
          <w:tcPr>
            <w:tcW w:w="7627" w:type="dxa"/>
            <w:shd w:val="clear" w:color="auto" w:fill="auto"/>
          </w:tcPr>
          <w:p w14:paraId="286D2814" w14:textId="64FCDD89" w:rsidR="00C856D5" w:rsidRDefault="00C856D5" w:rsidP="00861263">
            <w:pPr>
              <w:spacing w:after="0"/>
              <w:rPr>
                <w:rFonts w:eastAsia="MS Mincho"/>
                <w:lang w:eastAsia="ja-JP"/>
              </w:rPr>
            </w:pPr>
            <w:r>
              <w:rPr>
                <w:rFonts w:eastAsia="MS Mincho"/>
                <w:lang w:eastAsia="ja-JP"/>
              </w:rPr>
              <w:t xml:space="preserve">We also think that there should not be any FFS in Option </w:t>
            </w:r>
            <w:r w:rsidR="004D3C41">
              <w:rPr>
                <w:rFonts w:eastAsia="MS Mincho"/>
                <w:lang w:eastAsia="ja-JP"/>
              </w:rPr>
              <w:t>1</w:t>
            </w:r>
            <w:r>
              <w:rPr>
                <w:rFonts w:eastAsia="MS Mincho"/>
                <w:lang w:eastAsia="ja-JP"/>
              </w:rPr>
              <w:t xml:space="preserve"> but for “RRC signaling details”. To be clear, our concern is not about configuring resources via RRC. This is fine. The problem is that currently </w:t>
            </w:r>
            <w:r w:rsidR="00362FF3">
              <w:rPr>
                <w:rFonts w:eastAsia="MS Mincho"/>
                <w:lang w:eastAsia="ja-JP"/>
              </w:rPr>
              <w:t>we can use implicit mechanism to select PUCCH resources only in case of common PUCCH configuration, or for PUCCH resource set 0 in case of dedicated configuration</w:t>
            </w:r>
            <w:r w:rsidR="004D3C41">
              <w:rPr>
                <w:rFonts w:eastAsia="MS Mincho"/>
                <w:lang w:eastAsia="ja-JP"/>
              </w:rPr>
              <w:t xml:space="preserve"> (for which up to 32 resources can be indicated via explicit + implicit signaling)</w:t>
            </w:r>
            <w:r w:rsidR="00362FF3">
              <w:rPr>
                <w:rFonts w:eastAsia="MS Mincho"/>
                <w:lang w:eastAsia="ja-JP"/>
              </w:rPr>
              <w:t>.</w:t>
            </w:r>
            <w:r w:rsidR="004D3C41">
              <w:rPr>
                <w:rFonts w:eastAsia="MS Mincho"/>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7CB184F" w14:textId="1615A94B" w:rsidR="004D3C41" w:rsidRDefault="004D3C41" w:rsidP="00861263">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A07E8C" w14:paraId="32F9F2E9" w14:textId="77777777" w:rsidTr="005900CA">
        <w:tc>
          <w:tcPr>
            <w:tcW w:w="2335" w:type="dxa"/>
            <w:shd w:val="clear" w:color="auto" w:fill="auto"/>
          </w:tcPr>
          <w:p w14:paraId="6B44506F" w14:textId="1737924B" w:rsidR="00A07E8C" w:rsidRDefault="00A07E8C" w:rsidP="00861263">
            <w:pPr>
              <w:spacing w:after="0"/>
              <w:rPr>
                <w:rFonts w:eastAsia="MS Mincho"/>
                <w:bCs/>
                <w:lang w:eastAsia="ja-JP"/>
              </w:rPr>
            </w:pPr>
            <w:r>
              <w:rPr>
                <w:rFonts w:eastAsia="MS Mincho"/>
                <w:bCs/>
                <w:lang w:eastAsia="ja-JP"/>
              </w:rPr>
              <w:t>Qualcomm</w:t>
            </w:r>
          </w:p>
        </w:tc>
        <w:tc>
          <w:tcPr>
            <w:tcW w:w="7627" w:type="dxa"/>
            <w:shd w:val="clear" w:color="auto" w:fill="auto"/>
          </w:tcPr>
          <w:p w14:paraId="36CEB4C6" w14:textId="38CCA280" w:rsidR="00A07E8C" w:rsidRDefault="00A07E8C" w:rsidP="00861263">
            <w:pPr>
              <w:spacing w:after="0"/>
              <w:rPr>
                <w:rFonts w:eastAsia="MS Mincho"/>
                <w:lang w:eastAsia="ja-JP"/>
              </w:rPr>
            </w:pPr>
            <w:r>
              <w:rPr>
                <w:rFonts w:eastAsia="MS Mincho"/>
                <w:lang w:eastAsia="ja-JP"/>
              </w:rPr>
              <w:t>Support</w:t>
            </w:r>
          </w:p>
        </w:tc>
      </w:tr>
      <w:tr w:rsidR="00C37A3D" w14:paraId="21F73454" w14:textId="77777777" w:rsidTr="005900CA">
        <w:tc>
          <w:tcPr>
            <w:tcW w:w="2335" w:type="dxa"/>
            <w:shd w:val="clear" w:color="auto" w:fill="auto"/>
          </w:tcPr>
          <w:p w14:paraId="3341984D" w14:textId="2E5DA7CE" w:rsidR="00C37A3D" w:rsidRDefault="00C37A3D" w:rsidP="00861263">
            <w:pPr>
              <w:spacing w:after="0"/>
              <w:rPr>
                <w:rFonts w:eastAsia="MS Mincho"/>
                <w:bCs/>
                <w:lang w:eastAsia="ja-JP"/>
              </w:rPr>
            </w:pPr>
            <w:r>
              <w:rPr>
                <w:rFonts w:eastAsia="MS Mincho"/>
                <w:bCs/>
                <w:lang w:eastAsia="ja-JP"/>
              </w:rPr>
              <w:t>FL</w:t>
            </w:r>
          </w:p>
        </w:tc>
        <w:tc>
          <w:tcPr>
            <w:tcW w:w="7627" w:type="dxa"/>
            <w:shd w:val="clear" w:color="auto" w:fill="auto"/>
          </w:tcPr>
          <w:p w14:paraId="767C8495" w14:textId="088C89D1" w:rsidR="00C37A3D" w:rsidRDefault="00C37A3D" w:rsidP="00861263">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sidRPr="00C37A3D">
              <w:rPr>
                <w:rFonts w:eastAsia="MS Mincho"/>
                <w:b/>
                <w:bCs/>
                <w:highlight w:val="yellow"/>
                <w:lang w:eastAsia="ja-JP"/>
              </w:rPr>
              <w:t>Can proponents of option 1b, if any, fill the details in ASAP</w:t>
            </w:r>
            <w:r w:rsidR="006121E2">
              <w:rPr>
                <w:rFonts w:eastAsia="MS Mincho"/>
                <w:b/>
                <w:bCs/>
                <w:highlight w:val="yellow"/>
                <w:lang w:eastAsia="ja-JP"/>
              </w:rPr>
              <w:t>, by using this table</w:t>
            </w:r>
            <w:r w:rsidRPr="00C37A3D">
              <w:rPr>
                <w:rFonts w:eastAsia="MS Mincho"/>
                <w:b/>
                <w:bCs/>
                <w:highlight w:val="yellow"/>
                <w:lang w:eastAsia="ja-JP"/>
              </w:rPr>
              <w:t>?</w:t>
            </w:r>
            <w:r w:rsidRPr="00C37A3D">
              <w:rPr>
                <w:rFonts w:eastAsia="MS Mincho"/>
                <w:lang w:eastAsia="ja-JP"/>
              </w:rPr>
              <w:t xml:space="preserve"> </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ListParagraph"/>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ListParagraph"/>
        <w:numPr>
          <w:ilvl w:val="2"/>
          <w:numId w:val="4"/>
        </w:numPr>
        <w:spacing w:after="0"/>
        <w:jc w:val="left"/>
        <w:rPr>
          <w:rFonts w:ascii="Times New Roman" w:hAnsi="Times New Roman"/>
          <w:b/>
          <w:bCs/>
          <w:sz w:val="20"/>
          <w:szCs w:val="20"/>
        </w:rPr>
      </w:pPr>
      <w:proofErr w:type="gramStart"/>
      <w:r w:rsidRPr="00EE3CC5">
        <w:rPr>
          <w:rFonts w:ascii="Times New Roman" w:hAnsi="Times New Roman"/>
          <w:b/>
          <w:bCs/>
          <w:sz w:val="20"/>
          <w:szCs w:val="20"/>
        </w:rPr>
        <w:lastRenderedPageBreak/>
        <w:t>FFS :</w:t>
      </w:r>
      <w:proofErr w:type="gramEnd"/>
      <w:r w:rsidRPr="00EE3CC5">
        <w:rPr>
          <w:rFonts w:ascii="Times New Roman" w:hAnsi="Times New Roman"/>
          <w:b/>
          <w:bCs/>
          <w:sz w:val="20"/>
          <w:szCs w:val="20"/>
        </w:rPr>
        <w:t xml:space="preserve"> the number of bits for the new field</w:t>
      </w:r>
    </w:p>
    <w:p w14:paraId="74111F5E" w14:textId="6E5839A6" w:rsidR="00E75EAF"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448BE78D" w:rsidR="00EE3CC5" w:rsidRDefault="00E75EAF" w:rsidP="00EE3CC5">
      <w:pPr>
        <w:pStyle w:val="ListParagraph"/>
        <w:numPr>
          <w:ilvl w:val="1"/>
          <w:numId w:val="4"/>
        </w:numPr>
        <w:spacing w:after="0"/>
        <w:jc w:val="left"/>
        <w:rPr>
          <w:rFonts w:ascii="Times New Roman" w:hAnsi="Times New Roman"/>
          <w:b/>
          <w:bCs/>
          <w:strike/>
          <w:color w:val="FF0000"/>
          <w:sz w:val="20"/>
          <w:szCs w:val="20"/>
        </w:rPr>
      </w:pPr>
      <w:r w:rsidRPr="00382331">
        <w:rPr>
          <w:rFonts w:ascii="Times New Roman" w:hAnsi="Times New Roman"/>
          <w:b/>
          <w:bCs/>
          <w:strike/>
          <w:color w:val="FF0000"/>
          <w:sz w:val="20"/>
          <w:szCs w:val="20"/>
        </w:rPr>
        <w:t xml:space="preserve">FFS whether there is a need for RRC </w:t>
      </w:r>
      <w:proofErr w:type="gramStart"/>
      <w:r w:rsidRPr="00382331">
        <w:rPr>
          <w:rFonts w:ascii="Times New Roman" w:hAnsi="Times New Roman"/>
          <w:b/>
          <w:bCs/>
          <w:strike/>
          <w:color w:val="FF0000"/>
          <w:sz w:val="20"/>
          <w:szCs w:val="20"/>
        </w:rPr>
        <w:t>update</w:t>
      </w:r>
      <w:proofErr w:type="gramEnd"/>
    </w:p>
    <w:p w14:paraId="463EE157" w14:textId="45473BC9" w:rsidR="00382331" w:rsidRPr="00382331" w:rsidRDefault="00382331" w:rsidP="00382331">
      <w:pPr>
        <w:pStyle w:val="ListParagraph"/>
        <w:numPr>
          <w:ilvl w:val="2"/>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FFS: w</w:t>
      </w:r>
      <w:r w:rsidRPr="00382331">
        <w:rPr>
          <w:rFonts w:ascii="Times New Roman" w:hAnsi="Times New Roman"/>
          <w:b/>
          <w:bCs/>
          <w:color w:val="FF0000"/>
          <w:sz w:val="20"/>
          <w:szCs w:val="20"/>
        </w:rPr>
        <w:t>hether RRC signaling is enhanced to allow configuration of PUCCH repetition factor per PUCCH resource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“whether there is a need for RRC update” instead of reusing the same wording of Option 1, i.e., “whether RRC signaling is enhanced to allow configuration of PUCCH repetition factor per PUCCH resource”</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lastRenderedPageBreak/>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3A2F0C" w14:paraId="51FF1118" w14:textId="77777777" w:rsidTr="002E356A">
        <w:tc>
          <w:tcPr>
            <w:tcW w:w="2335" w:type="dxa"/>
            <w:shd w:val="clear" w:color="auto" w:fill="auto"/>
          </w:tcPr>
          <w:p w14:paraId="192570CA" w14:textId="77777777" w:rsidR="003A2F0C" w:rsidRDefault="003A2F0C" w:rsidP="002E356A">
            <w:pPr>
              <w:spacing w:after="0"/>
              <w:rPr>
                <w:bCs/>
                <w:lang w:eastAsia="zh-CN"/>
              </w:rPr>
            </w:pPr>
            <w:r>
              <w:rPr>
                <w:bCs/>
                <w:lang w:eastAsia="zh-CN"/>
              </w:rPr>
              <w:lastRenderedPageBreak/>
              <w:t>Ericsson</w:t>
            </w:r>
          </w:p>
        </w:tc>
        <w:tc>
          <w:tcPr>
            <w:tcW w:w="7627" w:type="dxa"/>
            <w:shd w:val="clear" w:color="auto" w:fill="auto"/>
          </w:tcPr>
          <w:p w14:paraId="4C64AA95" w14:textId="77777777" w:rsidR="003A2F0C" w:rsidRDefault="003A2F0C" w:rsidP="002E356A">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4CF0EE9E" w14:textId="77777777" w:rsidR="003A2F0C" w:rsidRDefault="003A2F0C" w:rsidP="002E356A">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2E356A" w14:paraId="7FF98AB6" w14:textId="77777777" w:rsidTr="002E356A">
        <w:tc>
          <w:tcPr>
            <w:tcW w:w="2335" w:type="dxa"/>
            <w:shd w:val="clear" w:color="auto" w:fill="auto"/>
          </w:tcPr>
          <w:p w14:paraId="4EE2C446" w14:textId="3031CECE" w:rsidR="002E356A" w:rsidRDefault="002E356A" w:rsidP="002E356A">
            <w:pPr>
              <w:spacing w:after="0"/>
              <w:rPr>
                <w:bCs/>
                <w:lang w:eastAsia="zh-CN"/>
              </w:rPr>
            </w:pPr>
            <w:r>
              <w:rPr>
                <w:bCs/>
                <w:lang w:eastAsia="zh-CN"/>
              </w:rPr>
              <w:t>Samsung</w:t>
            </w:r>
          </w:p>
        </w:tc>
        <w:tc>
          <w:tcPr>
            <w:tcW w:w="7627" w:type="dxa"/>
            <w:shd w:val="clear" w:color="auto" w:fill="auto"/>
          </w:tcPr>
          <w:p w14:paraId="6F10AEF2" w14:textId="77777777" w:rsidR="002E356A" w:rsidRDefault="002E356A" w:rsidP="002E356A">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75C0BA3D" w14:textId="2370E8A8" w:rsidR="002E356A" w:rsidRDefault="002E356A" w:rsidP="002E356A">
            <w:pPr>
              <w:spacing w:before="0" w:after="0"/>
              <w:rPr>
                <w:lang w:eastAsia="zh-CN"/>
              </w:rPr>
            </w:pPr>
            <w:r>
              <w:rPr>
                <w:lang w:eastAsia="zh-CN"/>
              </w:rPr>
              <w:t xml:space="preserve">The repetitions apply to the triggered PUCCH transmission. They do not apply to PUSCH, CG-PUSCH, semi-static PUCCH, or to anything else. Much like the number of repetitions in an indicated TDRA </w:t>
            </w:r>
            <w:r w:rsidR="00640B93">
              <w:rPr>
                <w:lang w:eastAsia="zh-CN"/>
              </w:rPr>
              <w:t xml:space="preserve">table </w:t>
            </w:r>
            <w:r>
              <w:rPr>
                <w:lang w:eastAsia="zh-CN"/>
              </w:rPr>
              <w:t xml:space="preserve">entry for a PUSCH </w:t>
            </w:r>
            <w:r w:rsidR="00640B93">
              <w:rPr>
                <w:lang w:eastAsia="zh-CN"/>
              </w:rPr>
              <w:t xml:space="preserve">transmission </w:t>
            </w:r>
            <w:r>
              <w:rPr>
                <w:lang w:eastAsia="zh-CN"/>
              </w:rPr>
              <w:t xml:space="preserve">do not apply to </w:t>
            </w:r>
            <w:r w:rsidR="00640B93">
              <w:rPr>
                <w:lang w:eastAsia="zh-CN"/>
              </w:rPr>
              <w:t xml:space="preserve">an </w:t>
            </w:r>
            <w:r>
              <w:rPr>
                <w:lang w:eastAsia="zh-CN"/>
              </w:rPr>
              <w:t>SPS PDSCH</w:t>
            </w:r>
            <w:r w:rsidR="00640B93">
              <w:rPr>
                <w:lang w:eastAsia="zh-CN"/>
              </w:rPr>
              <w:t xml:space="preserve"> transmission</w:t>
            </w:r>
            <w:r>
              <w:rPr>
                <w:lang w:eastAsia="zh-CN"/>
              </w:rPr>
              <w:t>. Wha</w:t>
            </w:r>
            <w:r w:rsidR="00640B93">
              <w:rPr>
                <w:lang w:eastAsia="zh-CN"/>
              </w:rPr>
              <w:t>t exactly is unclear about that?</w:t>
            </w:r>
          </w:p>
          <w:p w14:paraId="33EF2176" w14:textId="4F43E1B5" w:rsidR="002E356A" w:rsidRDefault="002E356A" w:rsidP="002E356A">
            <w:pPr>
              <w:spacing w:after="0"/>
              <w:rPr>
                <w:lang w:eastAsia="zh-CN"/>
              </w:rPr>
            </w:pPr>
            <w:r>
              <w:rPr>
                <w:lang w:eastAsia="zh-CN"/>
              </w:rPr>
              <w:t>Also, we would like to repeat the request to companies supporting Option 1 to describe how it works. As the FL mentioned, no need to say ‘support’</w:t>
            </w:r>
            <w:r w:rsidR="00640B93">
              <w:rPr>
                <w:lang w:eastAsia="zh-CN"/>
              </w:rPr>
              <w:t xml:space="preserve"> – that does not add any information in favor of Option 1</w:t>
            </w:r>
            <w:r>
              <w:rPr>
                <w:lang w:eastAsia="zh-CN"/>
              </w:rPr>
              <w:t>. Please describe how the proposal of Option 1 can work in order to make a more efficient use of GTW time. We would also prefer a complete formulation to Option 1 as reliance on ‘FFS’ means an incomplete proposal.</w:t>
            </w:r>
          </w:p>
          <w:p w14:paraId="6C90898B" w14:textId="6BBFB0D1" w:rsidR="002E356A" w:rsidRDefault="002E356A" w:rsidP="002E356A">
            <w:pPr>
              <w:spacing w:after="0"/>
              <w:rPr>
                <w:lang w:eastAsia="zh-CN"/>
              </w:rPr>
            </w:pPr>
          </w:p>
        </w:tc>
      </w:tr>
      <w:tr w:rsidR="006121E2" w14:paraId="2C40CE3D" w14:textId="77777777" w:rsidTr="002E356A">
        <w:tc>
          <w:tcPr>
            <w:tcW w:w="2335" w:type="dxa"/>
            <w:shd w:val="clear" w:color="auto" w:fill="auto"/>
          </w:tcPr>
          <w:p w14:paraId="1B17188B" w14:textId="7E907759" w:rsidR="006121E2" w:rsidRDefault="006121E2" w:rsidP="002E356A">
            <w:pPr>
              <w:spacing w:after="0"/>
              <w:rPr>
                <w:bCs/>
                <w:lang w:eastAsia="zh-CN"/>
              </w:rPr>
            </w:pPr>
            <w:r>
              <w:rPr>
                <w:bCs/>
                <w:lang w:eastAsia="zh-CN"/>
              </w:rPr>
              <w:t>FL</w:t>
            </w:r>
          </w:p>
        </w:tc>
        <w:tc>
          <w:tcPr>
            <w:tcW w:w="7627" w:type="dxa"/>
            <w:shd w:val="clear" w:color="auto" w:fill="auto"/>
          </w:tcPr>
          <w:p w14:paraId="60154D3C" w14:textId="66CE269C" w:rsidR="006121E2" w:rsidRPr="006121E2" w:rsidRDefault="006121E2" w:rsidP="002E356A">
            <w:pPr>
              <w:spacing w:after="0"/>
              <w:rPr>
                <w:b/>
                <w:bCs/>
                <w:lang w:eastAsia="zh-CN"/>
              </w:rPr>
            </w:pPr>
            <w:r w:rsidRPr="006121E2">
              <w:rPr>
                <w:b/>
                <w:bCs/>
                <w:highlight w:val="yellow"/>
                <w:lang w:eastAsia="zh-CN"/>
              </w:rPr>
              <w:t xml:space="preserve">To be fair, I also suggest proponents of option 2a and 2b </w:t>
            </w:r>
            <w:r>
              <w:rPr>
                <w:b/>
                <w:bCs/>
                <w:highlight w:val="yellow"/>
                <w:lang w:eastAsia="zh-CN"/>
              </w:rPr>
              <w:t>provide</w:t>
            </w:r>
            <w:r w:rsidRPr="006121E2">
              <w:rPr>
                <w:b/>
                <w:bCs/>
                <w:highlight w:val="yellow"/>
                <w:lang w:eastAsia="zh-CN"/>
              </w:rPr>
              <w:t xml:space="preserve"> details ASAP</w:t>
            </w:r>
            <w:r>
              <w:rPr>
                <w:b/>
                <w:bCs/>
                <w:highlight w:val="yellow"/>
                <w:lang w:eastAsia="zh-CN"/>
              </w:rPr>
              <w:t xml:space="preserve"> by using this table</w:t>
            </w:r>
            <w:r w:rsidRPr="006121E2">
              <w:rPr>
                <w:b/>
                <w:bCs/>
                <w:highlight w:val="yellow"/>
                <w:lang w:eastAsia="zh-CN"/>
              </w:rPr>
              <w:t>, especially for option 2b where many things are indeed open.</w:t>
            </w:r>
            <w:r w:rsidRPr="006121E2">
              <w:rPr>
                <w:b/>
                <w:bCs/>
                <w:lang w:eastAsia="zh-CN"/>
              </w:rPr>
              <w:t xml:space="preserve"> </w:t>
            </w:r>
            <w:r w:rsidR="009F1066">
              <w:rPr>
                <w:b/>
                <w:bCs/>
                <w:lang w:eastAsia="zh-CN"/>
              </w:rPr>
              <w:t>For option 2a, it seems Samsung is suggesting 2 bits? Is this acceptable to all proponents of option 2a?</w:t>
            </w:r>
          </w:p>
        </w:tc>
      </w:tr>
    </w:tbl>
    <w:p w14:paraId="2EEDC422" w14:textId="7E3289F5" w:rsidR="006121E2" w:rsidRDefault="006121E2" w:rsidP="006121E2">
      <w:pPr>
        <w:rPr>
          <w:lang w:val="en-GB"/>
        </w:rPr>
      </w:pPr>
      <w:bookmarkStart w:id="14" w:name="_Ref72009114"/>
    </w:p>
    <w:p w14:paraId="73E3716A" w14:textId="1CC9C38A" w:rsidR="006121E2" w:rsidRDefault="006121E2" w:rsidP="006121E2">
      <w:pPr>
        <w:rPr>
          <w:lang w:val="en-GB"/>
        </w:rPr>
      </w:pPr>
      <w:r>
        <w:rPr>
          <w:lang w:val="en-GB"/>
        </w:rPr>
        <w:t xml:space="preserve">Now, we have 4 options, 1a, 1b, 2a, and 2b. Option 1a has no FFS. Option 2a has a relatively small FFS on # bits. Option 1b and 2b has relatively large FFS points. </w:t>
      </w:r>
      <w:proofErr w:type="gramStart"/>
      <w:r w:rsidR="00AE16B4">
        <w:rPr>
          <w:lang w:val="en-GB"/>
        </w:rPr>
        <w:t>I’d</w:t>
      </w:r>
      <w:proofErr w:type="gramEnd"/>
      <w:r w:rsidR="00AE16B4">
        <w:rPr>
          <w:lang w:val="en-GB"/>
        </w:rPr>
        <w:t xml:space="preserve"> like to start the discussion to compare the options and do the down selection. </w:t>
      </w:r>
      <w:proofErr w:type="gramStart"/>
      <w:r w:rsidR="00AE16B4">
        <w:rPr>
          <w:lang w:val="en-GB"/>
        </w:rPr>
        <w:t>Companies</w:t>
      </w:r>
      <w:proofErr w:type="gramEnd"/>
      <w:r w:rsidR="00AE16B4">
        <w:rPr>
          <w:lang w:val="en-GB"/>
        </w:rPr>
        <w:t xml:space="preserve"> please add your input in the following table. </w:t>
      </w:r>
    </w:p>
    <w:p w14:paraId="0CDB1A5B" w14:textId="1701A515" w:rsidR="00AE16B4" w:rsidRPr="009F76C2" w:rsidRDefault="00AE16B4" w:rsidP="00AE16B4">
      <w:pPr>
        <w:rPr>
          <w:b/>
          <w:bCs/>
        </w:rPr>
      </w:pPr>
      <w:r w:rsidRPr="009F76C2">
        <w:rPr>
          <w:b/>
          <w:bCs/>
        </w:rPr>
        <w:t xml:space="preserve">FL Question: </w:t>
      </w:r>
      <w:r>
        <w:rPr>
          <w:b/>
          <w:bCs/>
        </w:rPr>
        <w:t>Among option 1a, 1b, 2a, 2b, which option(s) you support</w:t>
      </w:r>
      <w:r w:rsidR="009F1066">
        <w:rPr>
          <w:b/>
          <w:bCs/>
        </w:rPr>
        <w:t xml:space="preserve"> and with what reasons</w:t>
      </w:r>
      <w:r>
        <w:rPr>
          <w:b/>
          <w:bCs/>
        </w:rPr>
        <w:t xml:space="preserve">? </w:t>
      </w:r>
    </w:p>
    <w:tbl>
      <w:tblPr>
        <w:tblStyle w:val="TableGrid"/>
        <w:tblW w:w="0" w:type="auto"/>
        <w:tblLook w:val="04A0" w:firstRow="1" w:lastRow="0" w:firstColumn="1" w:lastColumn="0" w:noHBand="0" w:noVBand="1"/>
      </w:tblPr>
      <w:tblGrid>
        <w:gridCol w:w="1689"/>
        <w:gridCol w:w="1546"/>
        <w:gridCol w:w="6727"/>
      </w:tblGrid>
      <w:tr w:rsidR="002B3534" w14:paraId="33D12AD8" w14:textId="77777777" w:rsidTr="002B3534">
        <w:tc>
          <w:tcPr>
            <w:tcW w:w="1689" w:type="dxa"/>
          </w:tcPr>
          <w:p w14:paraId="2F28694A" w14:textId="77777777" w:rsidR="002B3534" w:rsidRDefault="002B3534" w:rsidP="002B3534">
            <w:pPr>
              <w:spacing w:before="0" w:after="0"/>
              <w:rPr>
                <w:b/>
                <w:bCs/>
              </w:rPr>
            </w:pPr>
            <w:r>
              <w:rPr>
                <w:b/>
                <w:bCs/>
              </w:rPr>
              <w:t>Company name</w:t>
            </w:r>
          </w:p>
        </w:tc>
        <w:tc>
          <w:tcPr>
            <w:tcW w:w="1546" w:type="dxa"/>
          </w:tcPr>
          <w:p w14:paraId="0B2730DD" w14:textId="4AD26891" w:rsidR="002B3534" w:rsidRDefault="002B3534" w:rsidP="002B3534">
            <w:pPr>
              <w:spacing w:before="0" w:after="0"/>
              <w:rPr>
                <w:b/>
                <w:bCs/>
              </w:rPr>
            </w:pPr>
            <w:r>
              <w:rPr>
                <w:b/>
                <w:bCs/>
              </w:rPr>
              <w:t>Supporting which option(s)</w:t>
            </w:r>
          </w:p>
        </w:tc>
        <w:tc>
          <w:tcPr>
            <w:tcW w:w="6727" w:type="dxa"/>
          </w:tcPr>
          <w:p w14:paraId="3C5C1652" w14:textId="71949719" w:rsidR="002B3534" w:rsidRDefault="002B3534" w:rsidP="002B3534">
            <w:pPr>
              <w:spacing w:before="0" w:after="0"/>
              <w:rPr>
                <w:b/>
                <w:bCs/>
              </w:rPr>
            </w:pPr>
            <w:r>
              <w:rPr>
                <w:b/>
                <w:bCs/>
              </w:rPr>
              <w:t>Rationale for supporting the option(s)</w:t>
            </w:r>
          </w:p>
        </w:tc>
      </w:tr>
      <w:tr w:rsidR="002B3534" w14:paraId="0E2F73F8" w14:textId="77777777" w:rsidTr="002B3534">
        <w:tc>
          <w:tcPr>
            <w:tcW w:w="1689" w:type="dxa"/>
            <w:shd w:val="clear" w:color="auto" w:fill="auto"/>
          </w:tcPr>
          <w:p w14:paraId="7A657F40" w14:textId="5D8C2BCF" w:rsidR="002B3534" w:rsidRDefault="002B3534" w:rsidP="002B3534">
            <w:pPr>
              <w:spacing w:before="0" w:after="0"/>
              <w:rPr>
                <w:bCs/>
                <w:lang w:eastAsia="zh-CN"/>
              </w:rPr>
            </w:pPr>
          </w:p>
        </w:tc>
        <w:tc>
          <w:tcPr>
            <w:tcW w:w="1546" w:type="dxa"/>
          </w:tcPr>
          <w:p w14:paraId="473AB0D3" w14:textId="77777777" w:rsidR="002B3534" w:rsidRDefault="002B3534" w:rsidP="002B3534">
            <w:pPr>
              <w:spacing w:before="0" w:after="0"/>
              <w:rPr>
                <w:lang w:eastAsia="zh-CN"/>
              </w:rPr>
            </w:pPr>
          </w:p>
        </w:tc>
        <w:tc>
          <w:tcPr>
            <w:tcW w:w="6727" w:type="dxa"/>
            <w:shd w:val="clear" w:color="auto" w:fill="auto"/>
          </w:tcPr>
          <w:p w14:paraId="703A788C" w14:textId="798A3C5D" w:rsidR="002B3534" w:rsidRDefault="002B3534" w:rsidP="002B3534">
            <w:pPr>
              <w:spacing w:before="0" w:after="0"/>
              <w:rPr>
                <w:lang w:eastAsia="zh-CN"/>
              </w:rPr>
            </w:pPr>
          </w:p>
        </w:tc>
      </w:tr>
    </w:tbl>
    <w:p w14:paraId="035F4BB8" w14:textId="77777777" w:rsidR="00AE16B4" w:rsidRPr="00AE16B4" w:rsidRDefault="00AE16B4" w:rsidP="006121E2"/>
    <w:p w14:paraId="4DA907E6" w14:textId="5FA7BBA7" w:rsidR="00241FFE" w:rsidRDefault="000661E6">
      <w:pPr>
        <w:pStyle w:val="Heading1"/>
      </w:pPr>
      <w:r>
        <w:lastRenderedPageBreak/>
        <w:t xml:space="preserve">DMRS bundling across PUCCH </w:t>
      </w:r>
      <w:proofErr w:type="gramStart"/>
      <w:r>
        <w:t>repetitions</w:t>
      </w:r>
      <w:bookmarkEnd w:id="14"/>
      <w:proofErr w:type="gramEnd"/>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5" w:name="_Hlk72430909"/>
      <w:r>
        <w:rPr>
          <w:lang w:val="en-GB"/>
        </w:rPr>
        <w:t xml:space="preserve">For PUCCH repetitions, the following use cases are considered in RAN1. </w:t>
      </w:r>
      <w:bookmarkEnd w:id="15"/>
      <w:r>
        <w:rPr>
          <w:lang w:val="en-GB"/>
        </w:rPr>
        <w:t xml:space="preserve">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6"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6"/>
    <w:p w14:paraId="4DA90803" w14:textId="77777777" w:rsidR="00241FFE" w:rsidRDefault="000661E6">
      <w:pPr>
        <w:rPr>
          <w:b/>
          <w:bCs/>
        </w:rPr>
      </w:pPr>
      <w:r>
        <w:rPr>
          <w:b/>
          <w:bCs/>
        </w:rPr>
        <w:lastRenderedPageBreak/>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lastRenderedPageBreak/>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proofErr w:type="spellStart"/>
            <w:r w:rsidRPr="00111E02">
              <w:rPr>
                <w:rFonts w:eastAsia="MS Mincho"/>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lastRenderedPageBreak/>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Most NR bands are TDD and that is where the coverage needs to be mostly enhance.</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4E758E" w14:textId="38403532" w:rsidR="00505397" w:rsidRPr="00505397" w:rsidRDefault="00505397" w:rsidP="00861263">
            <w:pPr>
              <w:spacing w:after="0"/>
              <w:rPr>
                <w:rFonts w:eastAsia="MS Mincho"/>
                <w:lang w:eastAsia="ja-JP"/>
              </w:rPr>
            </w:pPr>
            <w:r>
              <w:rPr>
                <w:rFonts w:eastAsia="MS Mincho" w:hint="eastAsia"/>
                <w:lang w:eastAsia="ja-JP"/>
              </w:rPr>
              <w:t>W</w:t>
            </w:r>
            <w:r>
              <w:rPr>
                <w:rFonts w:eastAsia="MS Mincho"/>
                <w:lang w:eastAsia="ja-JP"/>
              </w:rPr>
              <w:t>e support the FL proposed concl</w:t>
            </w:r>
            <w:r w:rsidR="00D64AA8">
              <w:rPr>
                <w:rFonts w:eastAsia="MS Mincho"/>
                <w:lang w:eastAsia="ja-JP"/>
              </w:rPr>
              <w:t>u</w:t>
            </w:r>
            <w:r>
              <w:rPr>
                <w:rFonts w:eastAsia="MS Mincho"/>
                <w:lang w:eastAsia="ja-JP"/>
              </w:rPr>
              <w:t>sion.</w:t>
            </w:r>
          </w:p>
        </w:tc>
      </w:tr>
      <w:tr w:rsidR="00FE34C4" w14:paraId="21528859" w14:textId="77777777" w:rsidTr="005900CA">
        <w:tc>
          <w:tcPr>
            <w:tcW w:w="2335" w:type="dxa"/>
            <w:shd w:val="clear" w:color="auto" w:fill="auto"/>
          </w:tcPr>
          <w:p w14:paraId="66064E67" w14:textId="20379965" w:rsidR="00FE34C4" w:rsidRDefault="00FE34C4" w:rsidP="00861263">
            <w:pPr>
              <w:spacing w:after="0"/>
              <w:rPr>
                <w:rFonts w:eastAsia="MS Mincho"/>
                <w:bCs/>
                <w:lang w:eastAsia="ja-JP"/>
              </w:rPr>
            </w:pPr>
            <w:r>
              <w:rPr>
                <w:rFonts w:eastAsia="MS Mincho"/>
                <w:bCs/>
                <w:lang w:eastAsia="ja-JP"/>
              </w:rPr>
              <w:t>Qualcomm</w:t>
            </w:r>
          </w:p>
        </w:tc>
        <w:tc>
          <w:tcPr>
            <w:tcW w:w="7627" w:type="dxa"/>
            <w:shd w:val="clear" w:color="auto" w:fill="auto"/>
          </w:tcPr>
          <w:p w14:paraId="1AFAC489" w14:textId="5DF4C5CA" w:rsidR="00FE34C4" w:rsidRDefault="00A34C00" w:rsidP="00861263">
            <w:pPr>
              <w:spacing w:after="0"/>
              <w:rPr>
                <w:rFonts w:eastAsia="MS Mincho"/>
                <w:lang w:eastAsia="ja-JP"/>
              </w:rPr>
            </w:pPr>
            <w:r>
              <w:rPr>
                <w:rFonts w:eastAsia="MS Mincho"/>
                <w:lang w:eastAsia="ja-JP"/>
              </w:rPr>
              <w:t>Support the proposal</w:t>
            </w:r>
          </w:p>
        </w:tc>
      </w:tr>
      <w:tr w:rsidR="003A2F0C" w14:paraId="2FC48E36" w14:textId="77777777" w:rsidTr="003A2F0C">
        <w:tc>
          <w:tcPr>
            <w:tcW w:w="2335" w:type="dxa"/>
          </w:tcPr>
          <w:p w14:paraId="60514EBD" w14:textId="77777777" w:rsidR="003A2F0C" w:rsidRDefault="003A2F0C" w:rsidP="002E356A">
            <w:pPr>
              <w:spacing w:after="0"/>
              <w:rPr>
                <w:rFonts w:eastAsia="MS Mincho"/>
                <w:bCs/>
                <w:lang w:eastAsia="ja-JP"/>
              </w:rPr>
            </w:pPr>
            <w:r>
              <w:rPr>
                <w:rFonts w:eastAsia="MS Mincho"/>
                <w:bCs/>
                <w:lang w:eastAsia="ja-JP"/>
              </w:rPr>
              <w:t>Ericsson</w:t>
            </w:r>
          </w:p>
        </w:tc>
        <w:tc>
          <w:tcPr>
            <w:tcW w:w="7627" w:type="dxa"/>
          </w:tcPr>
          <w:p w14:paraId="2A469ED3" w14:textId="77777777" w:rsidR="003A2F0C" w:rsidRDefault="003A2F0C" w:rsidP="002E356A">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7247C949" w14:textId="77777777" w:rsidR="003A2F0C" w:rsidRDefault="003A2F0C" w:rsidP="002E356A">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sidRPr="00A82618">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rsidRPr="006C000C">
              <w:t>continuity</w:t>
            </w:r>
            <w:r>
              <w:rPr>
                <w:rFonts w:hint="eastAsia"/>
                <w:lang w:eastAsia="zh-CN"/>
              </w:rPr>
              <w:t xml:space="preserve"> and </w:t>
            </w:r>
            <w:r w:rsidRPr="00D43C3E">
              <w:rPr>
                <w:rFonts w:eastAsiaTheme="minorEastAsia"/>
                <w:lang w:eastAsia="zh-CN"/>
              </w:rPr>
              <w:t xml:space="preserve">power consistency </w:t>
            </w:r>
            <w:r>
              <w:rPr>
                <w:rFonts w:eastAsia="DengXian"/>
                <w:lang w:eastAsia="zh-CN"/>
              </w:rPr>
              <w:t>across the repetitions.</w:t>
            </w:r>
          </w:p>
          <w:p w14:paraId="4701DE0B" w14:textId="77777777" w:rsidR="003A2F0C" w:rsidRDefault="003A2F0C" w:rsidP="002E356A">
            <w:pPr>
              <w:spacing w:after="0"/>
              <w:rPr>
                <w:rFonts w:eastAsia="MS Mincho"/>
                <w:lang w:eastAsia="ja-JP"/>
              </w:rPr>
            </w:pPr>
            <w:r>
              <w:rPr>
                <w:rFonts w:eastAsia="MS Mincho"/>
                <w:lang w:eastAsia="ja-JP"/>
              </w:rPr>
              <w:t>We are OK to treat use cases 1 &amp; 2 with lower priority.</w:t>
            </w:r>
          </w:p>
          <w:p w14:paraId="2DB034D2" w14:textId="77777777" w:rsidR="003A2F0C" w:rsidRDefault="003A2F0C" w:rsidP="002E356A">
            <w:pPr>
              <w:spacing w:after="0"/>
              <w:rPr>
                <w:rFonts w:eastAsia="MS Mincho"/>
                <w:lang w:eastAsia="ja-JP"/>
              </w:rPr>
            </w:pPr>
            <w:r>
              <w:rPr>
                <w:rFonts w:eastAsia="MS Mincho"/>
                <w:lang w:eastAsia="ja-JP"/>
              </w:rPr>
              <w:lastRenderedPageBreak/>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5BE73A8C" w14:textId="77777777" w:rsidR="003A2F0C" w:rsidRDefault="003A2F0C" w:rsidP="002E356A">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50BDFA07" w14:textId="77777777" w:rsidR="003A2F0C" w:rsidRDefault="003A2F0C" w:rsidP="002E356A">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232DD156" w14:textId="77777777" w:rsidR="003A2F0C" w:rsidRPr="009B0C0F" w:rsidRDefault="003A2F0C" w:rsidP="002E356A">
            <w:pPr>
              <w:spacing w:after="0"/>
              <w:rPr>
                <w:rFonts w:eastAsia="MS Mincho"/>
                <w:b/>
                <w:bCs/>
                <w:lang w:eastAsia="ja-JP"/>
              </w:rPr>
            </w:pPr>
            <w:r w:rsidRPr="009B0C0F">
              <w:rPr>
                <w:rFonts w:eastAsia="MS Mincho"/>
                <w:b/>
                <w:bCs/>
                <w:lang w:eastAsia="ja-JP"/>
              </w:rPr>
              <w:t>So in short we are OK to deprioritize (but not exclude discussion of) cases 1 &amp; 2, but feel that further discussion is needed to prioritize cases.</w:t>
            </w:r>
            <w:r>
              <w:rPr>
                <w:rFonts w:eastAsia="MS Mincho"/>
                <w:b/>
                <w:bCs/>
                <w:lang w:eastAsia="ja-JP"/>
              </w:rPr>
              <w:t xml:space="preserve">  Also, any conclusion on priority should say something like ‘</w:t>
            </w:r>
            <w:r w:rsidRPr="0099197E">
              <w:rPr>
                <w:rFonts w:eastAsia="MS Mincho"/>
                <w:b/>
                <w:bCs/>
                <w:lang w:eastAsia="ja-JP"/>
              </w:rPr>
              <w:t xml:space="preserve">For PUCCH repetitions, the following use cases are </w:t>
            </w:r>
            <w:r>
              <w:rPr>
                <w:rFonts w:eastAsia="MS Mincho"/>
                <w:b/>
                <w:bCs/>
                <w:lang w:eastAsia="ja-JP"/>
              </w:rPr>
              <w:t>deprioritized/</w:t>
            </w:r>
            <w:r w:rsidRPr="0099197E">
              <w:rPr>
                <w:rFonts w:eastAsia="MS Mincho"/>
                <w:b/>
                <w:bCs/>
                <w:lang w:eastAsia="ja-JP"/>
              </w:rPr>
              <w:t>prioritized in RAN1 work</w:t>
            </w:r>
            <w:r>
              <w:rPr>
                <w:rFonts w:eastAsia="MS Mincho"/>
                <w:b/>
                <w:bCs/>
                <w:lang w:eastAsia="ja-JP"/>
              </w:rPr>
              <w:t xml:space="preserve"> </w:t>
            </w:r>
            <w:r w:rsidRPr="0099197E">
              <w:rPr>
                <w:rFonts w:eastAsia="MS Mincho"/>
                <w:b/>
                <w:bCs/>
                <w:color w:val="FF0000"/>
                <w:u w:val="single"/>
                <w:lang w:eastAsia="ja-JP"/>
              </w:rPr>
              <w:t>on PUCCH DMRS bundling</w:t>
            </w:r>
            <w:r w:rsidRPr="0099197E">
              <w:rPr>
                <w:rFonts w:eastAsia="MS Mincho"/>
                <w:b/>
                <w:bCs/>
                <w:lang w:eastAsia="ja-JP"/>
              </w:rPr>
              <w:t>.</w:t>
            </w:r>
            <w:r>
              <w:rPr>
                <w:rFonts w:eastAsia="MS Mincho"/>
                <w:b/>
                <w:bCs/>
                <w:lang w:eastAsia="ja-JP"/>
              </w:rPr>
              <w:t>’</w:t>
            </w:r>
          </w:p>
        </w:tc>
      </w:tr>
    </w:tbl>
    <w:p w14:paraId="230543A6" w14:textId="77777777" w:rsidR="001B0CED" w:rsidRDefault="001B0CED"/>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lastRenderedPageBreak/>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lastRenderedPageBreak/>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7"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7"/>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ListParagraph"/>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lastRenderedPageBreak/>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proofErr w:type="spellStart"/>
            <w:r w:rsidRPr="002528C2">
              <w:rPr>
                <w:rFonts w:eastAsia="MS Mincho"/>
                <w:bCs/>
                <w:lang w:eastAsia="ja-JP"/>
              </w:rPr>
              <w:t>InterDigital</w:t>
            </w:r>
            <w:proofErr w:type="spellEnd"/>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w:t>
            </w:r>
            <w:r>
              <w:rPr>
                <w:rFonts w:eastAsiaTheme="minorEastAsia"/>
                <w:bCs/>
                <w:lang w:eastAsia="zh-CN"/>
              </w:rPr>
              <w:lastRenderedPageBreak/>
              <w:t xml:space="preserve">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lastRenderedPageBreak/>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ListParagraph"/>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Heading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lastRenderedPageBreak/>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8"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8"/>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9"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9"/>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w:t>
            </w:r>
            <w:r>
              <w:rPr>
                <w:bCs/>
                <w:lang w:eastAsia="zh-CN"/>
              </w:rPr>
              <w:lastRenderedPageBreak/>
              <w:t xml:space="preserve">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lastRenderedPageBreak/>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proofErr w:type="spellStart"/>
            <w:r w:rsidRPr="00085D0A">
              <w:rPr>
                <w:rFonts w:eastAsia="MS Mincho"/>
                <w:bCs/>
                <w:lang w:eastAsia="ja-JP"/>
              </w:rPr>
              <w:t>InterDigital</w:t>
            </w:r>
            <w:proofErr w:type="spellEnd"/>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lastRenderedPageBreak/>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ListParagraph"/>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lastRenderedPageBreak/>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20" w:name="_Ref54470658"/>
      <w:r>
        <w:t>References</w:t>
      </w:r>
      <w:bookmarkEnd w:id="20"/>
    </w:p>
    <w:tbl>
      <w:tblPr>
        <w:tblStyle w:val="TableGrid"/>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CB3A68">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CB3A68">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CB3A68">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CB3A68">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CB3A68">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CB3A68">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CB3A68">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CB3A68">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CB3A68">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CB3A68">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CB3A68">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CB3A68">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CB3A68">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CB3A68">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CB3A68">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CB3A68">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CB3A68">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CB3A68">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CB3A68">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CB3A68">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CB3A68">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CB3A68">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CB3A68">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CB3A68">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CB3A68">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CB3A68">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CB3A68">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785B" w14:textId="77777777" w:rsidR="00CB3A68" w:rsidRDefault="00CB3A68">
      <w:pPr>
        <w:spacing w:after="0" w:line="240" w:lineRule="auto"/>
      </w:pPr>
      <w:r>
        <w:separator/>
      </w:r>
    </w:p>
  </w:endnote>
  <w:endnote w:type="continuationSeparator" w:id="0">
    <w:p w14:paraId="64043EAB" w14:textId="77777777" w:rsidR="00CB3A68" w:rsidRDefault="00CB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1" w14:textId="77777777" w:rsidR="002E356A" w:rsidRDefault="002E35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2E356A" w:rsidRDefault="002E35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3" w14:textId="56C0CD78" w:rsidR="002E356A" w:rsidRDefault="002E356A">
    <w:pPr>
      <w:pStyle w:val="Footer"/>
      <w:ind w:right="360"/>
    </w:pPr>
    <w:r>
      <w:rPr>
        <w:rStyle w:val="PageNumber"/>
      </w:rPr>
      <w:fldChar w:fldCharType="begin"/>
    </w:r>
    <w:r>
      <w:rPr>
        <w:rStyle w:val="PageNumber"/>
      </w:rPr>
      <w:instrText xml:space="preserve"> PAGE </w:instrText>
    </w:r>
    <w:r>
      <w:rPr>
        <w:rStyle w:val="PageNumber"/>
      </w:rPr>
      <w:fldChar w:fldCharType="separate"/>
    </w:r>
    <w:r w:rsidR="00640B93">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0B93">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FC468" w14:textId="77777777" w:rsidR="00CB3A68" w:rsidRDefault="00CB3A68">
      <w:pPr>
        <w:spacing w:after="0" w:line="240" w:lineRule="auto"/>
      </w:pPr>
      <w:r>
        <w:separator/>
      </w:r>
    </w:p>
  </w:footnote>
  <w:footnote w:type="continuationSeparator" w:id="0">
    <w:p w14:paraId="62D05089" w14:textId="77777777" w:rsidR="00CB3A68" w:rsidRDefault="00CB3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0" w14:textId="77777777" w:rsidR="002E356A" w:rsidRDefault="002E35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EE9B4A9E-04FD-4A74-BF82-5E3B4FA4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19DAC-BEFC-443E-A7A2-AF32D47B677F}">
  <ds:schemaRefs>
    <ds:schemaRef ds:uri="http://schemas.openxmlformats.org/officeDocument/2006/bibliography"/>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24</Pages>
  <Words>9599</Words>
  <Characters>54719</Characters>
  <Application>Microsoft Office Word</Application>
  <DocSecurity>0</DocSecurity>
  <Lines>455</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64190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7</cp:revision>
  <cp:lastPrinted>2014-11-07T05:38:00Z</cp:lastPrinted>
  <dcterms:created xsi:type="dcterms:W3CDTF">2021-05-21T22:58:00Z</dcterms:created>
  <dcterms:modified xsi:type="dcterms:W3CDTF">2021-05-21T23:24:00Z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