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907AD" w14:textId="4A22EB94"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CD1AAF">
        <w:rPr>
          <w:rFonts w:ascii="Arial" w:hAnsi="Arial" w:cs="Arial"/>
          <w:b/>
          <w:bCs/>
          <w:sz w:val="28"/>
          <w:highlight w:val="yellow"/>
          <w:lang w:val="de-DE"/>
        </w:rPr>
        <w:t>R1-210</w:t>
      </w:r>
      <w:r w:rsidR="00CD1AAF" w:rsidRPr="00CD1AAF">
        <w:rPr>
          <w:rFonts w:ascii="Arial" w:hAnsi="Arial" w:cs="Arial"/>
          <w:b/>
          <w:bCs/>
          <w:sz w:val="28"/>
          <w:highlight w:val="yellow"/>
          <w:lang w:val="de-DE"/>
        </w:rPr>
        <w:t>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018E12AC" w:rsidR="00241FFE" w:rsidRDefault="000661E6">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426F0BFB" w14:textId="32259DAA" w:rsidR="00880171" w:rsidRDefault="002E6FAA">
      <w:pPr>
        <w:rPr>
          <w:b/>
          <w:bCs/>
        </w:rPr>
      </w:pPr>
      <w:r>
        <w:rPr>
          <w:b/>
          <w:bCs/>
        </w:rPr>
        <w:t>FL Question: Whether dynamical PUCCH repetition factor indication should be applied to semi-static PUCCH?</w:t>
      </w:r>
    </w:p>
    <w:p w14:paraId="57B28CEF" w14:textId="77777777" w:rsidR="002B33F6" w:rsidRDefault="002B33F6" w:rsidP="002B33F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2B33F6" w14:paraId="556C8CB3" w14:textId="77777777" w:rsidTr="005900CA">
        <w:tc>
          <w:tcPr>
            <w:tcW w:w="2335" w:type="dxa"/>
          </w:tcPr>
          <w:p w14:paraId="77D596EB" w14:textId="77777777" w:rsidR="002B33F6" w:rsidRDefault="002B33F6" w:rsidP="005900CA">
            <w:pPr>
              <w:spacing w:before="0" w:after="0"/>
              <w:rPr>
                <w:b/>
                <w:bCs/>
              </w:rPr>
            </w:pPr>
            <w:r>
              <w:rPr>
                <w:b/>
                <w:bCs/>
              </w:rPr>
              <w:t>Company name</w:t>
            </w:r>
          </w:p>
        </w:tc>
        <w:tc>
          <w:tcPr>
            <w:tcW w:w="7627" w:type="dxa"/>
          </w:tcPr>
          <w:p w14:paraId="580BBD5D" w14:textId="77777777" w:rsidR="002B33F6" w:rsidRDefault="002B33F6" w:rsidP="005900CA">
            <w:pPr>
              <w:spacing w:before="0" w:after="0"/>
              <w:rPr>
                <w:b/>
                <w:bCs/>
              </w:rPr>
            </w:pPr>
            <w:r>
              <w:rPr>
                <w:b/>
                <w:bCs/>
              </w:rPr>
              <w:t>Comments</w:t>
            </w:r>
          </w:p>
        </w:tc>
      </w:tr>
      <w:tr w:rsidR="002B33F6" w14:paraId="30757F4A" w14:textId="77777777" w:rsidTr="005900CA">
        <w:tc>
          <w:tcPr>
            <w:tcW w:w="2335" w:type="dxa"/>
            <w:shd w:val="clear" w:color="auto" w:fill="auto"/>
          </w:tcPr>
          <w:p w14:paraId="405E88CB" w14:textId="7F53915E" w:rsidR="002B33F6" w:rsidRDefault="005900CA" w:rsidP="005900CA">
            <w:pPr>
              <w:spacing w:before="0" w:after="0"/>
              <w:rPr>
                <w:bCs/>
                <w:lang w:eastAsia="zh-CN"/>
              </w:rPr>
            </w:pPr>
            <w:r>
              <w:rPr>
                <w:bCs/>
                <w:lang w:eastAsia="zh-CN"/>
              </w:rPr>
              <w:t>Samsung</w:t>
            </w:r>
          </w:p>
        </w:tc>
        <w:tc>
          <w:tcPr>
            <w:tcW w:w="7627" w:type="dxa"/>
            <w:shd w:val="clear" w:color="auto" w:fill="auto"/>
          </w:tcPr>
          <w:p w14:paraId="75440403" w14:textId="77777777" w:rsidR="005900CA" w:rsidRDefault="005900CA" w:rsidP="005900CA">
            <w:pPr>
              <w:spacing w:before="0" w:after="0"/>
              <w:rPr>
                <w:lang w:eastAsia="zh-CN"/>
              </w:rPr>
            </w:pPr>
            <w:r>
              <w:rPr>
                <w:lang w:eastAsia="zh-CN"/>
              </w:rPr>
              <w:t xml:space="preserve">No – there is no payload variation and there is no variation in the PUCCH resource. </w:t>
            </w:r>
          </w:p>
          <w:p w14:paraId="05B29E74" w14:textId="6A81D76E" w:rsidR="002B33F6" w:rsidRDefault="005900CA" w:rsidP="005900CA">
            <w:pPr>
              <w:spacing w:before="0" w:after="0"/>
              <w:rPr>
                <w:lang w:eastAsia="zh-CN"/>
              </w:rPr>
            </w:pPr>
            <w:r>
              <w:rPr>
                <w:lang w:eastAsia="zh-CN"/>
              </w:rPr>
              <w:t>Rel-16 works fine for semi-static PUCCH.</w:t>
            </w:r>
          </w:p>
        </w:tc>
      </w:tr>
      <w:tr w:rsidR="009B0228" w14:paraId="0A8CA811" w14:textId="77777777" w:rsidTr="005900CA">
        <w:tc>
          <w:tcPr>
            <w:tcW w:w="2335" w:type="dxa"/>
            <w:shd w:val="clear" w:color="auto" w:fill="auto"/>
          </w:tcPr>
          <w:p w14:paraId="2D027B65" w14:textId="5AC6AE45" w:rsidR="009B0228" w:rsidRDefault="009B0228" w:rsidP="005900CA">
            <w:pPr>
              <w:spacing w:after="0"/>
              <w:rPr>
                <w:bCs/>
                <w:lang w:eastAsia="zh-CN"/>
              </w:rPr>
            </w:pPr>
            <w:r>
              <w:rPr>
                <w:bCs/>
                <w:lang w:eastAsia="zh-CN"/>
              </w:rPr>
              <w:t>Intel</w:t>
            </w:r>
          </w:p>
        </w:tc>
        <w:tc>
          <w:tcPr>
            <w:tcW w:w="7627" w:type="dxa"/>
            <w:shd w:val="clear" w:color="auto" w:fill="auto"/>
          </w:tcPr>
          <w:p w14:paraId="53449ECB" w14:textId="1A95EB5E" w:rsidR="009B0228" w:rsidRDefault="009B0228" w:rsidP="005900CA">
            <w:pPr>
              <w:spacing w:after="0"/>
              <w:rPr>
                <w:lang w:eastAsia="zh-CN"/>
              </w:rPr>
            </w:pPr>
            <w:r>
              <w:rPr>
                <w:lang w:eastAsia="zh-CN"/>
              </w:rPr>
              <w:t xml:space="preserve">No, we do not see the need. </w:t>
            </w:r>
            <w:r w:rsidR="001F49B6">
              <w:rPr>
                <w:lang w:eastAsia="zh-CN"/>
              </w:rPr>
              <w:t xml:space="preserve">As this is semi-static PUCCH, why do we need to enable dynamic PUCCH repetition factor indication? </w:t>
            </w:r>
          </w:p>
        </w:tc>
      </w:tr>
      <w:tr w:rsidR="00861263" w14:paraId="4E2049F7" w14:textId="77777777" w:rsidTr="005900CA">
        <w:tc>
          <w:tcPr>
            <w:tcW w:w="2335" w:type="dxa"/>
            <w:shd w:val="clear" w:color="auto" w:fill="auto"/>
          </w:tcPr>
          <w:p w14:paraId="2E0EE6FE" w14:textId="25C7395D" w:rsidR="00861263" w:rsidRDefault="00861263" w:rsidP="00861263">
            <w:pPr>
              <w:spacing w:after="0"/>
              <w:rPr>
                <w:bCs/>
                <w:lang w:eastAsia="zh-CN"/>
              </w:rPr>
            </w:pPr>
            <w:r>
              <w:rPr>
                <w:bCs/>
                <w:lang w:eastAsia="zh-CN"/>
              </w:rPr>
              <w:t>vivo</w:t>
            </w:r>
          </w:p>
        </w:tc>
        <w:tc>
          <w:tcPr>
            <w:tcW w:w="7627" w:type="dxa"/>
            <w:shd w:val="clear" w:color="auto" w:fill="auto"/>
          </w:tcPr>
          <w:p w14:paraId="0CC0739F" w14:textId="66F07794" w:rsidR="00861263" w:rsidRDefault="00861263" w:rsidP="00861263">
            <w:pPr>
              <w:spacing w:after="0"/>
              <w:rPr>
                <w:lang w:eastAsia="zh-CN"/>
              </w:rPr>
            </w:pPr>
            <w:r>
              <w:rPr>
                <w:lang w:eastAsia="zh-CN"/>
              </w:rPr>
              <w:t>No need, there is no motivation. There is another tool of A-CSI which can address coverage issue, if any</w:t>
            </w:r>
          </w:p>
        </w:tc>
      </w:tr>
    </w:tbl>
    <w:p w14:paraId="5B0C0026" w14:textId="77777777" w:rsidR="007A3535" w:rsidRDefault="007A3535">
      <w:pPr>
        <w:rPr>
          <w:b/>
          <w:bCs/>
          <w:lang w:val="en-GB"/>
        </w:rPr>
      </w:pPr>
    </w:p>
    <w:p w14:paraId="453CD23B" w14:textId="662CAD94" w:rsidR="002E6FAA" w:rsidRPr="002B33F6" w:rsidRDefault="002E6FAA">
      <w:pPr>
        <w:rPr>
          <w:b/>
          <w:bCs/>
          <w:lang w:val="en-GB"/>
        </w:rPr>
      </w:pPr>
      <w:r w:rsidRPr="002B33F6">
        <w:rPr>
          <w:b/>
          <w:bCs/>
          <w:lang w:val="en-GB"/>
        </w:rPr>
        <w:t>FL Question: How to indicate repetition factor for semi-static PUCCH dynamically. Are there other proposals besides the following</w:t>
      </w:r>
      <w:r w:rsidR="002B33F6">
        <w:rPr>
          <w:b/>
          <w:bCs/>
          <w:lang w:val="en-GB"/>
        </w:rPr>
        <w:t>?</w:t>
      </w:r>
    </w:p>
    <w:p w14:paraId="721561E1" w14:textId="45E9CB1B" w:rsidR="00046F28" w:rsidRPr="002B33F6" w:rsidRDefault="002B33F6" w:rsidP="002B33F6">
      <w:pPr>
        <w:pStyle w:val="afa"/>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1: </w:t>
      </w:r>
      <w:r w:rsidR="00046F28" w:rsidRPr="002B33F6">
        <w:rPr>
          <w:rFonts w:ascii="Times New Roman" w:hAnsi="Times New Roman"/>
          <w:b/>
          <w:bCs/>
          <w:sz w:val="20"/>
          <w:szCs w:val="20"/>
        </w:rPr>
        <w:t>implicitly indicated based on configuration of PUCCH resource set for each PUCCH</w:t>
      </w:r>
    </w:p>
    <w:p w14:paraId="2080C3ED" w14:textId="21894965" w:rsidR="00046F28" w:rsidRPr="002B33F6" w:rsidRDefault="002B33F6" w:rsidP="002B33F6">
      <w:pPr>
        <w:pStyle w:val="afa"/>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2: </w:t>
      </w:r>
      <w:r w:rsidR="00046F28" w:rsidRPr="002B33F6">
        <w:rPr>
          <w:rFonts w:ascii="Times New Roman" w:hAnsi="Times New Roman"/>
          <w:b/>
          <w:bCs/>
          <w:sz w:val="20"/>
          <w:szCs w:val="20"/>
        </w:rPr>
        <w:t xml:space="preserve">indicated by switching of associated PUCCH resource sets (e.g. for SPS PUCCH or PUCCH carrying CSI) </w:t>
      </w:r>
    </w:p>
    <w:p w14:paraId="6FDD6298" w14:textId="243367F9" w:rsidR="00046F28" w:rsidRPr="002B33F6" w:rsidRDefault="002B33F6" w:rsidP="002B33F6">
      <w:pPr>
        <w:pStyle w:val="afa"/>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3: </w:t>
      </w:r>
      <w:r w:rsidR="00046F28" w:rsidRPr="002B33F6">
        <w:rPr>
          <w:rFonts w:ascii="Times New Roman" w:hAnsi="Times New Roman"/>
          <w:b/>
          <w:bCs/>
          <w:sz w:val="20"/>
          <w:szCs w:val="20"/>
        </w:rPr>
        <w:t>implicitly indicated based on the dynamic indication via PDCCH</w:t>
      </w:r>
    </w:p>
    <w:p w14:paraId="130D19AA" w14:textId="0C319BA5" w:rsidR="002B33F6" w:rsidRPr="007A3535" w:rsidRDefault="002B33F6" w:rsidP="007A3535">
      <w:pPr>
        <w:pStyle w:val="afa"/>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4: indicated via activation/reactivation DCI </w:t>
      </w:r>
    </w:p>
    <w:p w14:paraId="7DE16F9E" w14:textId="2A7569C0" w:rsidR="002B33F6" w:rsidRDefault="002B33F6" w:rsidP="002B33F6">
      <w:r>
        <w:lastRenderedPageBreak/>
        <w:t xml:space="preserve">The description of each of above options is not very clear in the contributions. Proponents of those options please provide clarification in the following table to clarify </w:t>
      </w:r>
      <w:r w:rsidR="0082242D">
        <w:t>each of the</w:t>
      </w:r>
      <w:r>
        <w:t xml:space="preserve"> proposals. In addition, </w:t>
      </w:r>
      <w:r w:rsidR="0082242D">
        <w:t>companies are welcome to</w:t>
      </w:r>
      <w:r>
        <w:t xml:space="preserve"> propose new options if any </w:t>
      </w:r>
      <w:r w:rsidR="007A3535">
        <w:t xml:space="preserve">in the following table. </w:t>
      </w:r>
      <w:r>
        <w:t xml:space="preserve"> </w:t>
      </w:r>
    </w:p>
    <w:tbl>
      <w:tblPr>
        <w:tblStyle w:val="af5"/>
        <w:tblW w:w="0" w:type="auto"/>
        <w:tblLook w:val="04A0" w:firstRow="1" w:lastRow="0" w:firstColumn="1" w:lastColumn="0" w:noHBand="0" w:noVBand="1"/>
      </w:tblPr>
      <w:tblGrid>
        <w:gridCol w:w="2335"/>
        <w:gridCol w:w="7627"/>
      </w:tblGrid>
      <w:tr w:rsidR="002B33F6" w14:paraId="0BCB423F" w14:textId="77777777" w:rsidTr="005900CA">
        <w:tc>
          <w:tcPr>
            <w:tcW w:w="2335" w:type="dxa"/>
          </w:tcPr>
          <w:p w14:paraId="4C8405C5" w14:textId="77777777" w:rsidR="002B33F6" w:rsidRDefault="002B33F6" w:rsidP="005900CA">
            <w:pPr>
              <w:spacing w:before="0" w:after="0"/>
              <w:rPr>
                <w:b/>
                <w:bCs/>
              </w:rPr>
            </w:pPr>
            <w:r>
              <w:rPr>
                <w:b/>
                <w:bCs/>
              </w:rPr>
              <w:t>Company name</w:t>
            </w:r>
          </w:p>
        </w:tc>
        <w:tc>
          <w:tcPr>
            <w:tcW w:w="7627" w:type="dxa"/>
          </w:tcPr>
          <w:p w14:paraId="7FDE3CB1" w14:textId="77777777" w:rsidR="002B33F6" w:rsidRDefault="002B33F6" w:rsidP="005900CA">
            <w:pPr>
              <w:spacing w:before="0" w:after="0"/>
              <w:rPr>
                <w:b/>
                <w:bCs/>
              </w:rPr>
            </w:pPr>
            <w:r>
              <w:rPr>
                <w:b/>
                <w:bCs/>
              </w:rPr>
              <w:t>Comments</w:t>
            </w:r>
          </w:p>
        </w:tc>
      </w:tr>
      <w:tr w:rsidR="002B33F6" w14:paraId="06CA77E8" w14:textId="77777777" w:rsidTr="005900CA">
        <w:tc>
          <w:tcPr>
            <w:tcW w:w="2335" w:type="dxa"/>
            <w:shd w:val="clear" w:color="auto" w:fill="auto"/>
          </w:tcPr>
          <w:p w14:paraId="0FB92CC1" w14:textId="1A11D73A" w:rsidR="002B33F6" w:rsidRDefault="005900CA" w:rsidP="005900CA">
            <w:pPr>
              <w:spacing w:before="0" w:after="0"/>
              <w:rPr>
                <w:bCs/>
                <w:lang w:eastAsia="zh-CN"/>
              </w:rPr>
            </w:pPr>
            <w:r>
              <w:rPr>
                <w:bCs/>
                <w:lang w:eastAsia="zh-CN"/>
              </w:rPr>
              <w:t>Samsung</w:t>
            </w:r>
          </w:p>
        </w:tc>
        <w:tc>
          <w:tcPr>
            <w:tcW w:w="7627" w:type="dxa"/>
            <w:shd w:val="clear" w:color="auto" w:fill="auto"/>
          </w:tcPr>
          <w:p w14:paraId="4DF68EA0" w14:textId="11497517" w:rsidR="002B33F6" w:rsidRDefault="005900CA" w:rsidP="005900CA">
            <w:pPr>
              <w:spacing w:before="0" w:after="0"/>
              <w:rPr>
                <w:lang w:eastAsia="zh-CN"/>
              </w:rPr>
            </w:pPr>
            <w:r>
              <w:rPr>
                <w:lang w:eastAsia="zh-CN"/>
              </w:rPr>
              <w:t>No need to dynamically indicate the repetition factor for semi-static PUCCH</w:t>
            </w:r>
          </w:p>
        </w:tc>
      </w:tr>
      <w:tr w:rsidR="00DC5A12" w14:paraId="5925F84D" w14:textId="77777777" w:rsidTr="005900CA">
        <w:tc>
          <w:tcPr>
            <w:tcW w:w="2335" w:type="dxa"/>
            <w:shd w:val="clear" w:color="auto" w:fill="auto"/>
          </w:tcPr>
          <w:p w14:paraId="675BC2D8" w14:textId="70D2A74F" w:rsidR="00DC5A12" w:rsidRDefault="00DC5A12" w:rsidP="005900CA">
            <w:pPr>
              <w:spacing w:after="0"/>
              <w:rPr>
                <w:bCs/>
                <w:lang w:eastAsia="zh-CN"/>
              </w:rPr>
            </w:pPr>
            <w:r>
              <w:rPr>
                <w:bCs/>
                <w:lang w:eastAsia="zh-CN"/>
              </w:rPr>
              <w:t>Intel</w:t>
            </w:r>
          </w:p>
        </w:tc>
        <w:tc>
          <w:tcPr>
            <w:tcW w:w="7627" w:type="dxa"/>
            <w:shd w:val="clear" w:color="auto" w:fill="auto"/>
          </w:tcPr>
          <w:p w14:paraId="464ED3F3" w14:textId="1D8AC7F2" w:rsidR="00DC5A12" w:rsidRDefault="00DC5A12" w:rsidP="005900CA">
            <w:pPr>
              <w:spacing w:after="0"/>
              <w:rPr>
                <w:lang w:eastAsia="zh-CN"/>
              </w:rPr>
            </w:pPr>
            <w:r>
              <w:rPr>
                <w:lang w:eastAsia="zh-CN"/>
              </w:rPr>
              <w:t>We do not see the need.</w:t>
            </w:r>
          </w:p>
        </w:tc>
      </w:tr>
      <w:tr w:rsidR="00861263" w14:paraId="62321DEC" w14:textId="77777777" w:rsidTr="005900CA">
        <w:tc>
          <w:tcPr>
            <w:tcW w:w="2335" w:type="dxa"/>
            <w:shd w:val="clear" w:color="auto" w:fill="auto"/>
          </w:tcPr>
          <w:p w14:paraId="63A741AA" w14:textId="765DCB69" w:rsidR="00861263" w:rsidRDefault="00861263" w:rsidP="00861263">
            <w:pPr>
              <w:spacing w:after="0"/>
              <w:rPr>
                <w:bCs/>
                <w:lang w:eastAsia="zh-CN"/>
              </w:rPr>
            </w:pPr>
            <w:r>
              <w:rPr>
                <w:bCs/>
                <w:lang w:eastAsia="zh-CN"/>
              </w:rPr>
              <w:t>vivo</w:t>
            </w:r>
          </w:p>
        </w:tc>
        <w:tc>
          <w:tcPr>
            <w:tcW w:w="7627" w:type="dxa"/>
            <w:shd w:val="clear" w:color="auto" w:fill="auto"/>
          </w:tcPr>
          <w:p w14:paraId="228EFAA4" w14:textId="075174FB" w:rsidR="00861263" w:rsidRDefault="00861263" w:rsidP="00861263">
            <w:pPr>
              <w:spacing w:after="0"/>
              <w:rPr>
                <w:lang w:eastAsia="zh-CN"/>
              </w:rPr>
            </w:pPr>
            <w:r>
              <w:rPr>
                <w:lang w:eastAsia="zh-CN"/>
              </w:rPr>
              <w:t>No need</w:t>
            </w:r>
          </w:p>
        </w:tc>
      </w:tr>
    </w:tbl>
    <w:p w14:paraId="681E4990" w14:textId="2066A25A" w:rsidR="002E6FAA" w:rsidRDefault="002E6FAA">
      <w:pPr>
        <w:rPr>
          <w:lang w:val="en-GB"/>
        </w:rPr>
      </w:pPr>
    </w:p>
    <w:p w14:paraId="4DA907BA" w14:textId="77777777" w:rsidR="00241FFE" w:rsidRDefault="000661E6">
      <w:pPr>
        <w:pStyle w:val="2"/>
      </w:pPr>
      <w:r>
        <w:rPr>
          <w:lang w:val="en-US" w:eastAsia="zh-CN"/>
        </w:rPr>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afa"/>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afa"/>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w:t>
      </w:r>
      <w:proofErr w:type="gramStart"/>
      <w:r>
        <w:rPr>
          <w:rFonts w:ascii="Times New Roman" w:hAnsi="Times New Roman"/>
          <w:color w:val="000000"/>
          <w:sz w:val="20"/>
          <w:szCs w:val="20"/>
        </w:rPr>
        <w:t>,  by</w:t>
      </w:r>
      <w:proofErr w:type="gramEnd"/>
      <w:r>
        <w:rPr>
          <w:rFonts w:ascii="Times New Roman" w:hAnsi="Times New Roman"/>
          <w:color w:val="000000"/>
          <w:sz w:val="20"/>
          <w:szCs w:val="20"/>
        </w:rPr>
        <w:t xml:space="preserve"> PDCCH aggregation level, etc.</w:t>
      </w:r>
    </w:p>
    <w:p w14:paraId="4DA907BF" w14:textId="77777777" w:rsidR="00241FFE" w:rsidRDefault="000661E6">
      <w:pPr>
        <w:pStyle w:val="afa"/>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afa"/>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afa"/>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afa"/>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af5"/>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1063B817" w:rsidR="00241FFE" w:rsidRDefault="000661E6">
      <w:pPr>
        <w:pStyle w:val="afa"/>
        <w:numPr>
          <w:ilvl w:val="0"/>
          <w:numId w:val="5"/>
        </w:numPr>
        <w:rPr>
          <w:rFonts w:ascii="Times New Roman" w:hAnsi="Times New Roman"/>
          <w:sz w:val="20"/>
          <w:szCs w:val="20"/>
        </w:rPr>
      </w:pPr>
      <w:del w:id="10" w:author="Qualcomm" w:date="2021-05-19T22:09:00Z">
        <w:r w:rsidDel="00CA0E5B">
          <w:rPr>
            <w:rFonts w:ascii="Times New Roman" w:hAnsi="Times New Roman"/>
            <w:sz w:val="20"/>
            <w:szCs w:val="20"/>
          </w:rPr>
          <w:delText xml:space="preserve">19 </w:delText>
        </w:r>
      </w:del>
      <w:ins w:id="11" w:author="Qualcomm" w:date="2021-05-19T22:09:00Z">
        <w:r w:rsidR="00CA0E5B">
          <w:rPr>
            <w:rFonts w:ascii="Times New Roman" w:hAnsi="Times New Roman"/>
            <w:sz w:val="20"/>
            <w:szCs w:val="20"/>
          </w:rPr>
          <w:t xml:space="preserve">20 </w:t>
        </w:r>
      </w:ins>
      <w:r>
        <w:rPr>
          <w:rFonts w:ascii="Times New Roman" w:hAnsi="Times New Roman"/>
          <w:sz w:val="20"/>
          <w:szCs w:val="20"/>
        </w:rPr>
        <w:t>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ins w:id="12" w:author="Qualcomm" w:date="2021-05-19T21:59:00Z">
        <w:r w:rsidR="00612929">
          <w:rPr>
            <w:rFonts w:ascii="Times New Roman" w:hAnsi="Times New Roman"/>
            <w:sz w:val="20"/>
            <w:szCs w:val="20"/>
          </w:rPr>
          <w:t>, ZTE</w:t>
        </w:r>
      </w:ins>
    </w:p>
    <w:p w14:paraId="4DA907D7" w14:textId="77777777" w:rsidR="00241FFE" w:rsidRDefault="000661E6">
      <w:pPr>
        <w:pStyle w:val="afa"/>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0347AA9C" w:rsidR="00241FFE" w:rsidRDefault="000661E6">
      <w:pPr>
        <w:rPr>
          <w:b/>
          <w:bCs/>
        </w:rPr>
      </w:pPr>
      <w:r>
        <w:rPr>
          <w:b/>
          <w:bCs/>
        </w:rPr>
        <w:lastRenderedPageBreak/>
        <w:t>FL Proposal 1: Option 1 (as agreed in RAN1 104-e) is adopted to support dynamic PUCCH repetition factor indication.</w:t>
      </w:r>
      <w:bookmarkEnd w:id="9"/>
    </w:p>
    <w:p w14:paraId="6F68D3E6" w14:textId="03567F7F" w:rsidR="00BF03FA" w:rsidRPr="00BF03FA" w:rsidRDefault="00BF03FA" w:rsidP="00BF03FA">
      <w:pPr>
        <w:pStyle w:val="afa"/>
        <w:numPr>
          <w:ilvl w:val="0"/>
          <w:numId w:val="25"/>
        </w:numPr>
        <w:rPr>
          <w:rFonts w:ascii="Times New Roman" w:eastAsia="宋体" w:hAnsi="Times New Roman"/>
          <w:b/>
          <w:bCs/>
          <w:color w:val="FF0000"/>
          <w:sz w:val="20"/>
          <w:szCs w:val="20"/>
        </w:rPr>
      </w:pPr>
      <w:r w:rsidRPr="00BF03FA">
        <w:rPr>
          <w:rFonts w:ascii="Times New Roman" w:eastAsia="宋体" w:hAnsi="Times New Roman"/>
          <w:b/>
          <w:bCs/>
          <w:color w:val="FF0000"/>
          <w:sz w:val="20"/>
          <w:szCs w:val="20"/>
        </w:rPr>
        <w:t>[FFS: if the PRI field size can be expanded]</w:t>
      </w:r>
    </w:p>
    <w:p w14:paraId="4DA907DA" w14:textId="77777777" w:rsidR="00241FFE" w:rsidRDefault="000661E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afa"/>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afa"/>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lastRenderedPageBreak/>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ption 2 would be needed in that case.  While we think this is not a crucial feature to have, and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lastRenderedPageBreak/>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0DF95864" w:rsidR="00CD03CF" w:rsidRDefault="00BF0455" w:rsidP="00CD03CF">
            <w:pPr>
              <w:spacing w:after="0"/>
              <w:jc w:val="left"/>
              <w:rPr>
                <w:bCs/>
                <w:lang w:eastAsia="zh-CN"/>
              </w:rPr>
            </w:pPr>
            <w:r>
              <w:rPr>
                <w:bCs/>
                <w:lang w:eastAsia="zh-CN"/>
              </w:rPr>
              <w:t>V</w:t>
            </w:r>
            <w:r w:rsidR="00CD03CF">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r w:rsidRPr="00D05898">
              <w:rPr>
                <w:bCs/>
                <w:lang w:eastAsia="zh-CN"/>
              </w:rPr>
              <w:t>InterDigital</w:t>
            </w:r>
          </w:p>
        </w:tc>
        <w:tc>
          <w:tcPr>
            <w:tcW w:w="7627" w:type="dxa"/>
          </w:tcPr>
          <w:p w14:paraId="4201B5A5" w14:textId="4F84DD5C" w:rsidR="00D05898" w:rsidRDefault="00D05898" w:rsidP="00D05898">
            <w:pPr>
              <w:rPr>
                <w:rFonts w:eastAsia="MS Mincho"/>
                <w:lang w:eastAsia="ja-JP"/>
              </w:rPr>
            </w:pPr>
            <w:r>
              <w:rPr>
                <w:rFonts w:eastAsia="MS Mincho"/>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C9A573" w14:textId="77777777" w:rsidR="00A66620" w:rsidRDefault="00A66620" w:rsidP="00A66620">
            <w:pPr>
              <w:spacing w:after="0"/>
              <w:rPr>
                <w:rFonts w:eastAsia="MS Mincho"/>
                <w:lang w:eastAsia="ja-JP"/>
              </w:rPr>
            </w:pPr>
            <w:r>
              <w:rPr>
                <w:rFonts w:eastAsia="MS Mincho" w:hint="eastAsia"/>
                <w:lang w:eastAsia="ja-JP"/>
              </w:rPr>
              <w:t>W</w:t>
            </w:r>
            <w:r>
              <w:rPr>
                <w:rFonts w:eastAsia="MS Mincho"/>
                <w:lang w:eastAsia="ja-JP"/>
              </w:rPr>
              <w:t>e are fine with the proposal in principle, i.e., f</w:t>
            </w:r>
            <w:r w:rsidRPr="003108D3">
              <w:rPr>
                <w:rFonts w:eastAsia="MS Mincho"/>
                <w:lang w:eastAsia="ja-JP"/>
              </w:rPr>
              <w:t>or dynamic PUCCH repetition factor indication, enhance RRC signaling to allow configuration of PUCCH repetition factor per PUCCH resource. PUCCH repetition factor is indicated via reusing PUCCH resource indicator field.</w:t>
            </w:r>
            <w:r>
              <w:rPr>
                <w:rFonts w:eastAsia="MS Mincho"/>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MS Mincho"/>
                <w:lang w:eastAsia="ja-JP"/>
              </w:rPr>
            </w:pPr>
            <w:r w:rsidRPr="003108D3">
              <w:rPr>
                <w:rFonts w:eastAsia="MS Mincho"/>
                <w:lang w:eastAsia="ja-JP"/>
              </w:rPr>
              <w:t>FFS: If the PRI field size can be expanded</w:t>
            </w:r>
          </w:p>
          <w:p w14:paraId="2C3CB6DA" w14:textId="19067E9E" w:rsidR="00A66620" w:rsidRPr="00A66620" w:rsidRDefault="00A66620" w:rsidP="00A66620">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MS Mincho"/>
                <w:bCs/>
                <w:lang w:eastAsia="ja-JP"/>
              </w:rPr>
            </w:pPr>
            <w:r>
              <w:rPr>
                <w:rFonts w:eastAsia="MS Mincho"/>
                <w:bCs/>
                <w:lang w:eastAsia="ja-JP"/>
              </w:rPr>
              <w:t>Qualcomm</w:t>
            </w:r>
          </w:p>
        </w:tc>
        <w:tc>
          <w:tcPr>
            <w:tcW w:w="7627" w:type="dxa"/>
          </w:tcPr>
          <w:p w14:paraId="215F67E3" w14:textId="348C4BE4" w:rsidR="00EB3833" w:rsidRDefault="00EB3833" w:rsidP="00A66620">
            <w:pPr>
              <w:spacing w:after="0"/>
              <w:rPr>
                <w:rFonts w:eastAsia="MS Mincho"/>
                <w:lang w:eastAsia="ja-JP"/>
              </w:rPr>
            </w:pPr>
            <w:r>
              <w:rPr>
                <w:rFonts w:eastAsia="MS Mincho"/>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MS Mincho"/>
                <w:bCs/>
                <w:lang w:eastAsia="ja-JP"/>
              </w:rPr>
            </w:pPr>
            <w:r>
              <w:rPr>
                <w:rFonts w:eastAsia="MS Mincho"/>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MS Mincho"/>
                <w:lang w:eastAsia="ja-JP"/>
              </w:rPr>
            </w:pPr>
            <w:r>
              <w:rPr>
                <w:lang w:eastAsia="zh-CN"/>
              </w:rPr>
              <w:t xml:space="preserve">Regarding the fallback DCI for Alt.2, there is no issue. The situation is same as for any other optional field (e.g. </w:t>
            </w:r>
            <w:proofErr w:type="spellStart"/>
            <w:r>
              <w:rPr>
                <w:lang w:eastAsia="zh-CN"/>
              </w:rPr>
              <w:t>beta_offset</w:t>
            </w:r>
            <w:proofErr w:type="spellEnd"/>
            <w:r>
              <w:rPr>
                <w:lang w:eastAsia="zh-CN"/>
              </w:rPr>
              <w:t>) – RRC configuration is used and that is enough for fallback.  </w:t>
            </w:r>
          </w:p>
        </w:tc>
      </w:tr>
      <w:tr w:rsidR="006F0632" w14:paraId="1413D417" w14:textId="77777777">
        <w:tc>
          <w:tcPr>
            <w:tcW w:w="2335" w:type="dxa"/>
          </w:tcPr>
          <w:p w14:paraId="3BFB81E8" w14:textId="698F172F" w:rsidR="006F0632" w:rsidRDefault="006F0632" w:rsidP="00D05898">
            <w:pPr>
              <w:spacing w:after="0"/>
              <w:jc w:val="left"/>
              <w:rPr>
                <w:rFonts w:eastAsia="MS Mincho"/>
                <w:bCs/>
                <w:lang w:eastAsia="ja-JP"/>
              </w:rPr>
            </w:pPr>
            <w:r>
              <w:rPr>
                <w:rFonts w:eastAsia="MS Mincho"/>
                <w:bCs/>
                <w:lang w:eastAsia="ja-JP"/>
              </w:rPr>
              <w:t>FL</w:t>
            </w:r>
          </w:p>
        </w:tc>
        <w:tc>
          <w:tcPr>
            <w:tcW w:w="7627" w:type="dxa"/>
          </w:tcPr>
          <w:p w14:paraId="78EBC7EA" w14:textId="77777777" w:rsidR="006F0632" w:rsidRDefault="006F0632" w:rsidP="0080059F">
            <w:pPr>
              <w:rPr>
                <w:lang w:eastAsia="zh-CN"/>
              </w:rPr>
            </w:pPr>
            <w:r>
              <w:rPr>
                <w:lang w:eastAsia="zh-CN"/>
              </w:rPr>
              <w:t xml:space="preserve">It seems majority companies are fine with option 1. </w:t>
            </w:r>
          </w:p>
          <w:p w14:paraId="2FFBCDD2" w14:textId="0B1B29E9" w:rsidR="006F0632" w:rsidRDefault="006F0632" w:rsidP="0080059F">
            <w:pPr>
              <w:rPr>
                <w:lang w:eastAsia="zh-CN"/>
              </w:rPr>
            </w:pPr>
            <w:r>
              <w:rPr>
                <w:lang w:eastAsia="zh-CN"/>
              </w:rPr>
              <w:t xml:space="preserve">To Ericsson and Panasonic: the formulation/split between option 1 and 2 is that, option 1 has no DCI enhancement needed, while option 2 needs DCI enhancement. If adding the FFS on </w:t>
            </w:r>
            <w:r>
              <w:rPr>
                <w:lang w:eastAsia="zh-CN"/>
              </w:rPr>
              <w:lastRenderedPageBreak/>
              <w:t xml:space="preserve">expand PRI field under option 1. Then it is option 2. I am not sure all the companies supporting option 1 can accept this. </w:t>
            </w:r>
          </w:p>
          <w:p w14:paraId="5D4E2F81" w14:textId="77777777" w:rsidR="006F0632" w:rsidRDefault="006F0632" w:rsidP="0080059F">
            <w:pPr>
              <w:rPr>
                <w:lang w:eastAsia="zh-CN"/>
              </w:rPr>
            </w:pPr>
            <w:r>
              <w:rPr>
                <w:lang w:eastAsia="zh-CN"/>
              </w:rPr>
              <w:t xml:space="preserve">To Samsung: I hope the proponents of option 1 can answer your question. </w:t>
            </w:r>
            <w:r w:rsidR="008A17F8">
              <w:rPr>
                <w:lang w:eastAsia="zh-CN"/>
              </w:rPr>
              <w:t xml:space="preserve">I can also share my personal opinion as FL from technical point of view. I think to address the </w:t>
            </w:r>
            <w:proofErr w:type="gramStart"/>
            <w:r w:rsidR="008A17F8">
              <w:rPr>
                <w:lang w:eastAsia="zh-CN"/>
              </w:rPr>
              <w:t>question  “</w:t>
            </w:r>
            <w:proofErr w:type="gramEnd"/>
            <w:r w:rsidR="008A17F8">
              <w:rPr>
                <w:lang w:eastAsia="zh-CN"/>
              </w:rPr>
              <w:t xml:space="preserve">different 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23B386EA" w14:textId="77777777" w:rsidR="008A17F8" w:rsidRDefault="008A17F8" w:rsidP="0080059F">
            <w:pPr>
              <w:rPr>
                <w:lang w:eastAsia="zh-CN"/>
              </w:rPr>
            </w:pPr>
            <w:r>
              <w:rPr>
                <w:lang w:eastAsia="zh-CN"/>
              </w:rPr>
              <w:t xml:space="preserve">For the fallback DCI, what I meant is that with fallback DCI, the extra flexibility with option 2 is not there anyway. </w:t>
            </w:r>
          </w:p>
          <w:p w14:paraId="3AB38576" w14:textId="27289301" w:rsidR="00A623B1" w:rsidRDefault="00A623B1" w:rsidP="0080059F">
            <w:pPr>
              <w:rPr>
                <w:lang w:eastAsia="zh-CN"/>
              </w:rPr>
            </w:pPr>
            <w:r>
              <w:rPr>
                <w:lang w:eastAsia="zh-CN"/>
              </w:rPr>
              <w:t xml:space="preserve">To Nokia: I vaguely recall </w:t>
            </w:r>
            <w:r w:rsidR="00E40D51">
              <w:rPr>
                <w:lang w:eastAsia="zh-CN"/>
              </w:rPr>
              <w:t>some SI sim results show that</w:t>
            </w:r>
            <w:r>
              <w:rPr>
                <w:lang w:eastAsia="zh-CN"/>
              </w:rPr>
              <w:t>, if UE specific beamforming is not available, i.e., gNB can only use omni-directional beam, then this effectively broadcast DCI is coverage bottleneck?</w:t>
            </w:r>
          </w:p>
        </w:tc>
      </w:tr>
      <w:tr w:rsidR="00F14545" w14:paraId="60F68D48" w14:textId="77777777">
        <w:tc>
          <w:tcPr>
            <w:tcW w:w="2335" w:type="dxa"/>
          </w:tcPr>
          <w:p w14:paraId="640E97E0" w14:textId="6728D500" w:rsidR="00F14545" w:rsidRDefault="00F14545" w:rsidP="00F14545">
            <w:pPr>
              <w:spacing w:after="0"/>
              <w:jc w:val="left"/>
              <w:rPr>
                <w:rFonts w:eastAsia="MS Mincho"/>
                <w:bCs/>
                <w:lang w:eastAsia="ja-JP"/>
              </w:rPr>
            </w:pPr>
            <w:r>
              <w:rPr>
                <w:rFonts w:eastAsia="Malgun Gothic" w:hint="eastAsia"/>
                <w:bCs/>
                <w:lang w:eastAsia="ko-KR"/>
              </w:rPr>
              <w:lastRenderedPageBreak/>
              <w:t>L</w:t>
            </w:r>
            <w:r>
              <w:rPr>
                <w:rFonts w:eastAsia="Malgun Gothic"/>
                <w:bCs/>
                <w:lang w:eastAsia="ko-KR"/>
              </w:rPr>
              <w:t>G</w:t>
            </w:r>
          </w:p>
        </w:tc>
        <w:tc>
          <w:tcPr>
            <w:tcW w:w="7627" w:type="dxa"/>
          </w:tcPr>
          <w:p w14:paraId="1EE5623D" w14:textId="248044CE" w:rsidR="00F14545" w:rsidRDefault="00F14545" w:rsidP="00F14545">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686940" w14:paraId="56B4560E" w14:textId="77777777">
        <w:tc>
          <w:tcPr>
            <w:tcW w:w="2335" w:type="dxa"/>
          </w:tcPr>
          <w:p w14:paraId="64041D23" w14:textId="37DA7353" w:rsidR="00686940" w:rsidRDefault="00686940" w:rsidP="00686940">
            <w:pPr>
              <w:spacing w:after="0"/>
              <w:jc w:val="left"/>
              <w:rPr>
                <w:rFonts w:eastAsia="Malgun Gothic"/>
                <w:bCs/>
                <w:lang w:eastAsia="ko-KR"/>
              </w:rPr>
            </w:pPr>
            <w:r>
              <w:rPr>
                <w:rFonts w:hint="eastAsia"/>
                <w:bCs/>
                <w:lang w:eastAsia="zh-CN"/>
              </w:rPr>
              <w:t>S</w:t>
            </w:r>
            <w:r>
              <w:rPr>
                <w:bCs/>
                <w:lang w:eastAsia="zh-CN"/>
              </w:rPr>
              <w:t>preadtrum</w:t>
            </w:r>
          </w:p>
        </w:tc>
        <w:tc>
          <w:tcPr>
            <w:tcW w:w="7627" w:type="dxa"/>
          </w:tcPr>
          <w:p w14:paraId="0CDEB437" w14:textId="52871869" w:rsidR="00686940" w:rsidRDefault="00686940" w:rsidP="00686940">
            <w:pPr>
              <w:rPr>
                <w:rFonts w:eastAsia="Malgun Gothic"/>
                <w:lang w:eastAsia="ko-KR"/>
              </w:rPr>
            </w:pPr>
            <w:r>
              <w:rPr>
                <w:rFonts w:eastAsiaTheme="minorEastAsia" w:hint="eastAsia"/>
                <w:lang w:eastAsia="zh-CN"/>
              </w:rPr>
              <w:t>S</w:t>
            </w:r>
            <w:r>
              <w:rPr>
                <w:rFonts w:eastAsiaTheme="minorEastAsia"/>
                <w:lang w:eastAsia="zh-CN"/>
              </w:rPr>
              <w:t>upport.</w:t>
            </w:r>
          </w:p>
        </w:tc>
      </w:tr>
      <w:tr w:rsidR="0001527F" w14:paraId="362C6D37" w14:textId="77777777">
        <w:tc>
          <w:tcPr>
            <w:tcW w:w="2335" w:type="dxa"/>
          </w:tcPr>
          <w:p w14:paraId="1A5A0E91" w14:textId="58F787B4" w:rsidR="0001527F" w:rsidRDefault="0001527F" w:rsidP="0001527F">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0BEDA054" w14:textId="2B1DE859" w:rsidR="0001527F" w:rsidRDefault="0001527F" w:rsidP="0001527F">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F56137" w14:paraId="366863AF" w14:textId="77777777">
        <w:tc>
          <w:tcPr>
            <w:tcW w:w="2335" w:type="dxa"/>
          </w:tcPr>
          <w:p w14:paraId="6F34E2F0" w14:textId="29850EF9" w:rsidR="00F56137" w:rsidRDefault="00F56137" w:rsidP="00F56137">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5AF2F9DC" w14:textId="709C35CE" w:rsidR="00F56137" w:rsidRDefault="00F56137" w:rsidP="00F56137">
            <w:pPr>
              <w:rPr>
                <w:rFonts w:eastAsia="Malgun Gothic"/>
                <w:lang w:eastAsia="ko-KR"/>
              </w:rPr>
            </w:pPr>
            <w:r>
              <w:rPr>
                <w:rFonts w:eastAsiaTheme="minorEastAsia" w:hint="eastAsia"/>
                <w:lang w:eastAsia="zh-CN"/>
              </w:rPr>
              <w:t>s</w:t>
            </w:r>
            <w:r>
              <w:rPr>
                <w:rFonts w:eastAsiaTheme="minorEastAsia"/>
                <w:lang w:eastAsia="zh-CN"/>
              </w:rPr>
              <w:t>upport</w:t>
            </w:r>
          </w:p>
        </w:tc>
      </w:tr>
      <w:tr w:rsidR="00816FB4" w14:paraId="646C66FA" w14:textId="77777777">
        <w:tc>
          <w:tcPr>
            <w:tcW w:w="2335" w:type="dxa"/>
          </w:tcPr>
          <w:p w14:paraId="38311B2E" w14:textId="68527B0F" w:rsidR="00816FB4" w:rsidRDefault="00816FB4" w:rsidP="00F56137">
            <w:pPr>
              <w:spacing w:after="0"/>
              <w:jc w:val="left"/>
              <w:rPr>
                <w:bCs/>
                <w:lang w:eastAsia="zh-CN"/>
              </w:rPr>
            </w:pPr>
            <w:r>
              <w:rPr>
                <w:bCs/>
                <w:lang w:eastAsia="zh-CN"/>
              </w:rPr>
              <w:t>OPPO</w:t>
            </w:r>
          </w:p>
        </w:tc>
        <w:tc>
          <w:tcPr>
            <w:tcW w:w="7627" w:type="dxa"/>
          </w:tcPr>
          <w:p w14:paraId="214FABE1" w14:textId="382DD64E" w:rsidR="00816FB4" w:rsidRDefault="00816FB4" w:rsidP="00F56137">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4EEC9066" w14:textId="22785907" w:rsidR="00816FB4" w:rsidRDefault="00816FB4" w:rsidP="00F56137">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1420A0" w14:paraId="42DD2D50" w14:textId="77777777">
        <w:tc>
          <w:tcPr>
            <w:tcW w:w="2335" w:type="dxa"/>
          </w:tcPr>
          <w:p w14:paraId="11AF7D0A" w14:textId="249C8D97" w:rsidR="001420A0" w:rsidRDefault="001420A0" w:rsidP="00F56137">
            <w:pPr>
              <w:spacing w:after="0"/>
              <w:jc w:val="left"/>
              <w:rPr>
                <w:bCs/>
                <w:lang w:eastAsia="zh-CN"/>
              </w:rPr>
            </w:pPr>
            <w:r>
              <w:rPr>
                <w:bCs/>
                <w:lang w:eastAsia="zh-CN"/>
              </w:rPr>
              <w:t>TCL</w:t>
            </w:r>
          </w:p>
        </w:tc>
        <w:tc>
          <w:tcPr>
            <w:tcW w:w="7627" w:type="dxa"/>
          </w:tcPr>
          <w:p w14:paraId="145CB01E" w14:textId="597C6FBE" w:rsidR="001420A0" w:rsidRDefault="001420A0" w:rsidP="00F56137">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4DA907E5" w14:textId="231AC728" w:rsidR="00241FFE" w:rsidRDefault="00241FFE">
      <w:pPr>
        <w:rPr>
          <w:b/>
          <w:bCs/>
        </w:rPr>
      </w:pPr>
    </w:p>
    <w:p w14:paraId="555701BA" w14:textId="786C5984" w:rsidR="00E75EAF" w:rsidRDefault="00E75EAF">
      <w:r w:rsidRPr="00E75EAF">
        <w:t xml:space="preserve">Based on the </w:t>
      </w:r>
      <w:r>
        <w:t xml:space="preserve">discussion in GTW on Thursday, we need further define the details of both option 1 and option 2 before make the down selection. </w:t>
      </w:r>
    </w:p>
    <w:p w14:paraId="6FB31E80" w14:textId="37625BDF" w:rsidR="00E75EAF" w:rsidRPr="009F76C2" w:rsidRDefault="00E75EAF">
      <w:pPr>
        <w:rPr>
          <w:b/>
          <w:bCs/>
        </w:rPr>
      </w:pPr>
      <w:r w:rsidRPr="009F76C2">
        <w:rPr>
          <w:b/>
          <w:bCs/>
        </w:rPr>
        <w:t xml:space="preserve">FL Question: do you agree with the following formulation of option 1? If not, please provide your comments/reasons in the following table. </w:t>
      </w:r>
    </w:p>
    <w:p w14:paraId="7AB66C90" w14:textId="53DB12B0" w:rsidR="00E75EAF" w:rsidRPr="009F76C2" w:rsidRDefault="00E75EAF" w:rsidP="00E75EAF">
      <w:pPr>
        <w:pStyle w:val="afa"/>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 (without DCI enhancement): Enhance RRC signaling to allow configuration of PUCCH repetition factor per PUCCH resource. Reuse Rel-15 PUCCH indication mechanism based on “PUCCH resource indicator”</w:t>
      </w:r>
      <w:r w:rsidR="009F76C2" w:rsidRPr="009F76C2">
        <w:rPr>
          <w:rFonts w:ascii="Times New Roman" w:hAnsi="Times New Roman"/>
          <w:b/>
          <w:bCs/>
          <w:sz w:val="20"/>
          <w:szCs w:val="20"/>
        </w:rPr>
        <w:t xml:space="preserve"> (PRI)</w:t>
      </w:r>
      <w:r w:rsidRPr="009F76C2">
        <w:rPr>
          <w:rFonts w:ascii="Times New Roman" w:hAnsi="Times New Roman"/>
          <w:b/>
          <w:bCs/>
          <w:sz w:val="20"/>
          <w:szCs w:val="20"/>
        </w:rPr>
        <w:t xml:space="preserve"> field and </w:t>
      </w:r>
      <w:r w:rsidRPr="009F76C2">
        <w:rPr>
          <w:rFonts w:ascii="Times New Roman" w:hAnsi="Times New Roman"/>
          <w:b/>
          <w:bCs/>
          <w:color w:val="000000"/>
          <w:sz w:val="20"/>
          <w:szCs w:val="20"/>
        </w:rPr>
        <w:t>starting CCE index (when applicable) of DCI</w:t>
      </w:r>
      <w:r w:rsidR="009F76C2" w:rsidRPr="009F76C2">
        <w:rPr>
          <w:rFonts w:ascii="Times New Roman" w:hAnsi="Times New Roman"/>
          <w:b/>
          <w:bCs/>
          <w:color w:val="000000"/>
          <w:sz w:val="20"/>
          <w:szCs w:val="20"/>
        </w:rPr>
        <w:t xml:space="preserve"> to indicate a PUCCH resource and its associated repetition factor</w:t>
      </w:r>
      <w:r w:rsidRPr="009F76C2">
        <w:rPr>
          <w:rFonts w:ascii="Times New Roman" w:hAnsi="Times New Roman"/>
          <w:b/>
          <w:bCs/>
          <w:sz w:val="20"/>
          <w:szCs w:val="20"/>
        </w:rPr>
        <w:t>.</w:t>
      </w:r>
    </w:p>
    <w:p w14:paraId="436FD336" w14:textId="07DD92F9" w:rsidR="00E75EAF" w:rsidRPr="009F76C2" w:rsidRDefault="00E75EAF" w:rsidP="00E75EAF">
      <w:pPr>
        <w:pStyle w:val="afa"/>
        <w:numPr>
          <w:ilvl w:val="1"/>
          <w:numId w:val="4"/>
        </w:numPr>
        <w:spacing w:after="0"/>
        <w:jc w:val="left"/>
        <w:rPr>
          <w:rFonts w:ascii="Times New Roman" w:hAnsi="Times New Roman"/>
          <w:b/>
          <w:bCs/>
          <w:color w:val="000000"/>
          <w:sz w:val="20"/>
          <w:szCs w:val="20"/>
        </w:rPr>
      </w:pPr>
      <w:r w:rsidRPr="009F76C2">
        <w:rPr>
          <w:rFonts w:ascii="Times New Roman" w:hAnsi="Times New Roman"/>
          <w:b/>
          <w:bCs/>
          <w:sz w:val="20"/>
          <w:szCs w:val="20"/>
        </w:rPr>
        <w:t>FFS</w:t>
      </w:r>
      <w:r w:rsidR="009F76C2" w:rsidRPr="009F76C2">
        <w:rPr>
          <w:rFonts w:ascii="Times New Roman" w:hAnsi="Times New Roman"/>
          <w:b/>
          <w:bCs/>
          <w:sz w:val="20"/>
          <w:szCs w:val="20"/>
        </w:rPr>
        <w:t xml:space="preserve">: in additional to PRI and starting CCE index, use </w:t>
      </w:r>
      <w:r w:rsidRPr="009F76C2">
        <w:rPr>
          <w:rFonts w:ascii="Times New Roman" w:hAnsi="Times New Roman"/>
          <w:b/>
          <w:bCs/>
          <w:color w:val="000000"/>
          <w:sz w:val="20"/>
          <w:szCs w:val="20"/>
        </w:rPr>
        <w:t>PDCCH aggregation level</w:t>
      </w:r>
      <w:r w:rsidR="009F76C2" w:rsidRPr="009F76C2">
        <w:rPr>
          <w:rFonts w:ascii="Times New Roman" w:hAnsi="Times New Roman"/>
          <w:b/>
          <w:bCs/>
          <w:color w:val="000000"/>
          <w:sz w:val="20"/>
          <w:szCs w:val="20"/>
        </w:rPr>
        <w:t xml:space="preserve"> to indicate PUCCH repetition factor.</w:t>
      </w:r>
    </w:p>
    <w:p w14:paraId="3406A50C" w14:textId="5BBE0F27" w:rsidR="00E75EAF" w:rsidRPr="009F76C2" w:rsidRDefault="00E75EAF" w:rsidP="00E75EAF">
      <w:pPr>
        <w:pStyle w:val="afa"/>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lastRenderedPageBreak/>
        <w:t>FFS: RRC signaling enhancement details</w:t>
      </w:r>
    </w:p>
    <w:p w14:paraId="2558375E" w14:textId="58BE107D" w:rsidR="00E75EAF" w:rsidRDefault="00E75EAF" w:rsidP="00E75EAF">
      <w:pPr>
        <w:spacing w:after="0"/>
        <w:jc w:val="left"/>
        <w:rPr>
          <w:color w:val="000000"/>
        </w:rPr>
      </w:pPr>
    </w:p>
    <w:p w14:paraId="3B3C6043" w14:textId="63535C46" w:rsidR="009F76C2" w:rsidRDefault="009F76C2" w:rsidP="009F76C2">
      <w:r>
        <w:t xml:space="preserve">Companies are welcome to provide </w:t>
      </w:r>
      <w:r w:rsidR="00EE3CC5">
        <w:t>answers/</w:t>
      </w:r>
      <w:r>
        <w:t xml:space="preserve">comments to the above </w:t>
      </w:r>
      <w:r w:rsidR="00EE3CC5">
        <w:t>question</w:t>
      </w:r>
      <w:r>
        <w:t xml:space="preserve"> in the following table.  </w:t>
      </w:r>
    </w:p>
    <w:tbl>
      <w:tblPr>
        <w:tblStyle w:val="af5"/>
        <w:tblW w:w="0" w:type="auto"/>
        <w:tblLook w:val="04A0" w:firstRow="1" w:lastRow="0" w:firstColumn="1" w:lastColumn="0" w:noHBand="0" w:noVBand="1"/>
      </w:tblPr>
      <w:tblGrid>
        <w:gridCol w:w="2335"/>
        <w:gridCol w:w="7627"/>
      </w:tblGrid>
      <w:tr w:rsidR="009F76C2" w14:paraId="0B351455" w14:textId="77777777" w:rsidTr="005900CA">
        <w:tc>
          <w:tcPr>
            <w:tcW w:w="2335" w:type="dxa"/>
          </w:tcPr>
          <w:p w14:paraId="1645BB0A" w14:textId="77777777" w:rsidR="009F76C2" w:rsidRDefault="009F76C2" w:rsidP="005900CA">
            <w:pPr>
              <w:spacing w:before="0" w:after="0"/>
              <w:rPr>
                <w:b/>
                <w:bCs/>
              </w:rPr>
            </w:pPr>
            <w:r>
              <w:rPr>
                <w:b/>
                <w:bCs/>
              </w:rPr>
              <w:t>Company name</w:t>
            </w:r>
          </w:p>
        </w:tc>
        <w:tc>
          <w:tcPr>
            <w:tcW w:w="7627" w:type="dxa"/>
          </w:tcPr>
          <w:p w14:paraId="0C253A2A" w14:textId="77777777" w:rsidR="009F76C2" w:rsidRDefault="009F76C2" w:rsidP="005900CA">
            <w:pPr>
              <w:spacing w:before="0" w:after="0"/>
              <w:rPr>
                <w:b/>
                <w:bCs/>
              </w:rPr>
            </w:pPr>
            <w:r>
              <w:rPr>
                <w:b/>
                <w:bCs/>
              </w:rPr>
              <w:t>Comments</w:t>
            </w:r>
          </w:p>
        </w:tc>
      </w:tr>
      <w:tr w:rsidR="009F76C2" w14:paraId="3C8C7901" w14:textId="77777777" w:rsidTr="005900CA">
        <w:tc>
          <w:tcPr>
            <w:tcW w:w="2335" w:type="dxa"/>
            <w:shd w:val="clear" w:color="auto" w:fill="auto"/>
          </w:tcPr>
          <w:p w14:paraId="0E59C7C4" w14:textId="4EF5DD48" w:rsidR="009F76C2" w:rsidRDefault="005900CA" w:rsidP="005900CA">
            <w:pPr>
              <w:spacing w:before="0" w:after="0"/>
              <w:rPr>
                <w:bCs/>
                <w:lang w:eastAsia="zh-CN"/>
              </w:rPr>
            </w:pPr>
            <w:r>
              <w:rPr>
                <w:bCs/>
                <w:lang w:eastAsia="zh-CN"/>
              </w:rPr>
              <w:t>Samsung</w:t>
            </w:r>
          </w:p>
        </w:tc>
        <w:tc>
          <w:tcPr>
            <w:tcW w:w="7627" w:type="dxa"/>
            <w:shd w:val="clear" w:color="auto" w:fill="auto"/>
          </w:tcPr>
          <w:p w14:paraId="1E98CE24" w14:textId="77777777" w:rsidR="005900CA" w:rsidRDefault="005900CA" w:rsidP="005900CA">
            <w:pPr>
              <w:spacing w:before="0" w:after="0"/>
              <w:rPr>
                <w:lang w:eastAsia="zh-CN"/>
              </w:rPr>
            </w:pPr>
            <w:r>
              <w:rPr>
                <w:lang w:eastAsia="zh-CN"/>
              </w:rPr>
              <w:t xml:space="preserve">No. </w:t>
            </w:r>
          </w:p>
          <w:p w14:paraId="52B3815E" w14:textId="631FA549" w:rsidR="009F76C2" w:rsidRDefault="005900CA" w:rsidP="005900CA">
            <w:pPr>
              <w:spacing w:before="0" w:after="0"/>
              <w:rPr>
                <w:lang w:eastAsia="zh-CN"/>
              </w:rPr>
            </w:pPr>
            <w:r>
              <w:rPr>
                <w:lang w:eastAsia="zh-CN"/>
              </w:rPr>
              <w:t>An “Option 1” should be concrete without FFS (OK with FFS for RRC signaling details).</w:t>
            </w:r>
          </w:p>
          <w:p w14:paraId="0E1456D7" w14:textId="77777777" w:rsidR="00DF1A74" w:rsidRDefault="00DF1A74" w:rsidP="005900CA">
            <w:pPr>
              <w:spacing w:before="0" w:after="0"/>
              <w:rPr>
                <w:lang w:eastAsia="zh-CN"/>
              </w:rPr>
            </w:pPr>
          </w:p>
          <w:p w14:paraId="2551573D" w14:textId="7C057C70" w:rsidR="005900CA" w:rsidRDefault="00DF1A74" w:rsidP="005900CA">
            <w:pPr>
              <w:spacing w:before="0" w:after="0"/>
              <w:rPr>
                <w:lang w:eastAsia="zh-CN"/>
              </w:rPr>
            </w:pPr>
            <w:r>
              <w:rPr>
                <w:lang w:eastAsia="zh-CN"/>
              </w:rPr>
              <w:t>Also, we don’t think Option 1 works. P</w:t>
            </w:r>
            <w:r w:rsidR="005900CA">
              <w:rPr>
                <w:lang w:eastAsia="zh-CN"/>
              </w:rPr>
              <w:t xml:space="preserve">roponents of Option 1 </w:t>
            </w:r>
            <w:r>
              <w:rPr>
                <w:lang w:eastAsia="zh-CN"/>
              </w:rPr>
              <w:t xml:space="preserve">should </w:t>
            </w:r>
            <w:r w:rsidR="005900CA">
              <w:rPr>
                <w:lang w:eastAsia="zh-CN"/>
              </w:rPr>
              <w:t>describe how/whether it works by providing an example for a configuration of a PUCCH resource set together with a number of repetitions per PUCCH resource and how the gNB can then assign resources for various UCI payloads corresponding to the PUCCH resource set.</w:t>
            </w:r>
          </w:p>
        </w:tc>
      </w:tr>
      <w:tr w:rsidR="00BF0455" w14:paraId="6FD70956" w14:textId="77777777" w:rsidTr="005900CA">
        <w:tc>
          <w:tcPr>
            <w:tcW w:w="2335" w:type="dxa"/>
            <w:shd w:val="clear" w:color="auto" w:fill="auto"/>
          </w:tcPr>
          <w:p w14:paraId="6DF2BE92" w14:textId="21B1DE25" w:rsidR="00BF0455" w:rsidRDefault="00BF0455" w:rsidP="005900CA">
            <w:pPr>
              <w:spacing w:after="0"/>
              <w:rPr>
                <w:bCs/>
                <w:lang w:eastAsia="zh-CN"/>
              </w:rPr>
            </w:pPr>
            <w:r>
              <w:rPr>
                <w:bCs/>
                <w:lang w:eastAsia="zh-CN"/>
              </w:rPr>
              <w:t>Intel</w:t>
            </w:r>
          </w:p>
        </w:tc>
        <w:tc>
          <w:tcPr>
            <w:tcW w:w="7627" w:type="dxa"/>
            <w:shd w:val="clear" w:color="auto" w:fill="auto"/>
          </w:tcPr>
          <w:p w14:paraId="1485E60C" w14:textId="7A51F0E7" w:rsidR="00BF0455" w:rsidRDefault="00BF0455" w:rsidP="005900CA">
            <w:pPr>
              <w:spacing w:after="0"/>
              <w:rPr>
                <w:lang w:eastAsia="zh-CN"/>
              </w:rPr>
            </w:pPr>
            <w:r>
              <w:rPr>
                <w:lang w:eastAsia="zh-CN"/>
              </w:rPr>
              <w:t xml:space="preserve">We are fine with the proposal. </w:t>
            </w:r>
          </w:p>
        </w:tc>
      </w:tr>
      <w:tr w:rsidR="006D4E56" w14:paraId="391506A3" w14:textId="77777777" w:rsidTr="005900CA">
        <w:tc>
          <w:tcPr>
            <w:tcW w:w="2335" w:type="dxa"/>
            <w:shd w:val="clear" w:color="auto" w:fill="auto"/>
          </w:tcPr>
          <w:p w14:paraId="4C321BC5" w14:textId="7BD19CCC" w:rsidR="006D4E56" w:rsidRDefault="006D4E56" w:rsidP="005900CA">
            <w:pPr>
              <w:spacing w:after="0"/>
              <w:rPr>
                <w:bCs/>
                <w:lang w:eastAsia="zh-CN"/>
              </w:rPr>
            </w:pPr>
            <w:r>
              <w:rPr>
                <w:rFonts w:hint="eastAsia"/>
                <w:bCs/>
                <w:lang w:eastAsia="zh-CN"/>
              </w:rPr>
              <w:t>CATT</w:t>
            </w:r>
          </w:p>
        </w:tc>
        <w:tc>
          <w:tcPr>
            <w:tcW w:w="7627" w:type="dxa"/>
            <w:shd w:val="clear" w:color="auto" w:fill="auto"/>
          </w:tcPr>
          <w:p w14:paraId="39602916" w14:textId="41C694BD" w:rsidR="006D4E56" w:rsidRDefault="006D4E56" w:rsidP="006C52D7">
            <w:pPr>
              <w:spacing w:after="0"/>
              <w:rPr>
                <w:lang w:eastAsia="zh-CN"/>
              </w:rPr>
            </w:pPr>
            <w:r>
              <w:rPr>
                <w:rFonts w:hint="eastAsia"/>
                <w:lang w:eastAsia="zh-CN"/>
              </w:rPr>
              <w:t xml:space="preserve">Support. </w:t>
            </w:r>
          </w:p>
        </w:tc>
      </w:tr>
      <w:tr w:rsidR="00861263" w14:paraId="68032219" w14:textId="77777777" w:rsidTr="005900CA">
        <w:tc>
          <w:tcPr>
            <w:tcW w:w="2335" w:type="dxa"/>
            <w:shd w:val="clear" w:color="auto" w:fill="auto"/>
          </w:tcPr>
          <w:p w14:paraId="1024D8B4" w14:textId="05014956" w:rsidR="00861263" w:rsidRDefault="00861263" w:rsidP="00861263">
            <w:pPr>
              <w:spacing w:after="0"/>
              <w:rPr>
                <w:bCs/>
                <w:lang w:eastAsia="zh-CN"/>
              </w:rPr>
            </w:pPr>
            <w:r>
              <w:rPr>
                <w:bCs/>
                <w:lang w:eastAsia="zh-CN"/>
              </w:rPr>
              <w:t>vivo</w:t>
            </w:r>
          </w:p>
        </w:tc>
        <w:tc>
          <w:tcPr>
            <w:tcW w:w="7627" w:type="dxa"/>
            <w:shd w:val="clear" w:color="auto" w:fill="auto"/>
          </w:tcPr>
          <w:p w14:paraId="709A3C2B" w14:textId="1D670B9C" w:rsidR="00861263" w:rsidRDefault="00861263" w:rsidP="00861263">
            <w:pPr>
              <w:spacing w:after="0"/>
              <w:rPr>
                <w:lang w:eastAsia="zh-CN"/>
              </w:rPr>
            </w:pPr>
            <w:r>
              <w:rPr>
                <w:lang w:eastAsia="zh-CN"/>
              </w:rPr>
              <w:t>We are fine with the proposal</w:t>
            </w:r>
          </w:p>
        </w:tc>
      </w:tr>
      <w:tr w:rsidR="001420A0" w14:paraId="44E4CB89" w14:textId="77777777" w:rsidTr="005900CA">
        <w:tc>
          <w:tcPr>
            <w:tcW w:w="2335" w:type="dxa"/>
            <w:shd w:val="clear" w:color="auto" w:fill="auto"/>
          </w:tcPr>
          <w:p w14:paraId="742B2A00" w14:textId="1716F985" w:rsidR="001420A0" w:rsidRDefault="001420A0" w:rsidP="00861263">
            <w:pPr>
              <w:spacing w:after="0"/>
              <w:rPr>
                <w:bCs/>
                <w:lang w:eastAsia="zh-CN"/>
              </w:rPr>
            </w:pPr>
            <w:r>
              <w:rPr>
                <w:bCs/>
                <w:lang w:eastAsia="zh-CN"/>
              </w:rPr>
              <w:t>TCL</w:t>
            </w:r>
          </w:p>
        </w:tc>
        <w:tc>
          <w:tcPr>
            <w:tcW w:w="7627" w:type="dxa"/>
            <w:shd w:val="clear" w:color="auto" w:fill="auto"/>
          </w:tcPr>
          <w:p w14:paraId="36F73624" w14:textId="460024D4" w:rsidR="001420A0" w:rsidRDefault="001420A0" w:rsidP="00861263">
            <w:pPr>
              <w:spacing w:after="0"/>
              <w:rPr>
                <w:lang w:eastAsia="zh-CN"/>
              </w:rPr>
            </w:pPr>
            <w:r>
              <w:rPr>
                <w:lang w:eastAsia="zh-CN"/>
              </w:rPr>
              <w:t>Support.</w:t>
            </w:r>
          </w:p>
        </w:tc>
      </w:tr>
    </w:tbl>
    <w:p w14:paraId="0E8B7B82" w14:textId="180DD384" w:rsidR="00E75EAF" w:rsidRDefault="00E75EAF" w:rsidP="00E75EAF">
      <w:pPr>
        <w:spacing w:after="0"/>
        <w:jc w:val="left"/>
        <w:rPr>
          <w:color w:val="000000"/>
        </w:rPr>
      </w:pPr>
    </w:p>
    <w:p w14:paraId="657825A6" w14:textId="6B58CEC2" w:rsidR="00E75EAF" w:rsidRPr="009F76C2" w:rsidRDefault="009F76C2" w:rsidP="009F76C2">
      <w:pPr>
        <w:rPr>
          <w:b/>
          <w:bCs/>
        </w:rPr>
      </w:pPr>
      <w:r w:rsidRPr="009F76C2">
        <w:rPr>
          <w:b/>
          <w:bCs/>
        </w:rPr>
        <w:t xml:space="preserve">FL Question: do you agree with the following formulation of option </w:t>
      </w:r>
      <w:r>
        <w:rPr>
          <w:b/>
          <w:bCs/>
        </w:rPr>
        <w:t>2</w:t>
      </w:r>
      <w:r w:rsidRPr="009F76C2">
        <w:rPr>
          <w:b/>
          <w:bCs/>
        </w:rPr>
        <w:t xml:space="preserve">? If not, please provide your comments/reasons in the following table. </w:t>
      </w:r>
    </w:p>
    <w:p w14:paraId="7DF67C72" w14:textId="77777777" w:rsidR="00E75EAF" w:rsidRPr="00EE3CC5" w:rsidRDefault="00E75EAF" w:rsidP="00E75EAF">
      <w:pPr>
        <w:pStyle w:val="afa"/>
        <w:numPr>
          <w:ilvl w:val="0"/>
          <w:numId w:val="4"/>
        </w:numPr>
        <w:spacing w:after="0"/>
        <w:jc w:val="left"/>
        <w:rPr>
          <w:rFonts w:ascii="Times New Roman" w:hAnsi="Times New Roman"/>
          <w:b/>
          <w:bCs/>
          <w:sz w:val="20"/>
          <w:szCs w:val="20"/>
        </w:rPr>
      </w:pPr>
      <w:r w:rsidRPr="00EE3CC5">
        <w:rPr>
          <w:rFonts w:ascii="Times New Roman" w:hAnsi="Times New Roman"/>
          <w:b/>
          <w:bCs/>
          <w:sz w:val="20"/>
          <w:szCs w:val="20"/>
        </w:rPr>
        <w:t>Option 2 (with DCI enhancement): PUCCH repetition factor is explicitly indicated by DCI</w:t>
      </w:r>
    </w:p>
    <w:p w14:paraId="761DDAE2" w14:textId="6A16154D" w:rsidR="009F76C2" w:rsidRPr="00EE3CC5" w:rsidRDefault="009F76C2" w:rsidP="00E75EAF">
      <w:pPr>
        <w:pStyle w:val="afa"/>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2a: </w:t>
      </w:r>
      <w:r w:rsidR="00E75EAF" w:rsidRPr="00EE3CC5">
        <w:rPr>
          <w:rFonts w:ascii="Times New Roman" w:hAnsi="Times New Roman"/>
          <w:b/>
          <w:bCs/>
          <w:sz w:val="20"/>
          <w:szCs w:val="20"/>
        </w:rPr>
        <w:t xml:space="preserve">introduce a new field </w:t>
      </w:r>
      <w:r w:rsidRPr="00EE3CC5">
        <w:rPr>
          <w:rFonts w:ascii="Times New Roman" w:hAnsi="Times New Roman"/>
          <w:b/>
          <w:bCs/>
          <w:sz w:val="20"/>
          <w:szCs w:val="20"/>
        </w:rPr>
        <w:t xml:space="preserve">in DCI to indicate PUCCH repetition factor. </w:t>
      </w:r>
    </w:p>
    <w:p w14:paraId="6C3C1EF6" w14:textId="1CB730FC" w:rsidR="009F76C2" w:rsidRPr="00EE3CC5" w:rsidRDefault="009F76C2" w:rsidP="009F76C2">
      <w:pPr>
        <w:pStyle w:val="afa"/>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 the number of bits for the new field</w:t>
      </w:r>
    </w:p>
    <w:p w14:paraId="74111F5E" w14:textId="6E5839A6" w:rsidR="00E75EAF" w:rsidRPr="00EE3CC5" w:rsidRDefault="009F76C2" w:rsidP="00E75EAF">
      <w:pPr>
        <w:pStyle w:val="afa"/>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2b: </w:t>
      </w:r>
      <w:r w:rsidR="00E75EAF" w:rsidRPr="00EE3CC5">
        <w:rPr>
          <w:rFonts w:ascii="Times New Roman" w:hAnsi="Times New Roman"/>
          <w:b/>
          <w:bCs/>
          <w:sz w:val="20"/>
          <w:szCs w:val="20"/>
        </w:rPr>
        <w:t>increase the number of bits of an existing field in DCI for PUCCH repetition factor indication</w:t>
      </w:r>
    </w:p>
    <w:p w14:paraId="49A87EF4" w14:textId="3ADEE85F" w:rsidR="009F76C2" w:rsidRPr="00EE3CC5" w:rsidRDefault="009F76C2" w:rsidP="009F76C2">
      <w:pPr>
        <w:pStyle w:val="afa"/>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existing field is PRI or other field such as TPC</w:t>
      </w:r>
    </w:p>
    <w:p w14:paraId="14856087" w14:textId="5BDE2332" w:rsidR="009F76C2" w:rsidRPr="00EE3CC5" w:rsidRDefault="009F76C2" w:rsidP="009F76C2">
      <w:pPr>
        <w:pStyle w:val="afa"/>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number of increased bits</w:t>
      </w:r>
      <w:r w:rsidR="00EE3CC5" w:rsidRPr="00EE3CC5">
        <w:rPr>
          <w:rFonts w:ascii="Times New Roman" w:hAnsi="Times New Roman"/>
          <w:b/>
          <w:bCs/>
          <w:sz w:val="20"/>
          <w:szCs w:val="20"/>
        </w:rPr>
        <w:t xml:space="preserve"> for the existing field </w:t>
      </w:r>
    </w:p>
    <w:p w14:paraId="4F6C737A" w14:textId="09E9D17B" w:rsidR="009F76C2" w:rsidRPr="00EE3CC5" w:rsidRDefault="009F76C2" w:rsidP="009F76C2">
      <w:pPr>
        <w:pStyle w:val="afa"/>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codepoints for PRI/TPC with repetition factor indication</w:t>
      </w:r>
    </w:p>
    <w:p w14:paraId="2D3F072C" w14:textId="23A00AE4" w:rsidR="00EE3CC5" w:rsidRPr="00BC696E" w:rsidRDefault="00E75EAF" w:rsidP="00EE3CC5">
      <w:pPr>
        <w:pStyle w:val="afa"/>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FFS whether there is a need for RRC update</w:t>
      </w:r>
    </w:p>
    <w:p w14:paraId="07399535" w14:textId="77777777" w:rsidR="00BC696E" w:rsidRDefault="00BC696E" w:rsidP="00EE3CC5"/>
    <w:p w14:paraId="619371ED" w14:textId="4DCE87B9" w:rsidR="00EE3CC5" w:rsidRDefault="00EE3CC5" w:rsidP="00EE3CC5">
      <w:r>
        <w:t xml:space="preserve">Companies are welcome to provide answers/comments to the above question in the following table.  </w:t>
      </w:r>
    </w:p>
    <w:tbl>
      <w:tblPr>
        <w:tblStyle w:val="af5"/>
        <w:tblW w:w="0" w:type="auto"/>
        <w:tblLook w:val="04A0" w:firstRow="1" w:lastRow="0" w:firstColumn="1" w:lastColumn="0" w:noHBand="0" w:noVBand="1"/>
      </w:tblPr>
      <w:tblGrid>
        <w:gridCol w:w="2335"/>
        <w:gridCol w:w="7627"/>
      </w:tblGrid>
      <w:tr w:rsidR="00EE3CC5" w14:paraId="3C66A7D6" w14:textId="77777777" w:rsidTr="005900CA">
        <w:tc>
          <w:tcPr>
            <w:tcW w:w="2335" w:type="dxa"/>
          </w:tcPr>
          <w:p w14:paraId="4C74299D" w14:textId="77777777" w:rsidR="00EE3CC5" w:rsidRDefault="00EE3CC5" w:rsidP="005900CA">
            <w:pPr>
              <w:spacing w:before="0" w:after="0"/>
              <w:rPr>
                <w:b/>
                <w:bCs/>
              </w:rPr>
            </w:pPr>
            <w:r>
              <w:rPr>
                <w:b/>
                <w:bCs/>
              </w:rPr>
              <w:t>Company name</w:t>
            </w:r>
          </w:p>
        </w:tc>
        <w:tc>
          <w:tcPr>
            <w:tcW w:w="7627" w:type="dxa"/>
          </w:tcPr>
          <w:p w14:paraId="1F6D3A6A" w14:textId="77777777" w:rsidR="00EE3CC5" w:rsidRDefault="00EE3CC5" w:rsidP="005900CA">
            <w:pPr>
              <w:spacing w:before="0" w:after="0"/>
              <w:rPr>
                <w:b/>
                <w:bCs/>
              </w:rPr>
            </w:pPr>
            <w:r>
              <w:rPr>
                <w:b/>
                <w:bCs/>
              </w:rPr>
              <w:t>Comments</w:t>
            </w:r>
          </w:p>
        </w:tc>
      </w:tr>
      <w:tr w:rsidR="00EE3CC5" w14:paraId="7586C31D" w14:textId="77777777" w:rsidTr="005900CA">
        <w:tc>
          <w:tcPr>
            <w:tcW w:w="2335" w:type="dxa"/>
            <w:shd w:val="clear" w:color="auto" w:fill="auto"/>
          </w:tcPr>
          <w:p w14:paraId="4941807A" w14:textId="379E1465" w:rsidR="00EE3CC5" w:rsidRDefault="00525F36" w:rsidP="005900CA">
            <w:pPr>
              <w:spacing w:before="0" w:after="0"/>
              <w:rPr>
                <w:bCs/>
                <w:lang w:eastAsia="zh-CN"/>
              </w:rPr>
            </w:pPr>
            <w:r>
              <w:rPr>
                <w:bCs/>
                <w:lang w:eastAsia="zh-CN"/>
              </w:rPr>
              <w:t>Samsung</w:t>
            </w:r>
          </w:p>
        </w:tc>
        <w:tc>
          <w:tcPr>
            <w:tcW w:w="7627" w:type="dxa"/>
            <w:shd w:val="clear" w:color="auto" w:fill="auto"/>
          </w:tcPr>
          <w:p w14:paraId="24440F66" w14:textId="13ECEDD2" w:rsidR="00525F36" w:rsidRDefault="00525F36" w:rsidP="005900CA">
            <w:pPr>
              <w:spacing w:before="0" w:after="0"/>
              <w:rPr>
                <w:lang w:eastAsia="zh-CN"/>
              </w:rPr>
            </w:pPr>
            <w:r>
              <w:rPr>
                <w:lang w:eastAsia="zh-CN"/>
              </w:rPr>
              <w:t>Option 2a</w:t>
            </w:r>
            <w:r w:rsidR="00DF1A74">
              <w:rPr>
                <w:lang w:eastAsia="zh-CN"/>
              </w:rPr>
              <w:t xml:space="preserve"> is sufficient</w:t>
            </w:r>
            <w:r>
              <w:rPr>
                <w:lang w:eastAsia="zh-CN"/>
              </w:rPr>
              <w:t xml:space="preserve">. </w:t>
            </w:r>
            <w:r w:rsidR="004343C5">
              <w:rPr>
                <w:lang w:eastAsia="zh-CN"/>
              </w:rPr>
              <w:t>No apparent motivation for Option 2b.</w:t>
            </w:r>
          </w:p>
          <w:p w14:paraId="3E2BF369" w14:textId="77777777" w:rsidR="00DF1A74" w:rsidRDefault="00DF1A74" w:rsidP="005900CA">
            <w:pPr>
              <w:spacing w:before="0" w:after="0"/>
              <w:rPr>
                <w:lang w:eastAsia="zh-CN"/>
              </w:rPr>
            </w:pPr>
          </w:p>
          <w:p w14:paraId="5CF0CBA5" w14:textId="14AA2277" w:rsidR="00EE3CC5" w:rsidRDefault="00DF1A74" w:rsidP="005900CA">
            <w:pPr>
              <w:spacing w:before="0" w:after="0"/>
              <w:rPr>
                <w:lang w:eastAsia="zh-CN"/>
              </w:rPr>
            </w:pPr>
            <w:r>
              <w:rPr>
                <w:lang w:eastAsia="zh-CN"/>
              </w:rPr>
              <w:t>Option 2a is the</w:t>
            </w:r>
            <w:r w:rsidR="00525F36">
              <w:rPr>
                <w:lang w:eastAsia="zh-CN"/>
              </w:rPr>
              <w:t xml:space="preserve"> simple</w:t>
            </w:r>
            <w:r>
              <w:rPr>
                <w:lang w:eastAsia="zh-CN"/>
              </w:rPr>
              <w:t>st</w:t>
            </w:r>
            <w:r w:rsidR="00525F36">
              <w:rPr>
                <w:lang w:eastAsia="zh-CN"/>
              </w:rPr>
              <w:t xml:space="preserve">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70EAA9F3" w14:textId="0B1085BA" w:rsidR="00525F36" w:rsidRDefault="00525F36" w:rsidP="005900CA">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w:t>
            </w:r>
            <w:r w:rsidR="004343C5">
              <w:rPr>
                <w:lang w:eastAsia="zh-CN"/>
              </w:rPr>
              <w:t xml:space="preserve"> and no need for “Option 2b”</w:t>
            </w:r>
            <w:r>
              <w:rPr>
                <w:lang w:eastAsia="zh-CN"/>
              </w:rPr>
              <w:t>.</w:t>
            </w:r>
          </w:p>
        </w:tc>
      </w:tr>
      <w:tr w:rsidR="007E72E6" w14:paraId="0FA4761B" w14:textId="77777777" w:rsidTr="005900CA">
        <w:tc>
          <w:tcPr>
            <w:tcW w:w="2335" w:type="dxa"/>
            <w:shd w:val="clear" w:color="auto" w:fill="auto"/>
          </w:tcPr>
          <w:p w14:paraId="5E384CDD" w14:textId="44AF32F6" w:rsidR="007E72E6" w:rsidRDefault="007E72E6" w:rsidP="005900CA">
            <w:pPr>
              <w:spacing w:after="0"/>
              <w:rPr>
                <w:bCs/>
                <w:lang w:eastAsia="zh-CN"/>
              </w:rPr>
            </w:pPr>
            <w:r>
              <w:rPr>
                <w:bCs/>
                <w:lang w:eastAsia="zh-CN"/>
              </w:rPr>
              <w:t>Intel</w:t>
            </w:r>
          </w:p>
        </w:tc>
        <w:tc>
          <w:tcPr>
            <w:tcW w:w="7627" w:type="dxa"/>
            <w:shd w:val="clear" w:color="auto" w:fill="auto"/>
          </w:tcPr>
          <w:p w14:paraId="438E3C22" w14:textId="5B3EFF0A" w:rsidR="005C229E" w:rsidRDefault="005C229E" w:rsidP="005900CA">
            <w:pPr>
              <w:spacing w:after="0"/>
              <w:rPr>
                <w:lang w:eastAsia="zh-CN"/>
              </w:rPr>
            </w:pPr>
            <w:r>
              <w:rPr>
                <w:lang w:eastAsia="zh-CN"/>
              </w:rPr>
              <w:t>We do not support this option.</w:t>
            </w:r>
          </w:p>
          <w:p w14:paraId="3AC555EB" w14:textId="77777777" w:rsidR="005C229E" w:rsidRDefault="007E72E6" w:rsidP="005900CA">
            <w:pPr>
              <w:spacing w:after="0"/>
              <w:rPr>
                <w:lang w:eastAsia="zh-CN"/>
              </w:rPr>
            </w:pPr>
            <w:r>
              <w:rPr>
                <w:lang w:eastAsia="zh-CN"/>
              </w:rPr>
              <w:lastRenderedPageBreak/>
              <w:t xml:space="preserve">In addition to the DCI payload size increase, dynamic repetition factor indication for PUCCH can not be supported for fallback DCI. In our view, this is the main issue that for cell edge UEs, typically fallback DCI is used to schedule data transmission for good link budget. </w:t>
            </w:r>
          </w:p>
          <w:p w14:paraId="30E9AD27" w14:textId="3A451D23" w:rsidR="00D71A51" w:rsidRDefault="00D71A51" w:rsidP="005900CA">
            <w:pPr>
              <w:spacing w:after="0"/>
              <w:rPr>
                <w:lang w:eastAsia="zh-CN"/>
              </w:rPr>
            </w:pPr>
            <w:r>
              <w:rPr>
                <w:lang w:eastAsia="zh-CN"/>
              </w:rPr>
              <w:t xml:space="preserve">Option 1 is natural extension of existing mechanism, i.e., configuration of repetition factor per PUCCH format to per PUCCH resource. </w:t>
            </w:r>
          </w:p>
        </w:tc>
      </w:tr>
      <w:tr w:rsidR="00CF508A" w14:paraId="57C55E3A" w14:textId="77777777" w:rsidTr="005900CA">
        <w:tc>
          <w:tcPr>
            <w:tcW w:w="2335" w:type="dxa"/>
            <w:shd w:val="clear" w:color="auto" w:fill="auto"/>
          </w:tcPr>
          <w:p w14:paraId="22E62FA1" w14:textId="49BCCB6F" w:rsidR="00CF508A" w:rsidRDefault="00CF508A" w:rsidP="005900CA">
            <w:pPr>
              <w:spacing w:after="0"/>
              <w:rPr>
                <w:bCs/>
                <w:lang w:eastAsia="zh-CN"/>
              </w:rPr>
            </w:pPr>
            <w:r>
              <w:rPr>
                <w:rFonts w:hint="eastAsia"/>
                <w:bCs/>
                <w:lang w:eastAsia="zh-CN"/>
              </w:rPr>
              <w:lastRenderedPageBreak/>
              <w:t>CATT</w:t>
            </w:r>
          </w:p>
        </w:tc>
        <w:tc>
          <w:tcPr>
            <w:tcW w:w="7627" w:type="dxa"/>
            <w:shd w:val="clear" w:color="auto" w:fill="auto"/>
          </w:tcPr>
          <w:p w14:paraId="6AD53E88" w14:textId="77777777" w:rsidR="00CF508A" w:rsidRDefault="00CF508A" w:rsidP="005900CA">
            <w:pPr>
              <w:spacing w:after="0"/>
              <w:rPr>
                <w:lang w:eastAsia="zh-CN"/>
              </w:rPr>
            </w:pPr>
            <w:r>
              <w:rPr>
                <w:rFonts w:hint="eastAsia"/>
                <w:lang w:eastAsia="zh-CN"/>
              </w:rPr>
              <w:t>Share the same views with Intel.</w:t>
            </w:r>
          </w:p>
          <w:p w14:paraId="73BDE9F5" w14:textId="18B98016" w:rsidR="00CF508A" w:rsidRDefault="00CF508A" w:rsidP="005900CA">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61263" w14:paraId="173E432E" w14:textId="77777777" w:rsidTr="005900CA">
        <w:tc>
          <w:tcPr>
            <w:tcW w:w="2335" w:type="dxa"/>
            <w:shd w:val="clear" w:color="auto" w:fill="auto"/>
          </w:tcPr>
          <w:p w14:paraId="5EC90108" w14:textId="0D6A2274" w:rsidR="00861263" w:rsidRDefault="00861263" w:rsidP="00861263">
            <w:pPr>
              <w:spacing w:after="0"/>
              <w:rPr>
                <w:bCs/>
                <w:lang w:eastAsia="zh-CN"/>
              </w:rPr>
            </w:pPr>
            <w:r>
              <w:rPr>
                <w:bCs/>
                <w:lang w:eastAsia="zh-CN"/>
              </w:rPr>
              <w:t>vivo</w:t>
            </w:r>
          </w:p>
        </w:tc>
        <w:tc>
          <w:tcPr>
            <w:tcW w:w="7627" w:type="dxa"/>
            <w:shd w:val="clear" w:color="auto" w:fill="auto"/>
          </w:tcPr>
          <w:p w14:paraId="603974AF" w14:textId="3BB869D9" w:rsidR="00861263" w:rsidRDefault="00861263" w:rsidP="00861263">
            <w:pPr>
              <w:spacing w:after="0"/>
              <w:rPr>
                <w:lang w:eastAsia="zh-CN"/>
              </w:rPr>
            </w:pPr>
            <w:r>
              <w:rPr>
                <w:lang w:eastAsia="zh-CN"/>
              </w:rPr>
              <w:t>We do not support this option.</w:t>
            </w:r>
          </w:p>
        </w:tc>
      </w:tr>
    </w:tbl>
    <w:p w14:paraId="4DA907E6" w14:textId="11CCE61D" w:rsidR="00241FFE" w:rsidRDefault="000661E6">
      <w:pPr>
        <w:pStyle w:val="1"/>
      </w:pPr>
      <w:bookmarkStart w:id="13" w:name="_Ref72009114"/>
      <w:r>
        <w:t>DMRS bundling across PUCCH repetitions</w:t>
      </w:r>
      <w:bookmarkEnd w:id="13"/>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bookmarkStart w:id="14" w:name="_Hlk72430909"/>
      <w:r>
        <w:rPr>
          <w:lang w:val="en-GB"/>
        </w:rPr>
        <w:t xml:space="preserve">For PUCCH repetitions, the following use cases are considered in RAN1. </w:t>
      </w:r>
      <w:bookmarkEnd w:id="14"/>
      <w:r>
        <w:rPr>
          <w:lang w:val="en-GB"/>
        </w:rPr>
        <w:t xml:space="preserve">Among the following cases, RAN1 suggest RAN4 to prioritize the study on use case 3, 4a, 4b, and 5b for PUCCH repetitions. </w:t>
      </w:r>
    </w:p>
    <w:p w14:paraId="4DA907EB"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ab"/>
        <w:overflowPunct w:val="0"/>
        <w:autoSpaceDE w:val="0"/>
        <w:autoSpaceDN w:val="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ab"/>
        <w:overflowPunct w:val="0"/>
        <w:autoSpaceDE w:val="0"/>
        <w:autoSpaceDN w:val="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lastRenderedPageBreak/>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ab"/>
        <w:spacing w:before="120"/>
        <w:ind w:left="1260" w:hanging="420"/>
        <w:rPr>
          <w:lang w:eastAsia="ko-KR"/>
        </w:rPr>
      </w:pPr>
      <w:r>
        <w:rPr>
          <w:rFonts w:ascii="宋体" w:hAnsi="宋体"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a6"/>
        <w:spacing w:line="240" w:lineRule="exact"/>
        <w:rPr>
          <w:rFonts w:eastAsia="Calibri"/>
          <w:b w:val="0"/>
          <w:bCs w:val="0"/>
        </w:rPr>
      </w:pPr>
      <w:bookmarkStart w:id="15"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5"/>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af5"/>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afa"/>
              <w:numPr>
                <w:ilvl w:val="0"/>
                <w:numId w:val="7"/>
              </w:numPr>
              <w:spacing w:after="0"/>
              <w:rPr>
                <w:rFonts w:ascii="Times New Roman" w:eastAsia="宋体" w:hAnsi="Times New Roman"/>
                <w:sz w:val="20"/>
                <w:szCs w:val="20"/>
                <w:lang w:eastAsia="zh-CN"/>
              </w:rPr>
            </w:pPr>
            <w:r>
              <w:rPr>
                <w:rFonts w:ascii="Times New Roman" w:eastAsia="宋体" w:hAnsi="Times New Roman"/>
                <w:sz w:val="20"/>
                <w:szCs w:val="20"/>
                <w:lang w:eastAsia="zh-CN"/>
              </w:rPr>
              <w:t>I</w:t>
            </w:r>
            <w:r>
              <w:rPr>
                <w:rFonts w:ascii="Times New Roman" w:eastAsia="宋体" w:hAnsi="Times New Roman" w:hint="eastAsia"/>
                <w:sz w:val="20"/>
                <w:szCs w:val="20"/>
                <w:lang w:eastAsia="zh-CN"/>
              </w:rPr>
              <w:t>nvalid symbols in-between in TDD band which depends on RAN4</w:t>
            </w:r>
            <w:r>
              <w:rPr>
                <w:rFonts w:ascii="Times New Roman" w:eastAsia="宋体" w:hAnsi="Times New Roman"/>
                <w:sz w:val="20"/>
                <w:szCs w:val="20"/>
                <w:lang w:eastAsia="zh-CN"/>
              </w:rPr>
              <w:t>’</w:t>
            </w:r>
            <w:r>
              <w:rPr>
                <w:rFonts w:ascii="Times New Roman" w:eastAsia="宋体" w:hAnsi="Times New Roman" w:hint="eastAsia"/>
                <w:sz w:val="20"/>
                <w:szCs w:val="20"/>
                <w:lang w:eastAsia="zh-CN"/>
              </w:rPr>
              <w:t>s further reply</w:t>
            </w:r>
          </w:p>
          <w:p w14:paraId="4DA9080C" w14:textId="77777777" w:rsidR="00241FFE" w:rsidRDefault="000661E6">
            <w:pPr>
              <w:pStyle w:val="afa"/>
              <w:numPr>
                <w:ilvl w:val="0"/>
                <w:numId w:val="7"/>
              </w:numPr>
              <w:spacing w:after="0"/>
              <w:rPr>
                <w:lang w:eastAsia="zh-CN"/>
              </w:rPr>
            </w:pPr>
            <w:r>
              <w:rPr>
                <w:rFonts w:ascii="Times New Roman" w:eastAsia="宋体" w:hAnsi="Times New Roman" w:hint="eastAsia"/>
                <w:sz w:val="20"/>
                <w:szCs w:val="20"/>
                <w:lang w:eastAsia="zh-CN"/>
              </w:rPr>
              <w:t xml:space="preserve">UL transmission with higher priority </w:t>
            </w:r>
            <w:r>
              <w:rPr>
                <w:rFonts w:ascii="Times New Roman" w:eastAsia="宋体" w:hAnsi="Times New Roman"/>
                <w:sz w:val="20"/>
                <w:szCs w:val="20"/>
                <w:lang w:eastAsia="zh-CN"/>
              </w:rPr>
              <w:t>overrides</w:t>
            </w:r>
            <w:r>
              <w:rPr>
                <w:rFonts w:ascii="Times New Roman" w:eastAsia="宋体"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Regarding Use case 2a/4a/5a</w:t>
            </w:r>
            <w:proofErr w:type="gramStart"/>
            <w:r>
              <w:rPr>
                <w:rFonts w:hint="eastAsia"/>
                <w:lang w:eastAsia="zh-CN"/>
              </w:rPr>
              <w:t>,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lastRenderedPageBreak/>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cases,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So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6B5F767E" w:rsidR="008436A7" w:rsidRDefault="00015873" w:rsidP="008436A7">
            <w:pPr>
              <w:spacing w:after="0"/>
              <w:jc w:val="left"/>
              <w:rPr>
                <w:bCs/>
                <w:lang w:eastAsia="zh-CN"/>
              </w:rPr>
            </w:pPr>
            <w:r>
              <w:rPr>
                <w:bCs/>
                <w:lang w:eastAsia="zh-CN"/>
              </w:rPr>
              <w:t>V</w:t>
            </w:r>
            <w:r w:rsidR="008436A7">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bCs/>
                <w:lang w:eastAsia="ja-JP"/>
              </w:rPr>
            </w:pPr>
            <w:r w:rsidRPr="00111E02">
              <w:rPr>
                <w:rFonts w:eastAsia="MS Mincho"/>
                <w:bCs/>
                <w:lang w:eastAsia="ja-JP"/>
              </w:rPr>
              <w:t>InterDigital</w:t>
            </w:r>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xml:space="preserve">, when will this use case </w:t>
            </w:r>
            <w:proofErr w:type="gramStart"/>
            <w:r w:rsidR="006A2F85">
              <w:rPr>
                <w:rFonts w:eastAsiaTheme="minorEastAsia"/>
                <w:bCs/>
                <w:lang w:eastAsia="zh-CN"/>
              </w:rPr>
              <w:t>happens ?</w:t>
            </w:r>
            <w:proofErr w:type="gramEnd"/>
          </w:p>
        </w:tc>
      </w:tr>
      <w:tr w:rsidR="00A66620" w14:paraId="353A989A" w14:textId="77777777">
        <w:tc>
          <w:tcPr>
            <w:tcW w:w="2335" w:type="dxa"/>
          </w:tcPr>
          <w:p w14:paraId="4BC49146" w14:textId="3E8BAA56" w:rsidR="00A66620" w:rsidRPr="00A66620" w:rsidRDefault="00A66620" w:rsidP="00111E0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MS Mincho" w:hint="eastAsia"/>
                <w:bCs/>
                <w:lang w:eastAsia="ja-JP"/>
              </w:rPr>
              <w:t>Y</w:t>
            </w:r>
            <w:r>
              <w:rPr>
                <w:rFonts w:eastAsia="MS Mincho"/>
                <w:bCs/>
                <w:lang w:eastAsia="ja-JP"/>
              </w:rPr>
              <w:t xml:space="preserve">es, we support to </w:t>
            </w:r>
            <w:r w:rsidRPr="004D034A">
              <w:rPr>
                <w:rFonts w:eastAsia="MS Mincho"/>
                <w:bCs/>
                <w:lang w:eastAsia="ja-JP"/>
              </w:rPr>
              <w:t>prioritize a subset of agreed use cases in RAN1 study</w:t>
            </w:r>
            <w:r>
              <w:rPr>
                <w:rFonts w:eastAsia="MS Mincho"/>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MS Mincho"/>
                <w:bCs/>
                <w:lang w:eastAsia="ja-JP"/>
              </w:rPr>
            </w:pPr>
            <w:r>
              <w:rPr>
                <w:rFonts w:eastAsia="MS Mincho"/>
                <w:bCs/>
                <w:lang w:eastAsia="ja-JP"/>
              </w:rPr>
              <w:t>Qualcomm</w:t>
            </w:r>
          </w:p>
        </w:tc>
        <w:tc>
          <w:tcPr>
            <w:tcW w:w="7627" w:type="dxa"/>
          </w:tcPr>
          <w:p w14:paraId="2F3A05F5" w14:textId="476D6932" w:rsidR="00810B0D" w:rsidRDefault="00810B0D" w:rsidP="00111E02">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w:t>
            </w:r>
            <w:r w:rsidR="00684821">
              <w:rPr>
                <w:rFonts w:eastAsia="MS Mincho"/>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MS Mincho"/>
                <w:bCs/>
                <w:lang w:eastAsia="ja-JP"/>
              </w:rPr>
            </w:pPr>
            <w:r>
              <w:rPr>
                <w:rFonts w:eastAsia="MS Mincho"/>
                <w:bCs/>
                <w:lang w:eastAsia="ja-JP"/>
              </w:rPr>
              <w:t>Samsung</w:t>
            </w:r>
          </w:p>
        </w:tc>
        <w:tc>
          <w:tcPr>
            <w:tcW w:w="7627" w:type="dxa"/>
          </w:tcPr>
          <w:p w14:paraId="1A35852F" w14:textId="017A8340" w:rsidR="0080059F" w:rsidRDefault="0080059F" w:rsidP="0080059F">
            <w:pPr>
              <w:spacing w:after="0"/>
              <w:rPr>
                <w:rFonts w:eastAsia="MS Mincho"/>
                <w:bCs/>
                <w:lang w:eastAsia="ja-JP"/>
              </w:rPr>
            </w:pPr>
            <w:r>
              <w:rPr>
                <w:rFonts w:eastAsia="MS Mincho"/>
                <w:bCs/>
                <w:lang w:eastAsia="ja-JP"/>
              </w:rPr>
              <w:t>Prioritize cases 3/4/5</w:t>
            </w:r>
            <w:r w:rsidR="008F79AD">
              <w:rPr>
                <w:rFonts w:eastAsia="MS Mincho"/>
                <w:bCs/>
                <w:lang w:eastAsia="ja-JP"/>
              </w:rPr>
              <w:t>.</w:t>
            </w:r>
          </w:p>
          <w:p w14:paraId="04CA3F0E" w14:textId="6FFEBA14" w:rsidR="0080059F" w:rsidRDefault="0080059F" w:rsidP="0080059F">
            <w:pPr>
              <w:spacing w:after="0"/>
              <w:rPr>
                <w:rFonts w:eastAsia="MS Mincho"/>
                <w:bCs/>
                <w:lang w:eastAsia="ja-JP"/>
              </w:rPr>
            </w:pPr>
          </w:p>
        </w:tc>
      </w:tr>
      <w:tr w:rsidR="00D029D9" w14:paraId="00FBD172" w14:textId="77777777" w:rsidTr="005900CA">
        <w:tc>
          <w:tcPr>
            <w:tcW w:w="2335" w:type="dxa"/>
          </w:tcPr>
          <w:p w14:paraId="2235559D" w14:textId="77777777" w:rsidR="00D029D9" w:rsidRPr="00071920" w:rsidRDefault="00D029D9" w:rsidP="005900CA">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3222BEB" w14:textId="77777777" w:rsidR="00D029D9" w:rsidRDefault="00D029D9" w:rsidP="005900CA">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F14545" w14:paraId="058B149C" w14:textId="77777777" w:rsidTr="005900CA">
        <w:tc>
          <w:tcPr>
            <w:tcW w:w="2335" w:type="dxa"/>
          </w:tcPr>
          <w:p w14:paraId="048104C5" w14:textId="7CDA27C1" w:rsidR="00F14545" w:rsidRDefault="00F14545" w:rsidP="00F14545">
            <w:pPr>
              <w:spacing w:after="0"/>
              <w:jc w:val="left"/>
              <w:rPr>
                <w:rFonts w:eastAsia="Malgun Gothic"/>
                <w:bCs/>
                <w:lang w:eastAsia="ko-KR"/>
              </w:rPr>
            </w:pPr>
            <w:r>
              <w:rPr>
                <w:rFonts w:eastAsia="Malgun Gothic" w:hint="eastAsia"/>
                <w:bCs/>
                <w:lang w:eastAsia="ko-KR"/>
              </w:rPr>
              <w:t>LG</w:t>
            </w:r>
          </w:p>
        </w:tc>
        <w:tc>
          <w:tcPr>
            <w:tcW w:w="7627" w:type="dxa"/>
          </w:tcPr>
          <w:p w14:paraId="64A0BD4D" w14:textId="583404A8" w:rsidR="00F14545" w:rsidRDefault="00F14545" w:rsidP="00F14545">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686940" w14:paraId="47B01FD1" w14:textId="77777777" w:rsidTr="005900CA">
        <w:tc>
          <w:tcPr>
            <w:tcW w:w="2335" w:type="dxa"/>
          </w:tcPr>
          <w:p w14:paraId="11B8BB49" w14:textId="2539C398" w:rsidR="00686940" w:rsidRDefault="00686940" w:rsidP="00686940">
            <w:pPr>
              <w:spacing w:after="0"/>
              <w:jc w:val="left"/>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76F59DB5" w14:textId="34115BBC" w:rsidR="00686940" w:rsidRDefault="00686940" w:rsidP="00686940">
            <w:pPr>
              <w:spacing w:after="0"/>
              <w:rPr>
                <w:rFonts w:eastAsia="Malgun Gothic"/>
                <w:lang w:eastAsia="ko-KR"/>
              </w:rPr>
            </w:pPr>
            <w:r>
              <w:rPr>
                <w:rFonts w:eastAsiaTheme="minorEastAsia"/>
                <w:bCs/>
                <w:lang w:eastAsia="zh-CN"/>
              </w:rPr>
              <w:t>Yes, we support to prioritize the back-to-back cases, e.g., cases 1 and 3.</w:t>
            </w:r>
          </w:p>
        </w:tc>
      </w:tr>
      <w:tr w:rsidR="0001527F" w14:paraId="6C3D4DFE" w14:textId="77777777" w:rsidTr="005900CA">
        <w:tc>
          <w:tcPr>
            <w:tcW w:w="2335" w:type="dxa"/>
          </w:tcPr>
          <w:p w14:paraId="2F3FF621" w14:textId="030546C6" w:rsidR="0001527F" w:rsidRDefault="0001527F" w:rsidP="0001527F">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3D20CAE" w14:textId="7C78CD8D" w:rsidR="0001527F" w:rsidRDefault="0001527F" w:rsidP="0001527F">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F56137" w14:paraId="6A3B5FCF" w14:textId="77777777" w:rsidTr="005900CA">
        <w:tc>
          <w:tcPr>
            <w:tcW w:w="2335" w:type="dxa"/>
          </w:tcPr>
          <w:p w14:paraId="3A7D3DD1" w14:textId="7C1B1539" w:rsidR="00F56137" w:rsidRDefault="00F56137" w:rsidP="00F56137">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1B93BE3" w14:textId="267E8C85" w:rsidR="00F56137" w:rsidRDefault="00F56137" w:rsidP="00F56137">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16FB4" w14:paraId="231805AB" w14:textId="77777777" w:rsidTr="005900CA">
        <w:tc>
          <w:tcPr>
            <w:tcW w:w="2335" w:type="dxa"/>
          </w:tcPr>
          <w:p w14:paraId="1FF96337" w14:textId="2F9BE6B8" w:rsidR="00816FB4" w:rsidRDefault="00816FB4" w:rsidP="00F56137">
            <w:pPr>
              <w:spacing w:after="0"/>
              <w:jc w:val="left"/>
              <w:rPr>
                <w:rFonts w:eastAsiaTheme="minorEastAsia"/>
                <w:bCs/>
                <w:lang w:eastAsia="zh-CN"/>
              </w:rPr>
            </w:pPr>
            <w:r>
              <w:rPr>
                <w:rFonts w:eastAsiaTheme="minorEastAsia"/>
                <w:bCs/>
                <w:lang w:eastAsia="zh-CN"/>
              </w:rPr>
              <w:t>OPPO</w:t>
            </w:r>
          </w:p>
        </w:tc>
        <w:tc>
          <w:tcPr>
            <w:tcW w:w="7627" w:type="dxa"/>
          </w:tcPr>
          <w:p w14:paraId="3A3A12DB" w14:textId="77777777" w:rsidR="00816FB4" w:rsidRDefault="00816FB4" w:rsidP="00F56137">
            <w:pPr>
              <w:spacing w:after="0"/>
              <w:rPr>
                <w:rFonts w:eastAsiaTheme="minorEastAsia"/>
                <w:bCs/>
                <w:lang w:eastAsia="zh-CN"/>
              </w:rPr>
            </w:pPr>
            <w:r>
              <w:rPr>
                <w:rFonts w:eastAsiaTheme="minorEastAsia"/>
                <w:bCs/>
                <w:lang w:eastAsia="zh-CN"/>
              </w:rPr>
              <w:t>We should support case 3 and 4 prioritized.</w:t>
            </w:r>
          </w:p>
          <w:p w14:paraId="3D5FE66F" w14:textId="5AF564A5" w:rsidR="00816FB4" w:rsidRDefault="00816FB4" w:rsidP="00F56137">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1420A0" w14:paraId="47AB2DD6" w14:textId="77777777" w:rsidTr="005900CA">
        <w:tc>
          <w:tcPr>
            <w:tcW w:w="2335" w:type="dxa"/>
          </w:tcPr>
          <w:p w14:paraId="1FDEE238" w14:textId="3D289874" w:rsidR="001420A0" w:rsidRDefault="001420A0" w:rsidP="001420A0">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49949A6" w14:textId="207D0212" w:rsidR="001420A0" w:rsidRDefault="001420A0" w:rsidP="001420A0">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w:t>
            </w:r>
            <w:proofErr w:type="gramStart"/>
            <w:r>
              <w:rPr>
                <w:rFonts w:eastAsia="Malgun Gothic"/>
                <w:bCs/>
                <w:lang w:eastAsia="ko-KR"/>
              </w:rPr>
              <w:t>,4</w:t>
            </w:r>
            <w:proofErr w:type="gramEnd"/>
            <w:r>
              <w:rPr>
                <w:rFonts w:eastAsia="Malgun Gothic"/>
                <w:bCs/>
                <w:lang w:eastAsia="ko-KR"/>
              </w:rPr>
              <w:t>.</w:t>
            </w:r>
          </w:p>
        </w:tc>
      </w:tr>
    </w:tbl>
    <w:p w14:paraId="4DA90816" w14:textId="5B9A69D4" w:rsidR="00241FFE" w:rsidRDefault="00241FFE"/>
    <w:p w14:paraId="4DDAD144" w14:textId="03EE1DED" w:rsidR="001B0CED" w:rsidRDefault="001B0CED">
      <w:r>
        <w:t xml:space="preserve">Based on companies input, majority companies support </w:t>
      </w:r>
      <w:r w:rsidR="00444842">
        <w:t xml:space="preserve">to </w:t>
      </w:r>
      <w:r>
        <w:t xml:space="preserve">prioritize use case 3, 4a, and 4b. </w:t>
      </w:r>
    </w:p>
    <w:p w14:paraId="205442FB" w14:textId="5ED0D87A" w:rsidR="001B0CED" w:rsidRPr="001B0CED" w:rsidRDefault="001B0CED">
      <w:pPr>
        <w:rPr>
          <w:b/>
          <w:bCs/>
          <w:lang w:val="en-GB"/>
        </w:rPr>
      </w:pPr>
      <w:r w:rsidRPr="001B0CED">
        <w:rPr>
          <w:b/>
          <w:bCs/>
          <w:lang w:val="en-GB"/>
        </w:rPr>
        <w:t>FL proposed conclusion: For PUCCH repetitions, the following use cases are prioritized in RAN1 work.</w:t>
      </w:r>
    </w:p>
    <w:p w14:paraId="61C55BB0" w14:textId="77777777" w:rsidR="001B0CED" w:rsidRPr="001B0CED" w:rsidRDefault="001B0CED" w:rsidP="001B0CED">
      <w:pPr>
        <w:pStyle w:val="ab"/>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3: 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6B5B641F" w14:textId="77777777" w:rsidR="001B0CED" w:rsidRPr="001B0CED" w:rsidRDefault="001B0CED" w:rsidP="001B0CED">
      <w:pPr>
        <w:pStyle w:val="ab"/>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4: non-back-to-back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2C1CFCC3" w14:textId="77777777" w:rsidR="001B0CED" w:rsidRPr="001B0CED" w:rsidRDefault="001B0CED" w:rsidP="001B0CED">
      <w:pPr>
        <w:pStyle w:val="ab"/>
        <w:overflowPunct w:val="0"/>
        <w:autoSpaceDE w:val="0"/>
        <w:autoSpaceDN w:val="0"/>
        <w:spacing w:before="120"/>
        <w:ind w:left="1128" w:hanging="420"/>
        <w:textAlignment w:val="baseline"/>
        <w:rPr>
          <w:rFonts w:ascii="Times New Roman" w:hAnsi="Times New Roman"/>
          <w:b/>
          <w:bCs/>
          <w:lang w:eastAsia="ko-KR"/>
        </w:rPr>
      </w:pPr>
      <w:r w:rsidRPr="001B0CED">
        <w:rPr>
          <w:rFonts w:ascii="宋体" w:hAnsi="宋体"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4a: no uplink transmission in the middle of two PUCCH </w:t>
      </w:r>
      <w:r w:rsidRPr="001B0CED">
        <w:rPr>
          <w:rFonts w:ascii="Times New Roman" w:hAnsi="Times New Roman"/>
          <w:b/>
          <w:bCs/>
        </w:rPr>
        <w:t xml:space="preserve">repetitions </w:t>
      </w:r>
    </w:p>
    <w:p w14:paraId="6F199649" w14:textId="77777777" w:rsidR="001B0CED" w:rsidRPr="001B0CED" w:rsidRDefault="001B0CED" w:rsidP="001B0CED">
      <w:pPr>
        <w:pStyle w:val="ab"/>
        <w:overflowPunct w:val="0"/>
        <w:autoSpaceDE w:val="0"/>
        <w:autoSpaceDN w:val="0"/>
        <w:spacing w:before="120"/>
        <w:ind w:left="1128" w:hanging="420"/>
        <w:textAlignment w:val="baseline"/>
        <w:rPr>
          <w:rFonts w:ascii="Times New Roman" w:hAnsi="Times New Roman"/>
          <w:b/>
          <w:bCs/>
          <w:lang w:eastAsia="ko-KR"/>
        </w:rPr>
      </w:pPr>
      <w:r w:rsidRPr="001B0CED">
        <w:rPr>
          <w:rFonts w:ascii="宋体" w:hAnsi="宋体"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4b: other uplink transmissions in the middle of two PUCCH </w:t>
      </w:r>
      <w:r w:rsidRPr="001B0CED">
        <w:rPr>
          <w:rFonts w:ascii="Times New Roman" w:hAnsi="Times New Roman"/>
          <w:b/>
          <w:bCs/>
        </w:rPr>
        <w:t xml:space="preserve">repetitions </w:t>
      </w:r>
    </w:p>
    <w:p w14:paraId="0D0DB42A" w14:textId="1272C47F" w:rsidR="001B0CED" w:rsidRDefault="001B0CED">
      <w:r>
        <w:t xml:space="preserve">Companies are welcome to provide comments to the above conclusion in the following table.  </w:t>
      </w:r>
    </w:p>
    <w:tbl>
      <w:tblPr>
        <w:tblStyle w:val="af5"/>
        <w:tblW w:w="0" w:type="auto"/>
        <w:tblLook w:val="04A0" w:firstRow="1" w:lastRow="0" w:firstColumn="1" w:lastColumn="0" w:noHBand="0" w:noVBand="1"/>
      </w:tblPr>
      <w:tblGrid>
        <w:gridCol w:w="2335"/>
        <w:gridCol w:w="7627"/>
      </w:tblGrid>
      <w:tr w:rsidR="001B0CED" w14:paraId="49D0DAFA" w14:textId="77777777" w:rsidTr="005900CA">
        <w:tc>
          <w:tcPr>
            <w:tcW w:w="2335" w:type="dxa"/>
          </w:tcPr>
          <w:p w14:paraId="1C00FBDE" w14:textId="77777777" w:rsidR="001B0CED" w:rsidRDefault="001B0CED" w:rsidP="005900CA">
            <w:pPr>
              <w:spacing w:before="0" w:after="0"/>
              <w:rPr>
                <w:b/>
                <w:bCs/>
              </w:rPr>
            </w:pPr>
            <w:r>
              <w:rPr>
                <w:b/>
                <w:bCs/>
              </w:rPr>
              <w:t>Company name</w:t>
            </w:r>
          </w:p>
        </w:tc>
        <w:tc>
          <w:tcPr>
            <w:tcW w:w="7627" w:type="dxa"/>
          </w:tcPr>
          <w:p w14:paraId="6CCB2ED7" w14:textId="77777777" w:rsidR="001B0CED" w:rsidRDefault="001B0CED" w:rsidP="005900CA">
            <w:pPr>
              <w:spacing w:before="0" w:after="0"/>
              <w:rPr>
                <w:b/>
                <w:bCs/>
              </w:rPr>
            </w:pPr>
            <w:r>
              <w:rPr>
                <w:b/>
                <w:bCs/>
              </w:rPr>
              <w:t>Comments</w:t>
            </w:r>
          </w:p>
        </w:tc>
      </w:tr>
      <w:tr w:rsidR="001B0CED" w14:paraId="3BEA30B8" w14:textId="77777777" w:rsidTr="005900CA">
        <w:tc>
          <w:tcPr>
            <w:tcW w:w="2335" w:type="dxa"/>
            <w:shd w:val="clear" w:color="auto" w:fill="auto"/>
          </w:tcPr>
          <w:p w14:paraId="6C6D7FCF" w14:textId="1D49ED02" w:rsidR="001B0CED" w:rsidRDefault="00525F36" w:rsidP="005900CA">
            <w:pPr>
              <w:spacing w:before="0" w:after="0"/>
              <w:rPr>
                <w:bCs/>
                <w:lang w:eastAsia="zh-CN"/>
              </w:rPr>
            </w:pPr>
            <w:r>
              <w:rPr>
                <w:bCs/>
                <w:lang w:eastAsia="zh-CN"/>
              </w:rPr>
              <w:t>Samsung</w:t>
            </w:r>
          </w:p>
        </w:tc>
        <w:tc>
          <w:tcPr>
            <w:tcW w:w="7627" w:type="dxa"/>
            <w:shd w:val="clear" w:color="auto" w:fill="auto"/>
          </w:tcPr>
          <w:p w14:paraId="79EDBEFD" w14:textId="2E55BCFA" w:rsidR="00525F36" w:rsidRDefault="00525F36" w:rsidP="005900CA">
            <w:pPr>
              <w:spacing w:before="0" w:after="0"/>
              <w:rPr>
                <w:lang w:eastAsia="zh-CN"/>
              </w:rPr>
            </w:pPr>
            <w:r>
              <w:rPr>
                <w:lang w:eastAsia="zh-CN"/>
              </w:rPr>
              <w:t>Use case 5 (</w:t>
            </w:r>
            <w:r w:rsidRPr="00806F9E">
              <w:rPr>
                <w:lang w:eastAsia="ko-KR"/>
              </w:rPr>
              <w:t xml:space="preserve">PUCCH </w:t>
            </w:r>
            <w:r w:rsidRPr="00806F9E">
              <w:t xml:space="preserve">repetitions </w:t>
            </w:r>
            <w:r w:rsidRPr="00806F9E">
              <w:rPr>
                <w:lang w:eastAsia="ko-KR"/>
              </w:rPr>
              <w:t>across non-consecutive slots</w:t>
            </w:r>
            <w:r>
              <w:rPr>
                <w:lang w:eastAsia="ko-KR"/>
              </w:rPr>
              <w:t>)</w:t>
            </w:r>
            <w:r>
              <w:rPr>
                <w:lang w:eastAsia="zh-CN"/>
              </w:rPr>
              <w:t xml:space="preserve"> should be prioritized.</w:t>
            </w:r>
          </w:p>
          <w:p w14:paraId="4184D76A" w14:textId="77777777" w:rsidR="001B0CED" w:rsidRDefault="00525F36" w:rsidP="005900CA">
            <w:pPr>
              <w:spacing w:before="0" w:after="0"/>
              <w:rPr>
                <w:lang w:eastAsia="zh-CN"/>
              </w:rPr>
            </w:pPr>
            <w:r>
              <w:rPr>
                <w:lang w:eastAsia="zh-CN"/>
              </w:rPr>
              <w:t>Most NR bands are TDD and that is where the coverage needs to be mostly enhance.</w:t>
            </w:r>
          </w:p>
          <w:p w14:paraId="3FCD23FB" w14:textId="75E7C96B" w:rsidR="00525F36" w:rsidRDefault="00525F36" w:rsidP="005900CA">
            <w:pPr>
              <w:spacing w:before="0" w:after="0"/>
              <w:rPr>
                <w:lang w:eastAsia="zh-CN"/>
              </w:rPr>
            </w:pPr>
            <w:r>
              <w:rPr>
                <w:lang w:eastAsia="zh-CN"/>
              </w:rPr>
              <w:t>We are OK to include Cases 3 and 4 but they are of less importance compared to Case 5.</w:t>
            </w:r>
          </w:p>
        </w:tc>
      </w:tr>
      <w:tr w:rsidR="00015873" w14:paraId="37B91559" w14:textId="77777777" w:rsidTr="005900CA">
        <w:tc>
          <w:tcPr>
            <w:tcW w:w="2335" w:type="dxa"/>
            <w:shd w:val="clear" w:color="auto" w:fill="auto"/>
          </w:tcPr>
          <w:p w14:paraId="213A78E3" w14:textId="71DB7982" w:rsidR="00015873" w:rsidRPr="00015873" w:rsidRDefault="00015873" w:rsidP="005900CA">
            <w:pPr>
              <w:spacing w:after="0"/>
              <w:rPr>
                <w:rFonts w:eastAsia="Malgun Gothic"/>
                <w:bCs/>
                <w:lang w:eastAsia="zh-CN"/>
              </w:rPr>
            </w:pPr>
            <w:r>
              <w:rPr>
                <w:bCs/>
                <w:lang w:eastAsia="zh-CN"/>
              </w:rPr>
              <w:t>Intel</w:t>
            </w:r>
          </w:p>
        </w:tc>
        <w:tc>
          <w:tcPr>
            <w:tcW w:w="7627" w:type="dxa"/>
            <w:shd w:val="clear" w:color="auto" w:fill="auto"/>
          </w:tcPr>
          <w:p w14:paraId="5B3C69F0" w14:textId="1221B64D" w:rsidR="00015873" w:rsidRDefault="00015873" w:rsidP="005900CA">
            <w:pPr>
              <w:spacing w:after="0"/>
              <w:rPr>
                <w:lang w:eastAsia="zh-CN"/>
              </w:rPr>
            </w:pPr>
            <w:r>
              <w:rPr>
                <w:lang w:eastAsia="zh-CN"/>
              </w:rPr>
              <w:t xml:space="preserve">We are fine to prioritize case 3 and 4. </w:t>
            </w:r>
          </w:p>
        </w:tc>
      </w:tr>
      <w:tr w:rsidR="00CF508A" w14:paraId="6BD29834" w14:textId="77777777" w:rsidTr="005900CA">
        <w:tc>
          <w:tcPr>
            <w:tcW w:w="2335" w:type="dxa"/>
            <w:shd w:val="clear" w:color="auto" w:fill="auto"/>
          </w:tcPr>
          <w:p w14:paraId="42B6C802" w14:textId="0925E247" w:rsidR="00CF508A" w:rsidRDefault="00CF508A" w:rsidP="005900CA">
            <w:pPr>
              <w:spacing w:after="0"/>
              <w:rPr>
                <w:bCs/>
                <w:lang w:eastAsia="zh-CN"/>
              </w:rPr>
            </w:pPr>
            <w:r>
              <w:rPr>
                <w:rFonts w:hint="eastAsia"/>
                <w:bCs/>
                <w:lang w:eastAsia="zh-CN"/>
              </w:rPr>
              <w:t>CATT</w:t>
            </w:r>
          </w:p>
        </w:tc>
        <w:tc>
          <w:tcPr>
            <w:tcW w:w="7627" w:type="dxa"/>
            <w:shd w:val="clear" w:color="auto" w:fill="auto"/>
          </w:tcPr>
          <w:p w14:paraId="7923C1E6" w14:textId="0D667A1D" w:rsidR="00CF508A" w:rsidRDefault="00CF508A" w:rsidP="005900CA">
            <w:pPr>
              <w:spacing w:after="0"/>
              <w:rPr>
                <w:lang w:eastAsia="zh-CN"/>
              </w:rPr>
            </w:pPr>
            <w:r>
              <w:rPr>
                <w:rFonts w:hint="eastAsia"/>
                <w:lang w:eastAsia="zh-CN"/>
              </w:rPr>
              <w:t>Support the proposal.</w:t>
            </w:r>
          </w:p>
        </w:tc>
      </w:tr>
      <w:tr w:rsidR="00861263" w14:paraId="43BF0666" w14:textId="77777777" w:rsidTr="005900CA">
        <w:tc>
          <w:tcPr>
            <w:tcW w:w="2335" w:type="dxa"/>
            <w:shd w:val="clear" w:color="auto" w:fill="auto"/>
          </w:tcPr>
          <w:p w14:paraId="35855066" w14:textId="5C929855" w:rsidR="00861263" w:rsidRDefault="00861263" w:rsidP="00861263">
            <w:pPr>
              <w:spacing w:after="0"/>
              <w:rPr>
                <w:bCs/>
                <w:lang w:eastAsia="zh-CN"/>
              </w:rPr>
            </w:pPr>
            <w:r>
              <w:rPr>
                <w:bCs/>
                <w:lang w:eastAsia="zh-CN"/>
              </w:rPr>
              <w:t>vivo</w:t>
            </w:r>
          </w:p>
        </w:tc>
        <w:tc>
          <w:tcPr>
            <w:tcW w:w="7627" w:type="dxa"/>
            <w:shd w:val="clear" w:color="auto" w:fill="auto"/>
          </w:tcPr>
          <w:p w14:paraId="566A36A4" w14:textId="7EEACB58" w:rsidR="00861263" w:rsidRDefault="00861263" w:rsidP="00861263">
            <w:pPr>
              <w:spacing w:after="0"/>
              <w:rPr>
                <w:lang w:eastAsia="zh-CN"/>
              </w:rPr>
            </w:pPr>
            <w:r>
              <w:rPr>
                <w:lang w:eastAsia="zh-CN"/>
              </w:rPr>
              <w:t>We are fine with the proposed conclusion</w:t>
            </w:r>
          </w:p>
        </w:tc>
      </w:tr>
    </w:tbl>
    <w:p w14:paraId="230543A6" w14:textId="77777777" w:rsidR="001B0CED" w:rsidRDefault="001B0CED"/>
    <w:p w14:paraId="4DA90817" w14:textId="77777777" w:rsidR="00241FFE" w:rsidRDefault="000661E6">
      <w:pPr>
        <w:pStyle w:val="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afa"/>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afa"/>
        <w:numPr>
          <w:ilvl w:val="0"/>
          <w:numId w:val="10"/>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DA90822" w14:textId="77777777" w:rsidR="00241FFE" w:rsidRDefault="000661E6">
      <w:pPr>
        <w:pStyle w:val="afa"/>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afa"/>
        <w:numPr>
          <w:ilvl w:val="0"/>
          <w:numId w:val="11"/>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4DA90826" w14:textId="77777777" w:rsidR="00241FFE" w:rsidRDefault="000661E6">
      <w:pPr>
        <w:pStyle w:val="afa"/>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ab"/>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afa"/>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lastRenderedPageBreak/>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afa"/>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afa"/>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afa"/>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afa"/>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afa"/>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6"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16"/>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lastRenderedPageBreak/>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02946C81" w:rsidR="00241FFE" w:rsidRDefault="000661E6">
      <w:pPr>
        <w:pStyle w:val="afa"/>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685223">
        <w:rPr>
          <w:rFonts w:ascii="Times New Roman" w:hAnsi="Times New Roman"/>
          <w:b/>
          <w:bCs/>
          <w:strike/>
          <w:color w:val="FF0000"/>
          <w:sz w:val="20"/>
          <w:szCs w:val="20"/>
        </w:rPr>
        <w:t>signaling mechanism</w:t>
      </w:r>
      <w:r w:rsidRPr="00685223">
        <w:rPr>
          <w:rFonts w:ascii="Times New Roman" w:hAnsi="Times New Roman"/>
          <w:b/>
          <w:bCs/>
          <w:color w:val="FF0000"/>
          <w:sz w:val="20"/>
          <w:szCs w:val="20"/>
        </w:rPr>
        <w:t xml:space="preserve"> </w:t>
      </w:r>
      <w:r w:rsidR="00C17600">
        <w:rPr>
          <w:rFonts w:ascii="Times New Roman" w:hAnsi="Times New Roman"/>
          <w:b/>
          <w:bCs/>
          <w:color w:val="FF0000"/>
          <w:sz w:val="20"/>
          <w:szCs w:val="20"/>
        </w:rPr>
        <w:t xml:space="preserve">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4DA90849" w14:textId="77777777" w:rsidR="00241FFE" w:rsidRPr="00685223" w:rsidRDefault="000661E6">
      <w:pPr>
        <w:pStyle w:val="afa"/>
        <w:numPr>
          <w:ilvl w:val="0"/>
          <w:numId w:val="15"/>
        </w:numPr>
        <w:rPr>
          <w:rFonts w:ascii="Times New Roman" w:hAnsi="Times New Roman"/>
          <w:b/>
          <w:bCs/>
          <w:strike/>
          <w:color w:val="FF0000"/>
          <w:sz w:val="20"/>
          <w:szCs w:val="20"/>
        </w:rPr>
      </w:pPr>
      <w:r w:rsidRPr="00685223">
        <w:rPr>
          <w:rFonts w:ascii="Times New Roman" w:hAnsi="Times New Roman"/>
          <w:b/>
          <w:bCs/>
          <w:strike/>
          <w:color w:val="FF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afa"/>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afa"/>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afa"/>
              <w:numPr>
                <w:ilvl w:val="0"/>
                <w:numId w:val="15"/>
              </w:numPr>
              <w:ind w:left="1008"/>
              <w:rPr>
                <w:rFonts w:ascii="Times New Roman" w:hAnsi="Times New Roman"/>
                <w:b/>
                <w:bCs/>
                <w:sz w:val="20"/>
                <w:szCs w:val="20"/>
              </w:rPr>
            </w:pPr>
            <w:r>
              <w:rPr>
                <w:rFonts w:ascii="Times New Roman" w:hAnsi="Times New Roman"/>
                <w:b/>
                <w:bCs/>
                <w:color w:val="000000"/>
                <w:sz w:val="20"/>
                <w:szCs w:val="20"/>
              </w:rPr>
              <w:lastRenderedPageBreak/>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afa"/>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So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lastRenderedPageBreak/>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bCs/>
                <w:lang w:eastAsia="ja-JP"/>
              </w:rPr>
            </w:pPr>
            <w:r w:rsidRPr="002528C2">
              <w:rPr>
                <w:rFonts w:eastAsia="MS Mincho"/>
                <w:bCs/>
                <w:lang w:eastAsia="ja-JP"/>
              </w:rPr>
              <w:t>InterDigital</w:t>
            </w:r>
          </w:p>
        </w:tc>
        <w:tc>
          <w:tcPr>
            <w:tcW w:w="7627" w:type="dxa"/>
          </w:tcPr>
          <w:p w14:paraId="6D625D87" w14:textId="54DF934D" w:rsidR="002528C2" w:rsidRDefault="002528C2" w:rsidP="002528C2">
            <w:pPr>
              <w:spacing w:after="0"/>
              <w:rPr>
                <w:rFonts w:eastAsia="MS Mincho"/>
                <w:lang w:eastAsia="ja-JP"/>
              </w:rPr>
            </w:pPr>
            <w:r>
              <w:rPr>
                <w:rFonts w:eastAsia="MS Mincho"/>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r w:rsidR="0075295C">
              <w:rPr>
                <w:rFonts w:eastAsiaTheme="minorEastAsia"/>
                <w:bCs/>
                <w:lang w:eastAsia="zh-CN"/>
              </w:rPr>
              <w:t xml:space="preserve">So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MS Mincho"/>
                <w:bCs/>
                <w:lang w:eastAsia="ja-JP"/>
              </w:rPr>
            </w:pPr>
            <w:r>
              <w:rPr>
                <w:rFonts w:eastAsia="MS Mincho"/>
                <w:bCs/>
                <w:lang w:eastAsia="ja-JP"/>
              </w:rPr>
              <w:lastRenderedPageBreak/>
              <w:t>Qualcomm</w:t>
            </w:r>
          </w:p>
        </w:tc>
        <w:tc>
          <w:tcPr>
            <w:tcW w:w="7627" w:type="dxa"/>
          </w:tcPr>
          <w:p w14:paraId="60350B3D" w14:textId="77777777" w:rsidR="00684821" w:rsidRDefault="00684821" w:rsidP="002528C2">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5FD2D52" w14:textId="6DFD1ABE" w:rsidR="00684821" w:rsidRPr="00684821" w:rsidRDefault="00684821" w:rsidP="00684821">
            <w:pPr>
              <w:rPr>
                <w:rFonts w:eastAsia="MS Mincho"/>
                <w:bCs/>
                <w:lang w:eastAsia="ja-JP"/>
              </w:rPr>
            </w:pPr>
          </w:p>
        </w:tc>
      </w:tr>
      <w:tr w:rsidR="0080059F" w14:paraId="51D98C8E" w14:textId="77777777" w:rsidTr="005900CA">
        <w:trPr>
          <w:trHeight w:val="740"/>
        </w:trPr>
        <w:tc>
          <w:tcPr>
            <w:tcW w:w="2335" w:type="dxa"/>
          </w:tcPr>
          <w:p w14:paraId="32CAB0A3" w14:textId="77777777" w:rsidR="0080059F" w:rsidRDefault="0080059F" w:rsidP="005900CA">
            <w:pPr>
              <w:spacing w:after="0"/>
              <w:rPr>
                <w:bCs/>
              </w:rPr>
            </w:pPr>
            <w:r>
              <w:rPr>
                <w:bCs/>
              </w:rPr>
              <w:t>Samsung</w:t>
            </w:r>
          </w:p>
        </w:tc>
        <w:tc>
          <w:tcPr>
            <w:tcW w:w="7627" w:type="dxa"/>
          </w:tcPr>
          <w:p w14:paraId="24E72094" w14:textId="77777777" w:rsidR="0080059F" w:rsidRPr="00ED3B8E" w:rsidRDefault="0080059F" w:rsidP="005900CA">
            <w:pPr>
              <w:spacing w:after="0"/>
              <w:rPr>
                <w:bCs/>
                <w:lang w:eastAsia="zh-CN"/>
              </w:rPr>
            </w:pPr>
            <w:r w:rsidRPr="00ED3B8E">
              <w:rPr>
                <w:bCs/>
                <w:lang w:eastAsia="zh-CN"/>
              </w:rPr>
              <w:t>Support the update from Nokia</w:t>
            </w:r>
          </w:p>
        </w:tc>
      </w:tr>
      <w:tr w:rsidR="00616CA7" w14:paraId="38B722E3" w14:textId="77777777" w:rsidTr="005900CA">
        <w:trPr>
          <w:trHeight w:val="740"/>
        </w:trPr>
        <w:tc>
          <w:tcPr>
            <w:tcW w:w="2335" w:type="dxa"/>
          </w:tcPr>
          <w:p w14:paraId="4E4E7013" w14:textId="06FFFC27" w:rsidR="00616CA7" w:rsidRDefault="00616CA7" w:rsidP="005900CA">
            <w:pPr>
              <w:spacing w:after="0"/>
              <w:rPr>
                <w:bCs/>
              </w:rPr>
            </w:pPr>
            <w:r>
              <w:rPr>
                <w:rFonts w:eastAsia="Malgun Gothic" w:hint="eastAsia"/>
                <w:bCs/>
                <w:lang w:eastAsia="ko-KR"/>
              </w:rPr>
              <w:t>W</w:t>
            </w:r>
            <w:r>
              <w:rPr>
                <w:rFonts w:eastAsia="Malgun Gothic"/>
                <w:bCs/>
                <w:lang w:eastAsia="ko-KR"/>
              </w:rPr>
              <w:t>ILUS</w:t>
            </w:r>
          </w:p>
        </w:tc>
        <w:tc>
          <w:tcPr>
            <w:tcW w:w="7627" w:type="dxa"/>
          </w:tcPr>
          <w:p w14:paraId="322E63CB" w14:textId="4BA9BF16" w:rsidR="00616CA7" w:rsidRPr="00ED3B8E" w:rsidRDefault="00616CA7" w:rsidP="005900CA">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F14545" w14:paraId="528DA207" w14:textId="77777777" w:rsidTr="005900CA">
        <w:trPr>
          <w:trHeight w:val="740"/>
        </w:trPr>
        <w:tc>
          <w:tcPr>
            <w:tcW w:w="2335" w:type="dxa"/>
          </w:tcPr>
          <w:p w14:paraId="6C7EC979" w14:textId="1E83011D" w:rsidR="00F14545" w:rsidRDefault="00F14545" w:rsidP="00F14545">
            <w:pPr>
              <w:spacing w:after="0"/>
              <w:rPr>
                <w:rFonts w:eastAsia="Malgun Gothic"/>
                <w:bCs/>
                <w:lang w:eastAsia="ko-KR"/>
              </w:rPr>
            </w:pPr>
            <w:r>
              <w:rPr>
                <w:rFonts w:eastAsia="Malgun Gothic" w:hint="eastAsia"/>
                <w:bCs/>
                <w:lang w:eastAsia="ko-KR"/>
              </w:rPr>
              <w:t>LG</w:t>
            </w:r>
          </w:p>
        </w:tc>
        <w:tc>
          <w:tcPr>
            <w:tcW w:w="7627" w:type="dxa"/>
          </w:tcPr>
          <w:p w14:paraId="5704145A" w14:textId="22CE7CA5" w:rsidR="00F14545" w:rsidRDefault="00F14545" w:rsidP="00F14545">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686940" w14:paraId="469D5EEE" w14:textId="77777777" w:rsidTr="005900CA">
        <w:trPr>
          <w:trHeight w:val="740"/>
        </w:trPr>
        <w:tc>
          <w:tcPr>
            <w:tcW w:w="2335" w:type="dxa"/>
          </w:tcPr>
          <w:p w14:paraId="525FD973" w14:textId="01FC2CCB" w:rsidR="00686940" w:rsidRDefault="00686940" w:rsidP="00686940">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4225FE66" w14:textId="424F0C3D" w:rsidR="00686940" w:rsidRDefault="00686940" w:rsidP="00686940">
            <w:pPr>
              <w:spacing w:after="0"/>
              <w:rPr>
                <w:rFonts w:eastAsia="Malgun Gothic"/>
                <w:lang w:eastAsia="ko-KR"/>
              </w:rPr>
            </w:pPr>
            <w:r>
              <w:rPr>
                <w:rFonts w:eastAsia="MS Mincho" w:hint="eastAsia"/>
                <w:lang w:eastAsia="ja-JP"/>
              </w:rPr>
              <w:t>We support the FL proposal.</w:t>
            </w:r>
          </w:p>
        </w:tc>
      </w:tr>
      <w:tr w:rsidR="0001527F" w14:paraId="5D57828D" w14:textId="77777777" w:rsidTr="005900CA">
        <w:trPr>
          <w:trHeight w:val="740"/>
        </w:trPr>
        <w:tc>
          <w:tcPr>
            <w:tcW w:w="2335" w:type="dxa"/>
          </w:tcPr>
          <w:p w14:paraId="5BC87734" w14:textId="0BE3BA8C"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491EDAB" w14:textId="3A784E7F" w:rsidR="0001527F" w:rsidRDefault="0001527F" w:rsidP="0001527F">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F56137" w14:paraId="49DB7125" w14:textId="77777777" w:rsidTr="005900CA">
        <w:trPr>
          <w:trHeight w:val="740"/>
        </w:trPr>
        <w:tc>
          <w:tcPr>
            <w:tcW w:w="2335" w:type="dxa"/>
          </w:tcPr>
          <w:p w14:paraId="7FA5C4A0" w14:textId="62566A56"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15752364" w14:textId="283A6213" w:rsidR="00F56137" w:rsidRDefault="00F56137" w:rsidP="00F56137">
            <w:pPr>
              <w:spacing w:after="0"/>
              <w:rPr>
                <w:rFonts w:eastAsia="Malgun Gothic"/>
                <w:bCs/>
                <w:lang w:eastAsia="ko-KR"/>
              </w:rPr>
            </w:pPr>
            <w:r>
              <w:rPr>
                <w:rFonts w:eastAsiaTheme="minorEastAsia"/>
                <w:lang w:eastAsia="zh-CN"/>
              </w:rPr>
              <w:t>Support the FL’s proposal.</w:t>
            </w:r>
          </w:p>
        </w:tc>
      </w:tr>
      <w:tr w:rsidR="00816FB4" w14:paraId="08EC5F72" w14:textId="77777777" w:rsidTr="005900CA">
        <w:trPr>
          <w:trHeight w:val="740"/>
        </w:trPr>
        <w:tc>
          <w:tcPr>
            <w:tcW w:w="2335" w:type="dxa"/>
          </w:tcPr>
          <w:p w14:paraId="3DFD14EA" w14:textId="13FFF553" w:rsidR="00816FB4" w:rsidRDefault="00816FB4" w:rsidP="00F56137">
            <w:pPr>
              <w:spacing w:after="0"/>
              <w:rPr>
                <w:rFonts w:eastAsiaTheme="minorEastAsia"/>
                <w:bCs/>
                <w:lang w:eastAsia="zh-CN"/>
              </w:rPr>
            </w:pPr>
            <w:r>
              <w:rPr>
                <w:rFonts w:eastAsiaTheme="minorEastAsia"/>
                <w:bCs/>
                <w:lang w:eastAsia="zh-CN"/>
              </w:rPr>
              <w:t>OPPO</w:t>
            </w:r>
          </w:p>
        </w:tc>
        <w:tc>
          <w:tcPr>
            <w:tcW w:w="7627" w:type="dxa"/>
          </w:tcPr>
          <w:p w14:paraId="134D47BF" w14:textId="77777777" w:rsidR="00816FB4" w:rsidRDefault="00816FB4" w:rsidP="00F56137">
            <w:pPr>
              <w:spacing w:after="0"/>
              <w:rPr>
                <w:rFonts w:eastAsiaTheme="minorEastAsia"/>
                <w:lang w:eastAsia="zh-CN"/>
              </w:rPr>
            </w:pPr>
            <w:r>
              <w:rPr>
                <w:rFonts w:eastAsiaTheme="minorEastAsia"/>
                <w:lang w:eastAsia="zh-CN"/>
              </w:rPr>
              <w:t>We share views from Ericsson, the mechanism many not be identical.</w:t>
            </w:r>
          </w:p>
          <w:p w14:paraId="3118366A" w14:textId="15C62F63" w:rsidR="00816FB4" w:rsidRDefault="00816FB4" w:rsidP="00F56137">
            <w:pPr>
              <w:spacing w:after="0"/>
              <w:rPr>
                <w:rFonts w:eastAsiaTheme="minorEastAsia"/>
                <w:lang w:eastAsia="zh-CN"/>
              </w:rPr>
            </w:pPr>
            <w:r>
              <w:rPr>
                <w:rFonts w:eastAsiaTheme="minorEastAsia"/>
                <w:lang w:eastAsia="zh-CN"/>
              </w:rPr>
              <w:t>Best regards.</w:t>
            </w:r>
          </w:p>
        </w:tc>
      </w:tr>
      <w:tr w:rsidR="001420A0" w14:paraId="10FEDC5C" w14:textId="77777777" w:rsidTr="005900CA">
        <w:trPr>
          <w:trHeight w:val="740"/>
        </w:trPr>
        <w:tc>
          <w:tcPr>
            <w:tcW w:w="2335" w:type="dxa"/>
          </w:tcPr>
          <w:p w14:paraId="10346D2C" w14:textId="068BEDA8"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64CF279" w14:textId="38E653AB" w:rsidR="001420A0" w:rsidRDefault="001420A0" w:rsidP="00F56137">
            <w:pPr>
              <w:spacing w:after="0"/>
              <w:rPr>
                <w:rFonts w:eastAsiaTheme="minorEastAsia"/>
                <w:lang w:eastAsia="zh-CN"/>
              </w:rPr>
            </w:pPr>
            <w:r>
              <w:rPr>
                <w:lang w:eastAsia="zh-CN"/>
              </w:rPr>
              <w:t>We are fine with the proposal.</w:t>
            </w:r>
          </w:p>
        </w:tc>
      </w:tr>
    </w:tbl>
    <w:p w14:paraId="1A03F749" w14:textId="77777777" w:rsidR="00960736" w:rsidRDefault="00960736" w:rsidP="00960736">
      <w:pPr>
        <w:rPr>
          <w:highlight w:val="green"/>
        </w:rPr>
      </w:pPr>
    </w:p>
    <w:p w14:paraId="32473BEE" w14:textId="0882B91B" w:rsidR="00960736" w:rsidRPr="00406A8A" w:rsidRDefault="00960736" w:rsidP="00960736">
      <w:r w:rsidRPr="00406A8A">
        <w:rPr>
          <w:highlight w:val="green"/>
        </w:rPr>
        <w:t>Agreement</w:t>
      </w:r>
      <w:r w:rsidRPr="00406A8A">
        <w:t>: For DMRS bundling for PUCCH repetitions, specify a time domain window during which a UE is expected to maintain power consistency and phase continuity among PUCCH repetitions subject to power consistency and phase continuity requirements.</w:t>
      </w:r>
    </w:p>
    <w:p w14:paraId="71D2DF11" w14:textId="77777777" w:rsidR="00960736" w:rsidRPr="00406A8A" w:rsidRDefault="00960736" w:rsidP="00960736">
      <w:pPr>
        <w:pStyle w:val="afa"/>
        <w:numPr>
          <w:ilvl w:val="0"/>
          <w:numId w:val="26"/>
        </w:numPr>
        <w:rPr>
          <w:rFonts w:ascii="Times New Roman" w:hAnsi="Times New Roman"/>
          <w:szCs w:val="20"/>
        </w:rPr>
      </w:pPr>
      <w:r w:rsidRPr="00406A8A">
        <w:rPr>
          <w:rFonts w:ascii="Times New Roman" w:hAnsi="Times New Roman"/>
          <w:color w:val="000000"/>
          <w:szCs w:val="20"/>
        </w:rPr>
        <w:t xml:space="preserve">Strive for </w:t>
      </w:r>
      <w:r w:rsidRPr="00323152">
        <w:rPr>
          <w:rFonts w:ascii="Times New Roman" w:hAnsi="Times New Roman"/>
          <w:color w:val="000000"/>
          <w:szCs w:val="20"/>
        </w:rPr>
        <w:t>common design of</w:t>
      </w:r>
      <w:r w:rsidRPr="00406A8A">
        <w:rPr>
          <w:rFonts w:ascii="Times New Roman" w:hAnsi="Times New Roman"/>
          <w:color w:val="000000"/>
          <w:szCs w:val="20"/>
        </w:rPr>
        <w:t xml:space="preserve"> the time domain window for PUSCH/PUCCH with DMRS bundling as much</w:t>
      </w:r>
      <w:r w:rsidRPr="00406A8A">
        <w:rPr>
          <w:rFonts w:ascii="Times New Roman" w:hAnsi="Times New Roman"/>
          <w:szCs w:val="20"/>
        </w:rPr>
        <w:t xml:space="preserve"> as possible. </w:t>
      </w:r>
    </w:p>
    <w:p w14:paraId="4DA90857" w14:textId="20491981" w:rsidR="00241FFE" w:rsidRDefault="000661E6">
      <w:pPr>
        <w:pStyle w:val="2"/>
      </w:pPr>
      <w:r>
        <w:t xml:space="preserve">Inter slot </w:t>
      </w:r>
      <w:proofErr w:type="spellStart"/>
      <w:r>
        <w:t>freq</w:t>
      </w:r>
      <w:proofErr w:type="spellEnd"/>
      <w:r>
        <w:t xml:space="preserve">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afa"/>
        <w:numPr>
          <w:ilvl w:val="0"/>
          <w:numId w:val="16"/>
        </w:numPr>
        <w:spacing w:after="0"/>
        <w:jc w:val="left"/>
        <w:rPr>
          <w:rFonts w:ascii="Times New Roman" w:hAnsi="Times New Roman"/>
          <w:color w:val="000000"/>
          <w:sz w:val="20"/>
          <w:szCs w:val="20"/>
        </w:rPr>
      </w:pPr>
      <w:r>
        <w:rPr>
          <w:rFonts w:ascii="Times New Roman" w:hAnsi="Times New Roman"/>
          <w:sz w:val="20"/>
          <w:szCs w:val="20"/>
        </w:rPr>
        <w:lastRenderedPageBreak/>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afa"/>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afa"/>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7"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7"/>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afa"/>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lastRenderedPageBreak/>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afa"/>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afa"/>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8"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8"/>
      <w:r>
        <w:t> </w:t>
      </w:r>
    </w:p>
    <w:p w14:paraId="4DA90874" w14:textId="77777777" w:rsidR="00241FFE" w:rsidRDefault="000661E6">
      <w:pPr>
        <w:pStyle w:val="afa"/>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afa"/>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afa"/>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lastRenderedPageBreak/>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bCs/>
                <w:lang w:eastAsia="ja-JP"/>
              </w:rPr>
            </w:pPr>
            <w:r w:rsidRPr="00085D0A">
              <w:rPr>
                <w:rFonts w:eastAsia="MS Mincho"/>
                <w:bCs/>
                <w:lang w:eastAsia="ja-JP"/>
              </w:rPr>
              <w:t>InterDigital</w:t>
            </w:r>
          </w:p>
        </w:tc>
        <w:tc>
          <w:tcPr>
            <w:tcW w:w="7627" w:type="dxa"/>
          </w:tcPr>
          <w:p w14:paraId="68E04F52" w14:textId="27DEAE60" w:rsidR="00085D0A" w:rsidRDefault="00085D0A" w:rsidP="00085D0A">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afa"/>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97AD36E" w14:textId="77777777" w:rsidR="00A66620" w:rsidRDefault="00A66620" w:rsidP="00A66620">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MS Mincho"/>
                <w:bCs/>
                <w:lang w:eastAsia="ja-JP"/>
              </w:rPr>
            </w:pPr>
            <w:r>
              <w:rPr>
                <w:rFonts w:eastAsia="MS Mincho"/>
                <w:bCs/>
                <w:lang w:eastAsia="ja-JP"/>
              </w:rPr>
              <w:t>Qualcomm</w:t>
            </w:r>
          </w:p>
        </w:tc>
        <w:tc>
          <w:tcPr>
            <w:tcW w:w="7627" w:type="dxa"/>
          </w:tcPr>
          <w:p w14:paraId="5C97CE51" w14:textId="322A4ABA" w:rsidR="00755B0E" w:rsidRDefault="00755B0E" w:rsidP="00A66620">
            <w:pPr>
              <w:spacing w:after="0"/>
              <w:jc w:val="left"/>
              <w:rPr>
                <w:rFonts w:eastAsia="MS Mincho"/>
                <w:bCs/>
                <w:lang w:eastAsia="ja-JP"/>
              </w:rPr>
            </w:pPr>
            <w:r>
              <w:rPr>
                <w:rFonts w:eastAsia="MS Mincho"/>
                <w:bCs/>
                <w:lang w:eastAsia="ja-JP"/>
              </w:rPr>
              <w:t xml:space="preserve">We are in general okay with the proposal, but we can wait for more clarity on </w:t>
            </w:r>
            <w:r w:rsidR="00153D60">
              <w:rPr>
                <w:rFonts w:eastAsia="MS Mincho"/>
                <w:bCs/>
                <w:lang w:eastAsia="ja-JP"/>
              </w:rPr>
              <w:t>time domain window configuration.</w:t>
            </w:r>
          </w:p>
        </w:tc>
      </w:tr>
      <w:tr w:rsidR="0080059F" w14:paraId="2059F666" w14:textId="77777777" w:rsidTr="005900CA">
        <w:tc>
          <w:tcPr>
            <w:tcW w:w="2335" w:type="dxa"/>
          </w:tcPr>
          <w:p w14:paraId="0C55BF0E" w14:textId="77777777" w:rsidR="0080059F" w:rsidRDefault="0080059F" w:rsidP="005900CA">
            <w:pPr>
              <w:spacing w:after="0"/>
              <w:rPr>
                <w:bCs/>
              </w:rPr>
            </w:pPr>
            <w:r>
              <w:rPr>
                <w:bCs/>
              </w:rPr>
              <w:t>Samsung</w:t>
            </w:r>
          </w:p>
        </w:tc>
        <w:tc>
          <w:tcPr>
            <w:tcW w:w="7627" w:type="dxa"/>
          </w:tcPr>
          <w:p w14:paraId="508F310F" w14:textId="2A23456B" w:rsidR="0080059F" w:rsidRDefault="0080059F" w:rsidP="005900CA">
            <w:pPr>
              <w:spacing w:after="120"/>
              <w:rPr>
                <w:lang w:eastAsia="zh-CN"/>
              </w:rPr>
            </w:pPr>
            <w:r>
              <w:rPr>
                <w:lang w:eastAsia="zh-CN"/>
              </w:rPr>
              <w:t>Support the proposal.</w:t>
            </w:r>
            <w:r w:rsidR="00EC7FC8">
              <w:rPr>
                <w:lang w:eastAsia="zh-CN"/>
              </w:rPr>
              <w:t xml:space="preserve"> </w:t>
            </w:r>
          </w:p>
        </w:tc>
      </w:tr>
      <w:tr w:rsidR="00616CA7" w14:paraId="3770048B" w14:textId="77777777" w:rsidTr="005900CA">
        <w:tc>
          <w:tcPr>
            <w:tcW w:w="2335" w:type="dxa"/>
          </w:tcPr>
          <w:p w14:paraId="47639DB9" w14:textId="77777777" w:rsidR="00616CA7" w:rsidRPr="00E97CCD" w:rsidRDefault="00616CA7" w:rsidP="005900C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A68CAF" w14:textId="77777777" w:rsidR="00616CA7" w:rsidRDefault="00616CA7" w:rsidP="005900CA">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F14545" w14:paraId="6743DA44" w14:textId="77777777" w:rsidTr="005900CA">
        <w:tc>
          <w:tcPr>
            <w:tcW w:w="2335" w:type="dxa"/>
          </w:tcPr>
          <w:p w14:paraId="57D2B5C8" w14:textId="2E4F4DAD" w:rsidR="00F14545" w:rsidRDefault="00F14545" w:rsidP="005900CA">
            <w:pPr>
              <w:spacing w:after="0"/>
              <w:rPr>
                <w:rFonts w:eastAsia="Malgun Gothic"/>
                <w:bCs/>
                <w:lang w:eastAsia="ko-KR"/>
              </w:rPr>
            </w:pPr>
            <w:r>
              <w:rPr>
                <w:rFonts w:eastAsia="Malgun Gothic" w:hint="eastAsia"/>
                <w:bCs/>
                <w:lang w:eastAsia="ko-KR"/>
              </w:rPr>
              <w:t>LG</w:t>
            </w:r>
          </w:p>
        </w:tc>
        <w:tc>
          <w:tcPr>
            <w:tcW w:w="7627" w:type="dxa"/>
          </w:tcPr>
          <w:p w14:paraId="314D9A32" w14:textId="77777777" w:rsidR="00F14545" w:rsidRDefault="00F14545" w:rsidP="00F14545">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09213973" w14:textId="77777777" w:rsidR="00F14545" w:rsidRDefault="00F14545" w:rsidP="00F14545">
            <w:pPr>
              <w:spacing w:line="276" w:lineRule="auto"/>
              <w:rPr>
                <w:b/>
                <w:bCs/>
              </w:rPr>
            </w:pPr>
            <w:r>
              <w:rPr>
                <w:rFonts w:hint="eastAsia"/>
                <w:b/>
                <w:bCs/>
              </w:rPr>
              <w:lastRenderedPageBreak/>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4994A9D3" w14:textId="3C79467C" w:rsidR="00F14545" w:rsidRPr="00F14545" w:rsidRDefault="00F14545" w:rsidP="00F14545">
            <w:pPr>
              <w:pStyle w:val="afa"/>
              <w:numPr>
                <w:ilvl w:val="0"/>
                <w:numId w:val="24"/>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686940" w14:paraId="5F69025C" w14:textId="77777777" w:rsidTr="005900CA">
        <w:tc>
          <w:tcPr>
            <w:tcW w:w="2335" w:type="dxa"/>
          </w:tcPr>
          <w:p w14:paraId="27109CD2" w14:textId="7DD1AC80" w:rsidR="00686940" w:rsidRDefault="00686940" w:rsidP="00686940">
            <w:pPr>
              <w:spacing w:after="0"/>
              <w:rPr>
                <w:rFonts w:eastAsia="Malgun Gothic"/>
                <w:bCs/>
                <w:lang w:eastAsia="ko-KR"/>
              </w:rPr>
            </w:pPr>
            <w:r>
              <w:rPr>
                <w:rFonts w:eastAsiaTheme="minorEastAsia" w:hint="eastAsia"/>
                <w:bCs/>
                <w:lang w:eastAsia="zh-CN"/>
              </w:rPr>
              <w:lastRenderedPageBreak/>
              <w:t>S</w:t>
            </w:r>
            <w:r>
              <w:rPr>
                <w:rFonts w:eastAsiaTheme="minorEastAsia"/>
                <w:bCs/>
                <w:lang w:eastAsia="zh-CN"/>
              </w:rPr>
              <w:t>preadtrum</w:t>
            </w:r>
          </w:p>
        </w:tc>
        <w:tc>
          <w:tcPr>
            <w:tcW w:w="7627" w:type="dxa"/>
          </w:tcPr>
          <w:p w14:paraId="435CEFD1" w14:textId="6FD3A754" w:rsidR="00686940" w:rsidRDefault="00686940" w:rsidP="00686940">
            <w:r>
              <w:rPr>
                <w:rFonts w:eastAsiaTheme="minorEastAsia"/>
                <w:bCs/>
                <w:lang w:eastAsia="zh-CN"/>
              </w:rPr>
              <w:t xml:space="preserve">Postpone this issue and wait for more progress of time domain window </w:t>
            </w:r>
          </w:p>
        </w:tc>
      </w:tr>
      <w:tr w:rsidR="0001527F" w14:paraId="51E211F0" w14:textId="77777777" w:rsidTr="005900CA">
        <w:tc>
          <w:tcPr>
            <w:tcW w:w="2335" w:type="dxa"/>
          </w:tcPr>
          <w:p w14:paraId="6B02E39A" w14:textId="083A8D69"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8E26FA6" w14:textId="494FBB34" w:rsidR="0001527F" w:rsidRDefault="0001527F" w:rsidP="0001527F">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F56137" w14:paraId="34D23ADB" w14:textId="77777777" w:rsidTr="005900CA">
        <w:tc>
          <w:tcPr>
            <w:tcW w:w="2335" w:type="dxa"/>
          </w:tcPr>
          <w:p w14:paraId="16BA7E52" w14:textId="430EE17A"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2CECCC81" w14:textId="77777777" w:rsidR="00F56137" w:rsidRDefault="00F56137" w:rsidP="00F56137">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0B8CD4F4" w14:textId="136E39C6" w:rsidR="00F56137" w:rsidRDefault="00F56137" w:rsidP="00F56137">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F43C60" w14:paraId="00B3F6FA" w14:textId="77777777" w:rsidTr="005900CA">
        <w:tc>
          <w:tcPr>
            <w:tcW w:w="2335" w:type="dxa"/>
          </w:tcPr>
          <w:p w14:paraId="139CD35C" w14:textId="14EFFFC5" w:rsidR="00F43C60" w:rsidRDefault="00F43C60" w:rsidP="00F56137">
            <w:pPr>
              <w:spacing w:after="0"/>
              <w:rPr>
                <w:rFonts w:eastAsiaTheme="minorEastAsia"/>
                <w:bCs/>
                <w:lang w:eastAsia="zh-CN"/>
              </w:rPr>
            </w:pPr>
            <w:r>
              <w:rPr>
                <w:rFonts w:eastAsiaTheme="minorEastAsia"/>
                <w:bCs/>
                <w:lang w:eastAsia="zh-CN"/>
              </w:rPr>
              <w:t>OPPO</w:t>
            </w:r>
          </w:p>
        </w:tc>
        <w:tc>
          <w:tcPr>
            <w:tcW w:w="7627" w:type="dxa"/>
          </w:tcPr>
          <w:p w14:paraId="02653BCE" w14:textId="7314DB36" w:rsidR="00F43C60" w:rsidRDefault="00F43C60" w:rsidP="00F56137">
            <w:r>
              <w:t>We suggest postpo</w:t>
            </w:r>
            <w:bookmarkStart w:id="19" w:name="_GoBack"/>
            <w:bookmarkEnd w:id="19"/>
            <w:r>
              <w:t>ne the discuss</w:t>
            </w:r>
            <w:r w:rsidR="006E4FD3">
              <w:t>ion</w:t>
            </w:r>
            <w:r>
              <w:t xml:space="preserve">, seem time window may be only reported by UE or other choices. </w:t>
            </w:r>
          </w:p>
        </w:tc>
      </w:tr>
      <w:tr w:rsidR="001420A0" w14:paraId="34722CC4" w14:textId="77777777" w:rsidTr="005900CA">
        <w:tc>
          <w:tcPr>
            <w:tcW w:w="2335" w:type="dxa"/>
          </w:tcPr>
          <w:p w14:paraId="6997953D" w14:textId="141A775D"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74530E8" w14:textId="44C30AE9" w:rsidR="001420A0" w:rsidRDefault="001420A0" w:rsidP="00F56137">
            <w:r>
              <w:rPr>
                <w:lang w:eastAsia="zh-CN"/>
              </w:rPr>
              <w:t>Support the proposal.</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1"/>
      </w:pPr>
      <w:r>
        <w:t xml:space="preserve">Others </w:t>
      </w:r>
    </w:p>
    <w:p w14:paraId="4DA90887" w14:textId="77777777" w:rsidR="00241FFE" w:rsidRDefault="000661E6">
      <w:pPr>
        <w:pStyle w:val="ab"/>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af7"/>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af7"/>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ab"/>
        <w:spacing w:after="0" w:line="259" w:lineRule="auto"/>
      </w:pPr>
      <w:r>
        <w:rPr>
          <w:bCs/>
          <w:iCs/>
        </w:rPr>
        <w:t>[</w:t>
      </w:r>
      <w:hyperlink r:id="rId14" w:tgtFrame="_parent" w:history="1">
        <w:r>
          <w:rPr>
            <w:rStyle w:val="af7"/>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ab"/>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af7"/>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af7"/>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af7"/>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lastRenderedPageBreak/>
        <w:t>[</w:t>
      </w:r>
      <w:hyperlink r:id="rId18" w:tgtFrame="_parent" w:history="1">
        <w:r>
          <w:rPr>
            <w:rStyle w:val="af7"/>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af7"/>
            <w:iCs/>
            <w:lang w:eastAsia="zh-CN"/>
          </w:rPr>
          <w:t>R1-2105328</w:t>
        </w:r>
      </w:hyperlink>
      <w:r>
        <w:rPr>
          <w:iCs/>
          <w:lang w:eastAsia="zh-CN"/>
        </w:rPr>
        <w:t>]: A UE updates the CLPC adjustment state per time domain window.</w:t>
      </w:r>
    </w:p>
    <w:p w14:paraId="4DA90892" w14:textId="77777777" w:rsidR="00241FFE" w:rsidRDefault="000661E6">
      <w:pPr>
        <w:pStyle w:val="1"/>
      </w:pPr>
      <w:bookmarkStart w:id="20" w:name="_Ref54470658"/>
      <w:r>
        <w:t>References</w:t>
      </w:r>
      <w:bookmarkEnd w:id="20"/>
    </w:p>
    <w:tbl>
      <w:tblPr>
        <w:tblStyle w:val="af5"/>
        <w:tblW w:w="0" w:type="auto"/>
        <w:tblLook w:val="04A0" w:firstRow="1" w:lastRow="0" w:firstColumn="1" w:lastColumn="0" w:noHBand="0" w:noVBand="1"/>
      </w:tblPr>
      <w:tblGrid>
        <w:gridCol w:w="2190"/>
        <w:gridCol w:w="4991"/>
        <w:gridCol w:w="2781"/>
      </w:tblGrid>
      <w:tr w:rsidR="00241FFE" w14:paraId="4DA90896" w14:textId="77777777">
        <w:trPr>
          <w:trHeight w:val="230"/>
        </w:trPr>
        <w:tc>
          <w:tcPr>
            <w:tcW w:w="2200" w:type="dxa"/>
          </w:tcPr>
          <w:p w14:paraId="4DA90893" w14:textId="77777777" w:rsidR="00241FFE" w:rsidRDefault="00EB2392">
            <w:pPr>
              <w:spacing w:before="0" w:after="0"/>
              <w:rPr>
                <w:iCs/>
                <w:u w:val="single"/>
                <w:lang w:eastAsia="zh-CN"/>
              </w:rPr>
            </w:pPr>
            <w:hyperlink r:id="rId20" w:tgtFrame="_parent" w:history="1">
              <w:r w:rsidR="000661E6">
                <w:rPr>
                  <w:rStyle w:val="af7"/>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Huawei, HiSilicon</w:t>
            </w:r>
          </w:p>
        </w:tc>
      </w:tr>
      <w:tr w:rsidR="00241FFE" w14:paraId="4DA9089A" w14:textId="77777777">
        <w:trPr>
          <w:trHeight w:val="400"/>
        </w:trPr>
        <w:tc>
          <w:tcPr>
            <w:tcW w:w="2200" w:type="dxa"/>
          </w:tcPr>
          <w:p w14:paraId="4DA90897" w14:textId="77777777" w:rsidR="00241FFE" w:rsidRDefault="00EB2392">
            <w:pPr>
              <w:spacing w:before="0" w:after="0"/>
              <w:rPr>
                <w:iCs/>
                <w:u w:val="single"/>
                <w:lang w:eastAsia="zh-CN"/>
              </w:rPr>
            </w:pPr>
            <w:hyperlink r:id="rId21" w:tgtFrame="_parent" w:history="1">
              <w:r w:rsidR="000661E6">
                <w:rPr>
                  <w:rStyle w:val="af7"/>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EB2392">
            <w:pPr>
              <w:spacing w:before="0" w:after="0"/>
              <w:rPr>
                <w:iCs/>
                <w:u w:val="single"/>
                <w:lang w:eastAsia="zh-CN"/>
              </w:rPr>
            </w:pPr>
            <w:hyperlink r:id="rId22" w:tgtFrame="_parent" w:history="1">
              <w:r w:rsidR="000661E6">
                <w:rPr>
                  <w:rStyle w:val="af7"/>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EB2392">
            <w:pPr>
              <w:spacing w:before="0" w:after="0"/>
              <w:rPr>
                <w:iCs/>
                <w:u w:val="single"/>
                <w:lang w:eastAsia="zh-CN"/>
              </w:rPr>
            </w:pPr>
            <w:hyperlink r:id="rId23" w:tgtFrame="_parent" w:history="1">
              <w:r w:rsidR="000661E6">
                <w:rPr>
                  <w:rStyle w:val="af7"/>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r>
              <w:rPr>
                <w:iCs/>
                <w:lang w:eastAsia="zh-CN"/>
              </w:rPr>
              <w:t>Spreadtrum Communications</w:t>
            </w:r>
          </w:p>
        </w:tc>
      </w:tr>
      <w:tr w:rsidR="00241FFE" w14:paraId="4DA908A6" w14:textId="77777777">
        <w:trPr>
          <w:trHeight w:val="230"/>
        </w:trPr>
        <w:tc>
          <w:tcPr>
            <w:tcW w:w="2200" w:type="dxa"/>
          </w:tcPr>
          <w:p w14:paraId="4DA908A3" w14:textId="77777777" w:rsidR="00241FFE" w:rsidRDefault="00EB2392">
            <w:pPr>
              <w:spacing w:before="0" w:after="0"/>
              <w:rPr>
                <w:iCs/>
                <w:u w:val="single"/>
                <w:lang w:eastAsia="zh-CN"/>
              </w:rPr>
            </w:pPr>
            <w:hyperlink r:id="rId24" w:tgtFrame="_parent" w:history="1">
              <w:r w:rsidR="000661E6">
                <w:rPr>
                  <w:rStyle w:val="af7"/>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EB2392">
            <w:pPr>
              <w:spacing w:before="0" w:after="0"/>
              <w:rPr>
                <w:iCs/>
                <w:u w:val="single"/>
                <w:lang w:eastAsia="zh-CN"/>
              </w:rPr>
            </w:pPr>
            <w:hyperlink r:id="rId25" w:tgtFrame="_parent" w:history="1">
              <w:r w:rsidR="000661E6">
                <w:rPr>
                  <w:rStyle w:val="af7"/>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EB2392">
            <w:pPr>
              <w:spacing w:before="0" w:after="0"/>
              <w:rPr>
                <w:iCs/>
                <w:u w:val="single"/>
                <w:lang w:eastAsia="zh-CN"/>
              </w:rPr>
            </w:pPr>
            <w:hyperlink r:id="rId26" w:tgtFrame="_parent" w:history="1">
              <w:r w:rsidR="000661E6">
                <w:rPr>
                  <w:rStyle w:val="af7"/>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EB2392">
            <w:pPr>
              <w:spacing w:before="0" w:after="0"/>
              <w:rPr>
                <w:iCs/>
                <w:u w:val="single"/>
                <w:lang w:eastAsia="zh-CN"/>
              </w:rPr>
            </w:pPr>
            <w:hyperlink r:id="rId27" w:tgtFrame="_parent" w:history="1">
              <w:r w:rsidR="000661E6">
                <w:rPr>
                  <w:rStyle w:val="af7"/>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EB2392">
            <w:pPr>
              <w:spacing w:before="0" w:after="0"/>
              <w:rPr>
                <w:iCs/>
                <w:u w:val="single"/>
                <w:lang w:eastAsia="zh-CN"/>
              </w:rPr>
            </w:pPr>
            <w:hyperlink r:id="rId28" w:tgtFrame="_parent" w:history="1">
              <w:r w:rsidR="000661E6">
                <w:rPr>
                  <w:rStyle w:val="af7"/>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EB2392">
            <w:pPr>
              <w:spacing w:before="0" w:after="0"/>
              <w:rPr>
                <w:iCs/>
                <w:u w:val="single"/>
                <w:lang w:eastAsia="zh-CN"/>
              </w:rPr>
            </w:pPr>
            <w:hyperlink r:id="rId29" w:tgtFrame="_parent" w:history="1">
              <w:r w:rsidR="000661E6">
                <w:rPr>
                  <w:rStyle w:val="af7"/>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r>
              <w:rPr>
                <w:iCs/>
                <w:lang w:eastAsia="zh-CN"/>
              </w:rPr>
              <w:t>InterDigital, Inc.</w:t>
            </w:r>
          </w:p>
        </w:tc>
      </w:tr>
      <w:tr w:rsidR="00241FFE" w14:paraId="4DA908BE" w14:textId="77777777">
        <w:trPr>
          <w:trHeight w:val="230"/>
        </w:trPr>
        <w:tc>
          <w:tcPr>
            <w:tcW w:w="2200" w:type="dxa"/>
          </w:tcPr>
          <w:p w14:paraId="4DA908BB" w14:textId="77777777" w:rsidR="00241FFE" w:rsidRDefault="00EB2392">
            <w:pPr>
              <w:spacing w:before="0" w:after="0"/>
              <w:rPr>
                <w:iCs/>
                <w:u w:val="single"/>
                <w:lang w:eastAsia="zh-CN"/>
              </w:rPr>
            </w:pPr>
            <w:hyperlink r:id="rId30" w:tgtFrame="_parent" w:history="1">
              <w:r w:rsidR="000661E6">
                <w:rPr>
                  <w:rStyle w:val="af7"/>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EB2392">
            <w:pPr>
              <w:spacing w:before="0" w:after="0"/>
              <w:rPr>
                <w:iCs/>
                <w:u w:val="single"/>
                <w:lang w:eastAsia="zh-CN"/>
              </w:rPr>
            </w:pPr>
            <w:hyperlink r:id="rId31" w:tgtFrame="_parent" w:history="1">
              <w:r w:rsidR="000661E6">
                <w:rPr>
                  <w:rStyle w:val="af7"/>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EB2392">
            <w:pPr>
              <w:spacing w:before="0" w:after="0"/>
              <w:rPr>
                <w:iCs/>
                <w:u w:val="single"/>
                <w:lang w:eastAsia="zh-CN"/>
              </w:rPr>
            </w:pPr>
            <w:hyperlink r:id="rId32" w:tgtFrame="_parent" w:history="1">
              <w:r w:rsidR="000661E6">
                <w:rPr>
                  <w:rStyle w:val="af7"/>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EB2392">
            <w:pPr>
              <w:spacing w:before="0" w:after="0"/>
              <w:rPr>
                <w:iCs/>
                <w:u w:val="single"/>
                <w:lang w:eastAsia="zh-CN"/>
              </w:rPr>
            </w:pPr>
            <w:hyperlink r:id="rId33" w:tgtFrame="_parent" w:history="1">
              <w:r w:rsidR="000661E6">
                <w:rPr>
                  <w:rStyle w:val="af7"/>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EB2392">
            <w:pPr>
              <w:spacing w:before="0" w:after="0"/>
              <w:rPr>
                <w:iCs/>
                <w:u w:val="single"/>
                <w:lang w:eastAsia="zh-CN"/>
              </w:rPr>
            </w:pPr>
            <w:hyperlink r:id="rId34" w:tgtFrame="_parent" w:history="1">
              <w:r w:rsidR="000661E6">
                <w:rPr>
                  <w:rStyle w:val="af7"/>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EB2392">
            <w:pPr>
              <w:spacing w:before="0" w:after="0"/>
              <w:rPr>
                <w:iCs/>
                <w:u w:val="single"/>
                <w:lang w:eastAsia="zh-CN"/>
              </w:rPr>
            </w:pPr>
            <w:hyperlink r:id="rId35" w:tgtFrame="_parent" w:history="1">
              <w:r w:rsidR="000661E6">
                <w:rPr>
                  <w:rStyle w:val="af7"/>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EB2392">
            <w:pPr>
              <w:spacing w:before="0" w:after="0"/>
              <w:rPr>
                <w:iCs/>
                <w:u w:val="single"/>
                <w:lang w:eastAsia="zh-CN"/>
              </w:rPr>
            </w:pPr>
            <w:hyperlink r:id="rId36" w:tgtFrame="_parent" w:history="1">
              <w:r w:rsidR="000661E6">
                <w:rPr>
                  <w:rStyle w:val="af7"/>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EB2392">
            <w:pPr>
              <w:spacing w:before="0" w:after="0"/>
              <w:rPr>
                <w:iCs/>
                <w:u w:val="single"/>
                <w:lang w:eastAsia="zh-CN"/>
              </w:rPr>
            </w:pPr>
            <w:hyperlink r:id="rId37" w:tgtFrame="_parent" w:history="1">
              <w:r w:rsidR="000661E6">
                <w:rPr>
                  <w:rStyle w:val="af7"/>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EB2392">
            <w:pPr>
              <w:spacing w:before="0" w:after="0"/>
              <w:rPr>
                <w:iCs/>
                <w:u w:val="single"/>
                <w:lang w:eastAsia="zh-CN"/>
              </w:rPr>
            </w:pPr>
            <w:hyperlink r:id="rId38" w:tgtFrame="_parent" w:history="1">
              <w:r w:rsidR="000661E6">
                <w:rPr>
                  <w:rStyle w:val="af7"/>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EB2392">
            <w:pPr>
              <w:spacing w:before="0" w:after="0"/>
              <w:rPr>
                <w:iCs/>
                <w:u w:val="single"/>
                <w:lang w:eastAsia="zh-CN"/>
              </w:rPr>
            </w:pPr>
            <w:hyperlink r:id="rId39" w:tgtFrame="_parent" w:history="1">
              <w:r w:rsidR="000661E6">
                <w:rPr>
                  <w:rStyle w:val="af7"/>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EB2392">
            <w:pPr>
              <w:spacing w:before="0" w:after="0"/>
              <w:rPr>
                <w:iCs/>
                <w:u w:val="single"/>
                <w:lang w:eastAsia="zh-CN"/>
              </w:rPr>
            </w:pPr>
            <w:hyperlink r:id="rId40" w:tgtFrame="_parent" w:history="1">
              <w:r w:rsidR="000661E6">
                <w:rPr>
                  <w:rStyle w:val="af7"/>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EB2392">
            <w:pPr>
              <w:spacing w:before="0" w:after="0"/>
              <w:rPr>
                <w:iCs/>
                <w:u w:val="single"/>
                <w:lang w:eastAsia="zh-CN"/>
              </w:rPr>
            </w:pPr>
            <w:hyperlink r:id="rId41" w:tgtFrame="_parent" w:history="1">
              <w:r w:rsidR="000661E6">
                <w:rPr>
                  <w:rStyle w:val="af7"/>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EB2392">
            <w:pPr>
              <w:spacing w:before="0" w:after="0"/>
              <w:rPr>
                <w:iCs/>
                <w:u w:val="single"/>
                <w:lang w:eastAsia="zh-CN"/>
              </w:rPr>
            </w:pPr>
            <w:hyperlink r:id="rId42" w:tgtFrame="_parent" w:history="1">
              <w:r w:rsidR="000661E6">
                <w:rPr>
                  <w:rStyle w:val="af7"/>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EB2392">
            <w:pPr>
              <w:spacing w:before="0" w:after="0"/>
              <w:rPr>
                <w:iCs/>
                <w:u w:val="single"/>
                <w:lang w:eastAsia="zh-CN"/>
              </w:rPr>
            </w:pPr>
            <w:hyperlink r:id="rId43" w:tgtFrame="_parent" w:history="1">
              <w:r w:rsidR="000661E6">
                <w:rPr>
                  <w:rStyle w:val="af7"/>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EB2392">
            <w:pPr>
              <w:spacing w:before="0" w:after="0"/>
              <w:rPr>
                <w:iCs/>
                <w:u w:val="single"/>
                <w:lang w:eastAsia="zh-CN"/>
              </w:rPr>
            </w:pPr>
            <w:hyperlink r:id="rId44" w:tgtFrame="_parent" w:history="1">
              <w:r w:rsidR="000661E6">
                <w:rPr>
                  <w:rStyle w:val="af7"/>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EB2392">
            <w:pPr>
              <w:spacing w:before="0" w:after="0"/>
              <w:rPr>
                <w:iCs/>
                <w:u w:val="single"/>
                <w:lang w:eastAsia="zh-CN"/>
              </w:rPr>
            </w:pPr>
            <w:hyperlink r:id="rId45" w:tgtFrame="_parent" w:history="1">
              <w:r w:rsidR="000661E6">
                <w:rPr>
                  <w:rStyle w:val="af7"/>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EB2392">
            <w:pPr>
              <w:spacing w:before="0" w:after="0"/>
              <w:rPr>
                <w:iCs/>
                <w:u w:val="single"/>
                <w:lang w:eastAsia="zh-CN"/>
              </w:rPr>
            </w:pPr>
            <w:hyperlink r:id="rId46" w:tgtFrame="_parent" w:history="1">
              <w:r w:rsidR="000661E6">
                <w:rPr>
                  <w:rStyle w:val="af7"/>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9FA88" w14:textId="77777777" w:rsidR="00EB2392" w:rsidRDefault="00EB2392">
      <w:pPr>
        <w:spacing w:after="0" w:line="240" w:lineRule="auto"/>
      </w:pPr>
      <w:r>
        <w:separator/>
      </w:r>
    </w:p>
  </w:endnote>
  <w:endnote w:type="continuationSeparator" w:id="0">
    <w:p w14:paraId="4AF14944" w14:textId="77777777" w:rsidR="00EB2392" w:rsidRDefault="00EB2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0901" w14:textId="77777777" w:rsidR="006D4E56" w:rsidRDefault="006D4E56">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DA90902" w14:textId="77777777" w:rsidR="006D4E56" w:rsidRDefault="006D4E5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0903" w14:textId="17163ACA" w:rsidR="006D4E56" w:rsidRDefault="006D4E56">
    <w:pPr>
      <w:pStyle w:val="ad"/>
      <w:ind w:right="360"/>
    </w:pPr>
    <w:r>
      <w:rPr>
        <w:rStyle w:val="af6"/>
      </w:rPr>
      <w:fldChar w:fldCharType="begin"/>
    </w:r>
    <w:r>
      <w:rPr>
        <w:rStyle w:val="af6"/>
      </w:rPr>
      <w:instrText xml:space="preserve"> PAGE </w:instrText>
    </w:r>
    <w:r>
      <w:rPr>
        <w:rStyle w:val="af6"/>
      </w:rPr>
      <w:fldChar w:fldCharType="separate"/>
    </w:r>
    <w:r w:rsidR="001420A0">
      <w:rPr>
        <w:rStyle w:val="af6"/>
        <w:noProof/>
      </w:rPr>
      <w:t>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1420A0">
      <w:rPr>
        <w:rStyle w:val="af6"/>
        <w:noProof/>
      </w:rPr>
      <w:t>20</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ACA23" w14:textId="77777777" w:rsidR="00EB2392" w:rsidRDefault="00EB2392">
      <w:pPr>
        <w:spacing w:after="0" w:line="240" w:lineRule="auto"/>
      </w:pPr>
      <w:r>
        <w:separator/>
      </w:r>
    </w:p>
  </w:footnote>
  <w:footnote w:type="continuationSeparator" w:id="0">
    <w:p w14:paraId="04E23A94" w14:textId="77777777" w:rsidR="00EB2392" w:rsidRDefault="00EB2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0900" w14:textId="77777777" w:rsidR="006D4E56" w:rsidRDefault="006D4E5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22E56"/>
    <w:multiLevelType w:val="hybridMultilevel"/>
    <w:tmpl w:val="A3C0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53248"/>
    <w:multiLevelType w:val="hybridMultilevel"/>
    <w:tmpl w:val="70A2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0"/>
  </w:num>
  <w:num w:numId="3">
    <w:abstractNumId w:val="13"/>
  </w:num>
  <w:num w:numId="4">
    <w:abstractNumId w:val="9"/>
  </w:num>
  <w:num w:numId="5">
    <w:abstractNumId w:val="23"/>
  </w:num>
  <w:num w:numId="6">
    <w:abstractNumId w:val="8"/>
  </w:num>
  <w:num w:numId="7">
    <w:abstractNumId w:val="1"/>
  </w:num>
  <w:num w:numId="8">
    <w:abstractNumId w:val="22"/>
  </w:num>
  <w:num w:numId="9">
    <w:abstractNumId w:val="24"/>
  </w:num>
  <w:num w:numId="10">
    <w:abstractNumId w:val="19"/>
  </w:num>
  <w:num w:numId="11">
    <w:abstractNumId w:val="4"/>
  </w:num>
  <w:num w:numId="12">
    <w:abstractNumId w:val="0"/>
  </w:num>
  <w:num w:numId="13">
    <w:abstractNumId w:val="20"/>
  </w:num>
  <w:num w:numId="14">
    <w:abstractNumId w:val="18"/>
  </w:num>
  <w:num w:numId="15">
    <w:abstractNumId w:val="16"/>
  </w:num>
  <w:num w:numId="16">
    <w:abstractNumId w:val="7"/>
  </w:num>
  <w:num w:numId="17">
    <w:abstractNumId w:val="17"/>
  </w:num>
  <w:num w:numId="18">
    <w:abstractNumId w:val="2"/>
  </w:num>
  <w:num w:numId="19">
    <w:abstractNumId w:val="14"/>
  </w:num>
  <w:num w:numId="20">
    <w:abstractNumId w:val="15"/>
  </w:num>
  <w:num w:numId="21">
    <w:abstractNumId w:val="21"/>
  </w:num>
  <w:num w:numId="22">
    <w:abstractNumId w:val="11"/>
  </w:num>
  <w:num w:numId="23">
    <w:abstractNumId w:val="5"/>
  </w:num>
  <w:num w:numId="24">
    <w:abstractNumId w:val="15"/>
  </w:num>
  <w:num w:numId="25">
    <w:abstractNumId w:val="6"/>
  </w:num>
  <w:num w:numId="26">
    <w:abstractNumId w:val="16"/>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16"/>
    <w:rsid w:val="00726281"/>
    <w:rsid w:val="0072650B"/>
    <w:rsid w:val="00726537"/>
    <w:rsid w:val="0072665F"/>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5B5"/>
    <w:rsid w:val="00CC7A6D"/>
    <w:rsid w:val="00CC7DF5"/>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CC9"/>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EE9B4A9E-04FD-4A74-BF82-5E3B4FA4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0" w:lineRule="atLeast"/>
      <w:jc w:val="both"/>
    </w:pPr>
    <w:rPr>
      <w:rFonts w:ascii="Times New Roman" w:hAnsi="Times New Roman"/>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4">
    <w:name w:val="annotation subject"/>
    <w:basedOn w:val="a9"/>
    <w:next w:val="a9"/>
    <w:semiHidden/>
    <w:qFormat/>
    <w:rPr>
      <w:b/>
      <w:bCs/>
    </w:rPr>
  </w:style>
  <w:style w:type="table" w:styleId="af5">
    <w:name w:val="Table Grid"/>
    <w:basedOn w:val="a1"/>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목록 단락"/>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837172">
      <w:bodyDiv w:val="1"/>
      <w:marLeft w:val="0"/>
      <w:marRight w:val="0"/>
      <w:marTop w:val="0"/>
      <w:marBottom w:val="0"/>
      <w:divBdr>
        <w:top w:val="none" w:sz="0" w:space="0" w:color="auto"/>
        <w:left w:val="none" w:sz="0" w:space="0" w:color="auto"/>
        <w:bottom w:val="none" w:sz="0" w:space="0" w:color="auto"/>
        <w:right w:val="none" w:sz="0" w:space="0" w:color="auto"/>
      </w:divBdr>
    </w:div>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9" Type="http://schemas.openxmlformats.org/officeDocument/2006/relationships/hyperlink" Target="https://www.3gpp.org/ftp/TSG_RAN/WG1_RL1/TSGR1_105-e/Docs/R1-2104862.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0" Type="http://schemas.openxmlformats.org/officeDocument/2006/relationships/hyperlink" Target="https://www.3gpp.org/ftp/TSG_RAN/WG1_RL1/TSGR1_105-e/Docs/R1-2104243.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323A76B-7049-443F-BD7F-542E90E8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20</Pages>
  <Words>8062</Words>
  <Characters>45956</Characters>
  <Application>Microsoft Office Word</Application>
  <DocSecurity>0</DocSecurity>
  <Lines>382</Lines>
  <Paragraphs>107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53911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Jinghua, ZHANG(R&amp;D TECH&amp;INNO 5G LAB (CN)-SZ-TCT)</cp:lastModifiedBy>
  <cp:revision>4</cp:revision>
  <cp:lastPrinted>2014-11-07T05:38:00Z</cp:lastPrinted>
  <dcterms:created xsi:type="dcterms:W3CDTF">2021-05-21T08:25:00Z</dcterms:created>
  <dcterms:modified xsi:type="dcterms:W3CDTF">2021-05-21T08:52:00Z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