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TableGrid"/>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lastRenderedPageBreak/>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bl>
    <w:p w14:paraId="681E4990" w14:textId="2066A25A" w:rsidR="002E6FAA" w:rsidRDefault="002E6FAA">
      <w:pPr>
        <w:rPr>
          <w:lang w:val="en-GB"/>
        </w:rPr>
      </w:pPr>
    </w:p>
    <w:p w14:paraId="4DA907BA" w14:textId="77777777" w:rsidR="00241FFE" w:rsidRDefault="000661E6">
      <w:pPr>
        <w:pStyle w:val="Heading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 xml:space="preserve">Based on companies’ contribution, the </w:t>
      </w:r>
      <w:proofErr w:type="gramStart"/>
      <w:r>
        <w:rPr>
          <w:lang w:val="en-GB"/>
        </w:rPr>
        <w:t>pros</w:t>
      </w:r>
      <w:proofErr w:type="gramEnd"/>
      <w:r>
        <w:rPr>
          <w:lang w:val="en-GB"/>
        </w:rPr>
        <w:t xml:space="preserve">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ListParagraph"/>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w:t>
      </w:r>
      <w:proofErr w:type="gramStart"/>
      <w:r>
        <w:rPr>
          <w:rFonts w:ascii="Times New Roman" w:hAnsi="Times New Roman"/>
          <w:sz w:val="20"/>
          <w:szCs w:val="20"/>
        </w:rPr>
        <w:t>CMCC(</w:t>
      </w:r>
      <w:proofErr w:type="gramEnd"/>
      <w:r>
        <w:rPr>
          <w:rFonts w:ascii="Times New Roman" w:hAnsi="Times New Roman"/>
          <w:sz w:val="20"/>
          <w:szCs w:val="20"/>
        </w:rPr>
        <w:t>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ListParagraph"/>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lastRenderedPageBreak/>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 xml:space="preserve">Fine with the spirit of the </w:t>
            </w:r>
            <w:proofErr w:type="gramStart"/>
            <w:r w:rsidRPr="00313461">
              <w:rPr>
                <w:b/>
                <w:bCs/>
                <w:lang w:eastAsia="zh-CN"/>
              </w:rPr>
              <w:t>proposal</w:t>
            </w:r>
            <w:r w:rsidR="00FF7CA4" w:rsidRPr="00313461">
              <w:rPr>
                <w:b/>
                <w:bCs/>
                <w:lang w:eastAsia="zh-CN"/>
              </w:rPr>
              <w:t>, but</w:t>
            </w:r>
            <w:proofErr w:type="gramEnd"/>
            <w:r w:rsidR="00FF7CA4" w:rsidRPr="00313461">
              <w:rPr>
                <w:b/>
                <w:bCs/>
                <w:lang w:eastAsia="zh-CN"/>
              </w:rPr>
              <w:t xml:space="preserve">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 xml:space="preserve">ption 2 would be needed in that case.  While we think this is not a crucial feature to </w:t>
            </w:r>
            <w:proofErr w:type="gramStart"/>
            <w:r>
              <w:rPr>
                <w:lang w:eastAsia="zh-CN"/>
              </w:rPr>
              <w:t>have, and</w:t>
            </w:r>
            <w:proofErr w:type="gramEnd"/>
            <w:r>
              <w:rPr>
                <w:lang w:eastAsia="zh-CN"/>
              </w:rPr>
              <w:t xml:space="preserve"> should be in addition to a DL grant based solution, it could provide </w:t>
            </w:r>
            <w:r>
              <w:rPr>
                <w:lang w:eastAsia="zh-CN"/>
              </w:rPr>
              <w:lastRenderedPageBreak/>
              <w:t>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lastRenderedPageBreak/>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t>InterDigital</w:t>
            </w:r>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lastRenderedPageBreak/>
              <w:t xml:space="preserve">To Samsung: I hope the proponents of option 1 can answer your question. </w:t>
            </w:r>
            <w:r w:rsidR="008A17F8">
              <w:rPr>
                <w:lang w:eastAsia="zh-CN"/>
              </w:rPr>
              <w:t xml:space="preserve">I can also share my personal opinion as FL from technical point of view. I think to address the </w:t>
            </w:r>
            <w:proofErr w:type="gramStart"/>
            <w:r w:rsidR="008A17F8">
              <w:rPr>
                <w:lang w:eastAsia="zh-CN"/>
              </w:rPr>
              <w:t>question  “</w:t>
            </w:r>
            <w:proofErr w:type="gramEnd"/>
            <w:r w:rsidR="008A17F8">
              <w:rPr>
                <w:lang w:eastAsia="zh-CN"/>
              </w:rPr>
              <w:t xml:space="preserve">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709C35CE" w:rsidR="00F56137" w:rsidRDefault="00F56137" w:rsidP="00F56137">
            <w:pPr>
              <w:rPr>
                <w:rFonts w:eastAsia="Malgun Gothic"/>
                <w:lang w:eastAsia="ko-KR"/>
              </w:rPr>
            </w:pPr>
            <w:r>
              <w:rPr>
                <w:rFonts w:eastAsiaTheme="minorEastAsia" w:hint="eastAsia"/>
                <w:lang w:eastAsia="zh-CN"/>
              </w:rPr>
              <w:t>s</w:t>
            </w:r>
            <w:r>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w:t>
      </w:r>
      <w:proofErr w:type="gramStart"/>
      <w:r>
        <w:t>make</w:t>
      </w:r>
      <w:proofErr w:type="gramEnd"/>
      <w:r>
        <w:t xml:space="preserve"> the down selection. </w:t>
      </w:r>
    </w:p>
    <w:p w14:paraId="6FB31E80" w14:textId="37625BDF" w:rsidR="00E75EAF" w:rsidRPr="009F76C2" w:rsidRDefault="00E75EAF">
      <w:pPr>
        <w:rPr>
          <w:b/>
          <w:bCs/>
        </w:rPr>
      </w:pPr>
      <w:r w:rsidRPr="009F76C2">
        <w:rPr>
          <w:b/>
          <w:bCs/>
        </w:rPr>
        <w:t xml:space="preserve">FL Question: do you agree with the following formulation of option 1? If not, please provide your comments/reasons in the following table. </w:t>
      </w:r>
    </w:p>
    <w:p w14:paraId="7AB66C90" w14:textId="53DB12B0" w:rsidR="00E75EAF" w:rsidRPr="009F76C2" w:rsidRDefault="00E75EAF" w:rsidP="00E75EAF">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sz w:val="20"/>
          <w:szCs w:val="20"/>
        </w:rPr>
        <w:t>FFS</w:t>
      </w:r>
      <w:r w:rsidR="009F76C2" w:rsidRPr="009F76C2">
        <w:rPr>
          <w:rFonts w:ascii="Times New Roman" w:hAnsi="Times New Roman"/>
          <w:b/>
          <w:bCs/>
          <w:sz w:val="20"/>
          <w:szCs w:val="20"/>
        </w:rPr>
        <w:t xml:space="preserve">: in additional to PRI and starting CCE index, use </w:t>
      </w:r>
      <w:r w:rsidRPr="009F76C2">
        <w:rPr>
          <w:rFonts w:ascii="Times New Roman" w:hAnsi="Times New Roman"/>
          <w:b/>
          <w:bCs/>
          <w:color w:val="000000"/>
          <w:sz w:val="20"/>
          <w:szCs w:val="20"/>
        </w:rPr>
        <w:t>PDCCH aggregation level</w:t>
      </w:r>
      <w:r w:rsidR="009F76C2" w:rsidRPr="009F76C2">
        <w:rPr>
          <w:rFonts w:ascii="Times New Roman" w:hAnsi="Times New Roman"/>
          <w:b/>
          <w:bCs/>
          <w:color w:val="000000"/>
          <w:sz w:val="20"/>
          <w:szCs w:val="20"/>
        </w:rPr>
        <w:t xml:space="preserve"> to indicate PUCCH repetition factor.</w:t>
      </w:r>
    </w:p>
    <w:p w14:paraId="3406A50C" w14:textId="5BBE0F27"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2558375E" w14:textId="58BE107D" w:rsidR="00E75EAF" w:rsidRDefault="00E75EAF"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lastRenderedPageBreak/>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ListParagraph"/>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ListParagraph"/>
        <w:numPr>
          <w:ilvl w:val="2"/>
          <w:numId w:val="4"/>
        </w:numPr>
        <w:spacing w:after="0"/>
        <w:jc w:val="left"/>
        <w:rPr>
          <w:rFonts w:ascii="Times New Roman" w:hAnsi="Times New Roman"/>
          <w:b/>
          <w:bCs/>
          <w:sz w:val="20"/>
          <w:szCs w:val="20"/>
        </w:rPr>
      </w:pPr>
      <w:proofErr w:type="gramStart"/>
      <w:r w:rsidRPr="00EE3CC5">
        <w:rPr>
          <w:rFonts w:ascii="Times New Roman" w:hAnsi="Times New Roman"/>
          <w:b/>
          <w:bCs/>
          <w:sz w:val="20"/>
          <w:szCs w:val="20"/>
        </w:rPr>
        <w:t>FFS :</w:t>
      </w:r>
      <w:proofErr w:type="gramEnd"/>
      <w:r w:rsidRPr="00EE3CC5">
        <w:rPr>
          <w:rFonts w:ascii="Times New Roman" w:hAnsi="Times New Roman"/>
          <w:b/>
          <w:bCs/>
          <w:sz w:val="20"/>
          <w:szCs w:val="20"/>
        </w:rPr>
        <w:t xml:space="preserve"> the number of bits for the new field</w:t>
      </w:r>
    </w:p>
    <w:p w14:paraId="74111F5E" w14:textId="6E5839A6" w:rsidR="00E75EAF"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FFS: the existing field is PRI or </w:t>
      </w:r>
      <w:proofErr w:type="gramStart"/>
      <w:r w:rsidRPr="00EE3CC5">
        <w:rPr>
          <w:rFonts w:ascii="Times New Roman" w:hAnsi="Times New Roman"/>
          <w:b/>
          <w:bCs/>
          <w:sz w:val="20"/>
          <w:szCs w:val="20"/>
        </w:rPr>
        <w:t>other</w:t>
      </w:r>
      <w:proofErr w:type="gramEnd"/>
      <w:r w:rsidRPr="00EE3CC5">
        <w:rPr>
          <w:rFonts w:ascii="Times New Roman" w:hAnsi="Times New Roman"/>
          <w:b/>
          <w:bCs/>
          <w:sz w:val="20"/>
          <w:szCs w:val="20"/>
        </w:rPr>
        <w:t xml:space="preserve"> field such as TPC</w:t>
      </w:r>
    </w:p>
    <w:p w14:paraId="14856087" w14:textId="5BDE2332"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23A00AE4" w:rsidR="00EE3CC5" w:rsidRPr="00BC696E" w:rsidRDefault="00E75EAF" w:rsidP="00EE3CC5">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FFS whether there is a need for RRC update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bl>
    <w:p w14:paraId="4DA907E6" w14:textId="77777777" w:rsidR="00241FFE" w:rsidRDefault="000661E6">
      <w:pPr>
        <w:pStyle w:val="Heading1"/>
      </w:pPr>
      <w:bookmarkStart w:id="13" w:name="_Ref72009114"/>
      <w:r>
        <w:t>DMRS bundling across PUCCH repetitions</w:t>
      </w:r>
      <w:bookmarkEnd w:id="13"/>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lastRenderedPageBreak/>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4" w:name="_Hlk72430909"/>
      <w:r>
        <w:rPr>
          <w:lang w:val="en-GB"/>
        </w:rPr>
        <w:t xml:space="preserve">For PUCCH repetitions, the following use cases are considered in RAN1. </w:t>
      </w:r>
      <w:bookmarkEnd w:id="14"/>
      <w:r>
        <w:rPr>
          <w:lang w:val="en-GB"/>
        </w:rPr>
        <w:t xml:space="preserve">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5"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5"/>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lastRenderedPageBreak/>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w:t>
            </w:r>
            <w:proofErr w:type="gramStart"/>
            <w:r>
              <w:rPr>
                <w:rFonts w:hint="eastAsia"/>
                <w:bCs/>
                <w:lang w:eastAsia="zh-CN"/>
              </w:rPr>
              <w:t>to prioritize</w:t>
            </w:r>
            <w:proofErr w:type="gramEnd"/>
            <w:r>
              <w:rPr>
                <w:rFonts w:hint="eastAsia"/>
                <w:bCs/>
                <w:lang w:eastAsia="zh-CN"/>
              </w:rPr>
              <w:t xml:space="preserv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w:t>
            </w:r>
            <w:proofErr w:type="gramStart"/>
            <w:r>
              <w:rPr>
                <w:lang w:eastAsia="zh-CN"/>
              </w:rPr>
              <w:t>to focus</w:t>
            </w:r>
            <w:proofErr w:type="gramEnd"/>
            <w:r>
              <w:rPr>
                <w:lang w:eastAsia="zh-CN"/>
              </w:rPr>
              <w:t xml:space="preserve">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 xml:space="preserve">We think use cases 1-5 </w:t>
            </w:r>
            <w:proofErr w:type="gramStart"/>
            <w:r w:rsidRPr="00BA6F17">
              <w:rPr>
                <w:b/>
                <w:bCs/>
                <w:lang w:eastAsia="zh-CN"/>
              </w:rPr>
              <w:t>apply, but</w:t>
            </w:r>
            <w:proofErr w:type="gramEnd"/>
            <w:r w:rsidRPr="00BA6F17">
              <w:rPr>
                <w:b/>
                <w:bCs/>
                <w:lang w:eastAsia="zh-CN"/>
              </w:rPr>
              <w:t xml:space="preserve">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w:t>
            </w:r>
            <w:proofErr w:type="gramStart"/>
            <w:r>
              <w:rPr>
                <w:lang w:eastAsia="zh-CN"/>
              </w:rPr>
              <w:t>TDD, if</w:t>
            </w:r>
            <w:proofErr w:type="gramEnd"/>
            <w:r>
              <w:rPr>
                <w:lang w:eastAsia="zh-CN"/>
              </w:rPr>
              <w:t xml:space="preserve">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 xml:space="preserve">Sub-slot repetition for PUCCH is supported in Rel-17 for URLLC, and so use cases 1 &amp; 2 can be of interest.  However, we understand that common use cases for sub-slot repetition are for diversity and/or beam blocked scenarios.  </w:t>
            </w:r>
            <w:proofErr w:type="gramStart"/>
            <w:r>
              <w:rPr>
                <w:lang w:eastAsia="zh-CN"/>
              </w:rPr>
              <w:t>So</w:t>
            </w:r>
            <w:proofErr w:type="gramEnd"/>
            <w:r>
              <w:rPr>
                <w:lang w:eastAsia="zh-CN"/>
              </w:rPr>
              <w:t xml:space="preserve"> one way forward would be to list use cases 1 &amp; 2 as a lesser priority.</w:t>
            </w:r>
          </w:p>
          <w:p w14:paraId="71A0F5FD" w14:textId="789740A5" w:rsidR="003D704F" w:rsidRDefault="003D704F" w:rsidP="003D704F">
            <w:pPr>
              <w:spacing w:after="0"/>
              <w:rPr>
                <w:lang w:eastAsia="zh-CN"/>
              </w:rPr>
            </w:pPr>
            <w:r>
              <w:rPr>
                <w:lang w:eastAsia="zh-CN"/>
              </w:rPr>
              <w:lastRenderedPageBreak/>
              <w:t xml:space="preserve">Regarding the ‘a’ </w:t>
            </w:r>
            <w:proofErr w:type="gramStart"/>
            <w:r>
              <w:rPr>
                <w:lang w:eastAsia="zh-CN"/>
              </w:rPr>
              <w:t>cases</w:t>
            </w:r>
            <w:proofErr w:type="gramEnd"/>
            <w:r>
              <w:rPr>
                <w:lang w:eastAsia="zh-CN"/>
              </w:rPr>
              <w:t xml:space="preserve">,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w:t>
            </w:r>
            <w:proofErr w:type="gramStart"/>
            <w:r w:rsidR="00BA6F17">
              <w:rPr>
                <w:lang w:eastAsia="zh-CN"/>
              </w:rPr>
              <w:t>So</w:t>
            </w:r>
            <w:proofErr w:type="gramEnd"/>
            <w:r w:rsidR="00BA6F17">
              <w:rPr>
                <w:lang w:eastAsia="zh-CN"/>
              </w:rPr>
              <w:t xml:space="preserve">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r w:rsidRPr="00111E02">
              <w:rPr>
                <w:rFonts w:eastAsia="MS Mincho"/>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xml:space="preserve">, when will this use case </w:t>
            </w:r>
            <w:proofErr w:type="gramStart"/>
            <w:r w:rsidR="006A2F85">
              <w:rPr>
                <w:rFonts w:eastAsiaTheme="minorEastAsia"/>
                <w:bCs/>
                <w:lang w:eastAsia="zh-CN"/>
              </w:rPr>
              <w:t>happens ?</w:t>
            </w:r>
            <w:proofErr w:type="gramEnd"/>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 xml:space="preserve">For </w:t>
            </w:r>
            <w:proofErr w:type="gramStart"/>
            <w:r>
              <w:rPr>
                <w:rFonts w:eastAsia="MS Mincho"/>
                <w:bCs/>
                <w:lang w:eastAsia="ja-JP"/>
              </w:rPr>
              <w:t>now</w:t>
            </w:r>
            <w:proofErr w:type="gramEnd"/>
            <w:r>
              <w:rPr>
                <w:rFonts w:eastAsia="MS Mincho"/>
                <w:bCs/>
                <w:lang w:eastAsia="ja-JP"/>
              </w:rPr>
              <w:t xml:space="preserve">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r>
              <w:rPr>
                <w:rFonts w:eastAsiaTheme="minorEastAsia" w:hint="eastAsia"/>
                <w:bCs/>
                <w:lang w:eastAsia="zh-CN"/>
              </w:rPr>
              <w:lastRenderedPageBreak/>
              <w:t>S</w:t>
            </w:r>
            <w:r>
              <w:rPr>
                <w:rFonts w:eastAsiaTheme="minorEastAsia"/>
                <w:bCs/>
                <w:lang w:eastAsia="zh-CN"/>
              </w:rPr>
              <w:t>preadtrum</w:t>
            </w:r>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 xml:space="preserve">Most NR bands are TDD and that is where the coverage needs to be mostly </w:t>
            </w:r>
            <w:proofErr w:type="gramStart"/>
            <w:r>
              <w:rPr>
                <w:lang w:eastAsia="zh-CN"/>
              </w:rPr>
              <w:t>enhance</w:t>
            </w:r>
            <w:proofErr w:type="gramEnd"/>
            <w:r>
              <w:rPr>
                <w:lang w:eastAsia="zh-CN"/>
              </w:rPr>
              <w:t>.</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bl>
    <w:p w14:paraId="230543A6" w14:textId="77777777" w:rsidR="001B0CED" w:rsidRDefault="001B0CED"/>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lastRenderedPageBreak/>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w:t>
      </w:r>
      <w:proofErr w:type="gramStart"/>
      <w:r>
        <w:rPr>
          <w:rFonts w:ascii="Times New Roman" w:hAnsi="Times New Roman"/>
          <w:sz w:val="20"/>
          <w:szCs w:val="20"/>
          <w:lang w:eastAsia="zh-CN"/>
        </w:rPr>
        <w:t>should could</w:t>
      </w:r>
      <w:proofErr w:type="gramEnd"/>
      <w:r>
        <w:rPr>
          <w:rFonts w:ascii="Times New Roman" w:hAnsi="Times New Roman"/>
          <w:sz w:val="20"/>
          <w:szCs w:val="20"/>
          <w:lang w:eastAsia="zh-CN"/>
        </w:rPr>
        <w:t xml:space="preserve">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lastRenderedPageBreak/>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6"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6"/>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ListParagraph"/>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lastRenderedPageBreak/>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lastRenderedPageBreak/>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w:t>
            </w:r>
            <w:proofErr w:type="gramStart"/>
            <w:r>
              <w:rPr>
                <w:lang w:eastAsia="zh-CN"/>
              </w:rPr>
              <w:t>So</w:t>
            </w:r>
            <w:proofErr w:type="gramEnd"/>
            <w:r>
              <w:rPr>
                <w:lang w:eastAsia="zh-CN"/>
              </w:rPr>
              <w:t xml:space="preserve">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lastRenderedPageBreak/>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r w:rsidRPr="002528C2">
              <w:rPr>
                <w:rFonts w:eastAsia="MS Mincho"/>
                <w:bCs/>
                <w:lang w:eastAsia="ja-JP"/>
              </w:rPr>
              <w:t>InterDigital</w:t>
            </w:r>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proofErr w:type="gramStart"/>
            <w:r w:rsidR="0075295C">
              <w:rPr>
                <w:rFonts w:eastAsiaTheme="minorEastAsia"/>
                <w:bCs/>
                <w:lang w:eastAsia="zh-CN"/>
              </w:rPr>
              <w:t>So</w:t>
            </w:r>
            <w:proofErr w:type="gramEnd"/>
            <w:r w:rsidR="0075295C">
              <w:rPr>
                <w:rFonts w:eastAsiaTheme="minorEastAsia"/>
                <w:bCs/>
                <w:lang w:eastAsia="zh-CN"/>
              </w:rPr>
              <w:t xml:space="preserve">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 xml:space="preserve">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w:t>
            </w:r>
            <w:proofErr w:type="gramStart"/>
            <w:r>
              <w:rPr>
                <w:rFonts w:eastAsia="MS Mincho"/>
                <w:bCs/>
                <w:lang w:eastAsia="ja-JP"/>
              </w:rPr>
              <w:t>Thus</w:t>
            </w:r>
            <w:proofErr w:type="gramEnd"/>
            <w:r>
              <w:rPr>
                <w:rFonts w:eastAsia="MS Mincho"/>
                <w:bCs/>
                <w:lang w:eastAsia="ja-JP"/>
              </w:rPr>
              <w:t xml:space="preserve">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lastRenderedPageBreak/>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 xml:space="preserve">We share views from Ericsson, the mechanism many </w:t>
            </w:r>
            <w:proofErr w:type="gramStart"/>
            <w:r>
              <w:rPr>
                <w:rFonts w:eastAsiaTheme="minorEastAsia"/>
                <w:lang w:eastAsia="zh-CN"/>
              </w:rPr>
              <w:t>not be</w:t>
            </w:r>
            <w:proofErr w:type="gramEnd"/>
            <w:r>
              <w:rPr>
                <w:rFonts w:eastAsiaTheme="minorEastAsia"/>
                <w:lang w:eastAsia="zh-CN"/>
              </w:rPr>
              <w:t xml:space="preserv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ListParagraph"/>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Heading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lastRenderedPageBreak/>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7"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7"/>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8"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8"/>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w:t>
            </w:r>
            <w:proofErr w:type="gramStart"/>
            <w:r>
              <w:rPr>
                <w:lang w:eastAsia="zh-CN"/>
              </w:rPr>
              <w:t>to follow</w:t>
            </w:r>
            <w:proofErr w:type="gramEnd"/>
            <w:r>
              <w:rPr>
                <w:lang w:eastAsia="zh-CN"/>
              </w:rPr>
              <w:t xml:space="preserve">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r w:rsidRPr="00085D0A">
              <w:rPr>
                <w:rFonts w:eastAsia="MS Mincho"/>
                <w:bCs/>
                <w:lang w:eastAsia="ja-JP"/>
              </w:rPr>
              <w:t>InterDigital</w:t>
            </w:r>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 xml:space="preserve">the relation with inter-slot precoder cycling should be </w:t>
            </w:r>
            <w:proofErr w:type="gramStart"/>
            <w:r>
              <w:rPr>
                <w:rFonts w:eastAsia="MS Mincho"/>
                <w:bCs/>
                <w:lang w:val="en-GB" w:eastAsia="ja-JP"/>
              </w:rPr>
              <w:t>taken into account</w:t>
            </w:r>
            <w:proofErr w:type="gramEnd"/>
            <w:r>
              <w:rPr>
                <w:rFonts w:eastAsia="MS Mincho"/>
                <w:bCs/>
                <w:lang w:val="en-GB" w:eastAsia="ja-JP"/>
              </w:rPr>
              <w:t xml:space="preserve">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 xml:space="preserve">We agree with enhancement of frequency hopping for DMRS bundling is needed and same DMRS bundle should belong to same frequency hop. </w:t>
            </w:r>
            <w:proofErr w:type="gramStart"/>
            <w:r>
              <w:rPr>
                <w:rFonts w:hint="eastAsia"/>
              </w:rPr>
              <w:t>However</w:t>
            </w:r>
            <w:proofErr w:type="gramEnd"/>
            <w:r>
              <w:rPr>
                <w:rFonts w:hint="eastAsia"/>
              </w:rPr>
              <w:t xml:space="preserve">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ListParagraph"/>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 xml:space="preserve">We suggest </w:t>
            </w:r>
            <w:proofErr w:type="gramStart"/>
            <w:r>
              <w:t>postpone</w:t>
            </w:r>
            <w:proofErr w:type="gramEnd"/>
            <w:r>
              <w:t xml:space="preserve"> the discuss</w:t>
            </w:r>
            <w:r w:rsidR="006E4FD3">
              <w:t>ion</w:t>
            </w:r>
            <w:r>
              <w:t xml:space="preserve">, seem time window may be only reported by UE or other choices. </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lastRenderedPageBreak/>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19" w:name="_Ref54470658"/>
      <w:r>
        <w:t>References</w:t>
      </w:r>
      <w:bookmarkEnd w:id="19"/>
    </w:p>
    <w:tbl>
      <w:tblPr>
        <w:tblStyle w:val="TableGrid"/>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130A3E">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130A3E">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130A3E">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130A3E">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130A3E">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130A3E">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130A3E">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130A3E">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130A3E">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130A3E">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130A3E">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130A3E">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130A3E">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130A3E">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130A3E">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130A3E">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130A3E">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130A3E">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130A3E">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130A3E">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130A3E">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130A3E">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130A3E">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130A3E">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130A3E">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130A3E">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130A3E">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headerReference w:type="default" r:id="rId48"/>
      <w:footerReference w:type="even" r:id="rId49"/>
      <w:footerReference w:type="default" r:id="rId50"/>
      <w:headerReference w:type="first" r:id="rId51"/>
      <w:footerReference w:type="firs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87344" w14:textId="77777777" w:rsidR="00130A3E" w:rsidRDefault="00130A3E">
      <w:pPr>
        <w:spacing w:after="0" w:line="240" w:lineRule="auto"/>
      </w:pPr>
      <w:r>
        <w:separator/>
      </w:r>
    </w:p>
  </w:endnote>
  <w:endnote w:type="continuationSeparator" w:id="0">
    <w:p w14:paraId="478C2A8F" w14:textId="77777777" w:rsidR="00130A3E" w:rsidRDefault="0013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1" w14:textId="77777777" w:rsidR="005900CA" w:rsidRDefault="005900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5900CA" w:rsidRDefault="005900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3" w14:textId="5C1C6F31" w:rsidR="005900CA" w:rsidRDefault="005900CA">
    <w:pPr>
      <w:pStyle w:val="Footer"/>
      <w:ind w:right="360"/>
    </w:pPr>
    <w:r>
      <w:rPr>
        <w:rStyle w:val="PageNumber"/>
      </w:rPr>
      <w:fldChar w:fldCharType="begin"/>
    </w:r>
    <w:r>
      <w:rPr>
        <w:rStyle w:val="PageNumber"/>
      </w:rPr>
      <w:instrText xml:space="preserve"> PAGE </w:instrText>
    </w:r>
    <w:r>
      <w:rPr>
        <w:rStyle w:val="PageNumber"/>
      </w:rPr>
      <w:fldChar w:fldCharType="separate"/>
    </w:r>
    <w:r w:rsidR="00DF1A74">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1A74">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CA68B" w14:textId="77777777" w:rsidR="009B0228" w:rsidRDefault="009B0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C1ABA" w14:textId="77777777" w:rsidR="00130A3E" w:rsidRDefault="00130A3E">
      <w:pPr>
        <w:spacing w:after="0" w:line="240" w:lineRule="auto"/>
      </w:pPr>
      <w:r>
        <w:separator/>
      </w:r>
    </w:p>
  </w:footnote>
  <w:footnote w:type="continuationSeparator" w:id="0">
    <w:p w14:paraId="6092B16A" w14:textId="77777777" w:rsidR="00130A3E" w:rsidRDefault="00130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0" w14:textId="77777777" w:rsidR="005900CA" w:rsidRDefault="005900C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47F4C" w14:textId="77777777" w:rsidR="009B0228" w:rsidRDefault="009B0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97E85" w14:textId="77777777" w:rsidR="009B0228" w:rsidRDefault="009B0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表段落,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B99319E-FCBA-4645-BD2E-A85F3000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20</Pages>
  <Words>7941</Words>
  <Characters>45268</Characters>
  <Application>Microsoft Office Word</Application>
  <DocSecurity>0</DocSecurity>
  <Lines>377</Lines>
  <Paragraphs>106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53103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12</cp:revision>
  <cp:lastPrinted>2014-11-07T05:38:00Z</cp:lastPrinted>
  <dcterms:created xsi:type="dcterms:W3CDTF">2021-05-21T03:04:00Z</dcterms:created>
  <dcterms:modified xsi:type="dcterms:W3CDTF">2021-05-21T04:31:00Z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