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07AD" w14:textId="4A22EB94" w:rsidR="00241FFE" w:rsidRPr="003417C4" w:rsidRDefault="000661E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3417C4">
        <w:rPr>
          <w:rFonts w:ascii="Arial" w:hAnsi="Arial" w:cs="Arial"/>
          <w:b/>
          <w:bCs/>
          <w:sz w:val="28"/>
          <w:lang w:val="de-DE"/>
        </w:rPr>
        <w:t>3GPP TSG RAN WG1 #105-e</w:t>
      </w:r>
      <w:r w:rsidRPr="003417C4">
        <w:rPr>
          <w:rFonts w:ascii="Arial" w:hAnsi="Arial" w:cs="Arial"/>
          <w:b/>
          <w:bCs/>
          <w:sz w:val="28"/>
          <w:lang w:val="de-DE"/>
        </w:rPr>
        <w:tab/>
      </w:r>
      <w:r w:rsidRPr="003417C4">
        <w:rPr>
          <w:rFonts w:ascii="Arial" w:hAnsi="Arial" w:cs="Arial"/>
          <w:b/>
          <w:bCs/>
          <w:sz w:val="28"/>
          <w:lang w:val="de-DE"/>
        </w:rPr>
        <w:tab/>
      </w:r>
      <w:r w:rsidRPr="003417C4">
        <w:rPr>
          <w:rFonts w:ascii="Arial" w:hAnsi="Arial" w:cs="Arial"/>
          <w:b/>
          <w:bCs/>
          <w:sz w:val="28"/>
          <w:lang w:val="de-DE"/>
        </w:rPr>
        <w:tab/>
      </w:r>
      <w:r w:rsidRPr="00CD1AAF">
        <w:rPr>
          <w:rFonts w:ascii="Arial" w:hAnsi="Arial" w:cs="Arial"/>
          <w:b/>
          <w:bCs/>
          <w:sz w:val="28"/>
          <w:highlight w:val="yellow"/>
          <w:lang w:val="de-DE"/>
        </w:rPr>
        <w:t>R1-210</w:t>
      </w:r>
      <w:r w:rsidR="00CD1AAF" w:rsidRPr="00CD1AAF">
        <w:rPr>
          <w:rFonts w:ascii="Arial" w:hAnsi="Arial" w:cs="Arial"/>
          <w:b/>
          <w:bCs/>
          <w:sz w:val="28"/>
          <w:highlight w:val="yellow"/>
          <w:lang w:val="de-DE"/>
        </w:rPr>
        <w:t>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018E12AC" w:rsidR="00241FFE" w:rsidRDefault="000661E6">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426F0BFB" w14:textId="32259DAA" w:rsidR="00880171" w:rsidRDefault="002E6FAA">
      <w:pPr>
        <w:rPr>
          <w:b/>
          <w:bCs/>
        </w:rPr>
      </w:pPr>
      <w:r>
        <w:rPr>
          <w:b/>
          <w:bCs/>
        </w:rPr>
        <w:t xml:space="preserve">FL Question: </w:t>
      </w:r>
      <w:r>
        <w:rPr>
          <w:b/>
          <w:bCs/>
        </w:rPr>
        <w:t>Whether dynamical PUCCH repetition factor indication should be applied to semi-static PUCCH</w:t>
      </w:r>
      <w:r>
        <w:rPr>
          <w:b/>
          <w:bCs/>
        </w:rPr>
        <w:t>?</w:t>
      </w:r>
    </w:p>
    <w:p w14:paraId="57B28CEF" w14:textId="77777777" w:rsidR="002B33F6" w:rsidRDefault="002B33F6" w:rsidP="002B33F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B33F6" w14:paraId="556C8CB3" w14:textId="77777777" w:rsidTr="00641A2A">
        <w:tc>
          <w:tcPr>
            <w:tcW w:w="2335" w:type="dxa"/>
          </w:tcPr>
          <w:p w14:paraId="77D596EB" w14:textId="77777777" w:rsidR="002B33F6" w:rsidRDefault="002B33F6" w:rsidP="00641A2A">
            <w:pPr>
              <w:spacing w:before="0" w:after="0"/>
              <w:rPr>
                <w:b/>
                <w:bCs/>
              </w:rPr>
            </w:pPr>
            <w:r>
              <w:rPr>
                <w:b/>
                <w:bCs/>
              </w:rPr>
              <w:t>Company name</w:t>
            </w:r>
          </w:p>
        </w:tc>
        <w:tc>
          <w:tcPr>
            <w:tcW w:w="7627" w:type="dxa"/>
          </w:tcPr>
          <w:p w14:paraId="580BBD5D" w14:textId="77777777" w:rsidR="002B33F6" w:rsidRDefault="002B33F6" w:rsidP="00641A2A">
            <w:pPr>
              <w:spacing w:before="0" w:after="0"/>
              <w:rPr>
                <w:b/>
                <w:bCs/>
              </w:rPr>
            </w:pPr>
            <w:r>
              <w:rPr>
                <w:b/>
                <w:bCs/>
              </w:rPr>
              <w:t>Comments</w:t>
            </w:r>
          </w:p>
        </w:tc>
      </w:tr>
      <w:tr w:rsidR="002B33F6" w14:paraId="30757F4A" w14:textId="77777777" w:rsidTr="00641A2A">
        <w:tc>
          <w:tcPr>
            <w:tcW w:w="2335" w:type="dxa"/>
            <w:shd w:val="clear" w:color="auto" w:fill="auto"/>
          </w:tcPr>
          <w:p w14:paraId="405E88CB" w14:textId="0AB28693" w:rsidR="002B33F6" w:rsidRDefault="002B33F6" w:rsidP="00641A2A">
            <w:pPr>
              <w:spacing w:before="0" w:after="0"/>
              <w:rPr>
                <w:bCs/>
                <w:lang w:eastAsia="zh-CN"/>
              </w:rPr>
            </w:pPr>
          </w:p>
        </w:tc>
        <w:tc>
          <w:tcPr>
            <w:tcW w:w="7627" w:type="dxa"/>
            <w:shd w:val="clear" w:color="auto" w:fill="auto"/>
          </w:tcPr>
          <w:p w14:paraId="05B29E74" w14:textId="26A107BC" w:rsidR="002B33F6" w:rsidRDefault="002B33F6" w:rsidP="00641A2A">
            <w:pPr>
              <w:spacing w:before="0" w:after="0"/>
              <w:rPr>
                <w:lang w:eastAsia="zh-CN"/>
              </w:rPr>
            </w:pPr>
          </w:p>
        </w:tc>
      </w:tr>
    </w:tbl>
    <w:p w14:paraId="5B0C0026" w14:textId="77777777" w:rsidR="007A3535" w:rsidRDefault="007A3535">
      <w:pPr>
        <w:rPr>
          <w:b/>
          <w:bCs/>
          <w:lang w:val="en-GB"/>
        </w:rPr>
      </w:pPr>
    </w:p>
    <w:p w14:paraId="453CD23B" w14:textId="662CAD94" w:rsidR="002E6FAA" w:rsidRPr="002B33F6" w:rsidRDefault="002E6FAA">
      <w:pPr>
        <w:rPr>
          <w:b/>
          <w:bCs/>
          <w:lang w:val="en-GB"/>
        </w:rPr>
      </w:pPr>
      <w:r w:rsidRPr="002B33F6">
        <w:rPr>
          <w:b/>
          <w:bCs/>
          <w:lang w:val="en-GB"/>
        </w:rPr>
        <w:t>FL Question: How to indicate repetition factor for semi-static PUCCH dynamically. Are there other proposals besides the following</w:t>
      </w:r>
      <w:r w:rsidR="002B33F6">
        <w:rPr>
          <w:b/>
          <w:bCs/>
          <w:lang w:val="en-GB"/>
        </w:rPr>
        <w:t>?</w:t>
      </w:r>
    </w:p>
    <w:p w14:paraId="721561E1" w14:textId="45E9CB1B"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1: </w:t>
      </w:r>
      <w:r w:rsidR="00046F28" w:rsidRPr="002B33F6">
        <w:rPr>
          <w:rFonts w:ascii="Times New Roman" w:hAnsi="Times New Roman"/>
          <w:b/>
          <w:bCs/>
          <w:sz w:val="20"/>
          <w:szCs w:val="20"/>
        </w:rPr>
        <w:t>implicitly indicated based on configuration of PUCCH resource set for each PUCCH</w:t>
      </w:r>
    </w:p>
    <w:p w14:paraId="2080C3ED" w14:textId="21894965" w:rsidR="00046F28" w:rsidRPr="002B33F6" w:rsidRDefault="002B33F6" w:rsidP="002B33F6">
      <w:pPr>
        <w:pStyle w:val="ListParagraph"/>
        <w:numPr>
          <w:ilvl w:val="0"/>
          <w:numId w:val="27"/>
        </w:numPr>
        <w:spacing w:after="0"/>
        <w:rPr>
          <w:rFonts w:ascii="Times New Roman" w:hAnsi="Times New Roman"/>
          <w:b/>
          <w:bCs/>
          <w:sz w:val="20"/>
          <w:szCs w:val="20"/>
        </w:rPr>
      </w:pPr>
      <w:r w:rsidRPr="002B33F6">
        <w:rPr>
          <w:rFonts w:ascii="Times New Roman" w:hAnsi="Times New Roman"/>
          <w:b/>
          <w:bCs/>
          <w:sz w:val="20"/>
          <w:szCs w:val="20"/>
        </w:rPr>
        <w:t xml:space="preserve">Option 2: </w:t>
      </w:r>
      <w:r w:rsidR="00046F28" w:rsidRPr="002B33F6">
        <w:rPr>
          <w:rFonts w:ascii="Times New Roman" w:hAnsi="Times New Roman"/>
          <w:b/>
          <w:bCs/>
          <w:sz w:val="20"/>
          <w:szCs w:val="20"/>
        </w:rPr>
        <w:t xml:space="preserve">indicated </w:t>
      </w:r>
      <w:r w:rsidR="00046F28" w:rsidRPr="002B33F6">
        <w:rPr>
          <w:rFonts w:ascii="Times New Roman" w:hAnsi="Times New Roman"/>
          <w:b/>
          <w:bCs/>
          <w:sz w:val="20"/>
          <w:szCs w:val="20"/>
        </w:rPr>
        <w:t xml:space="preserve">by switching of associated PUCCH resource sets (e.g. for SPS PUCCH or PUCCH carrying CSI) </w:t>
      </w:r>
    </w:p>
    <w:p w14:paraId="6FDD6298" w14:textId="243367F9" w:rsidR="00046F28" w:rsidRPr="002B33F6" w:rsidRDefault="002B33F6" w:rsidP="002B33F6">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3: </w:t>
      </w:r>
      <w:r w:rsidR="00046F28" w:rsidRPr="002B33F6">
        <w:rPr>
          <w:rFonts w:ascii="Times New Roman" w:hAnsi="Times New Roman"/>
          <w:b/>
          <w:bCs/>
          <w:sz w:val="20"/>
          <w:szCs w:val="20"/>
        </w:rPr>
        <w:t xml:space="preserve">implicitly </w:t>
      </w:r>
      <w:r w:rsidR="00046F28" w:rsidRPr="002B33F6">
        <w:rPr>
          <w:rFonts w:ascii="Times New Roman" w:hAnsi="Times New Roman"/>
          <w:b/>
          <w:bCs/>
          <w:sz w:val="20"/>
          <w:szCs w:val="20"/>
        </w:rPr>
        <w:t xml:space="preserve">indicated </w:t>
      </w:r>
      <w:r w:rsidR="00046F28" w:rsidRPr="002B33F6">
        <w:rPr>
          <w:rFonts w:ascii="Times New Roman" w:hAnsi="Times New Roman"/>
          <w:b/>
          <w:bCs/>
          <w:sz w:val="20"/>
          <w:szCs w:val="20"/>
        </w:rPr>
        <w:t>based on the dynamic indication via PDCCH</w:t>
      </w:r>
    </w:p>
    <w:p w14:paraId="130D19AA" w14:textId="0C319BA5" w:rsidR="002B33F6" w:rsidRPr="007A3535" w:rsidRDefault="002B33F6" w:rsidP="007A3535">
      <w:pPr>
        <w:pStyle w:val="ListParagraph"/>
        <w:numPr>
          <w:ilvl w:val="0"/>
          <w:numId w:val="27"/>
        </w:numPr>
        <w:spacing w:after="0"/>
        <w:rPr>
          <w:rFonts w:ascii="Times New Roman" w:hAnsi="Times New Roman"/>
          <w:b/>
          <w:bCs/>
          <w:sz w:val="20"/>
          <w:szCs w:val="20"/>
          <w:lang w:val="en-GB"/>
        </w:rPr>
      </w:pPr>
      <w:r w:rsidRPr="002B33F6">
        <w:rPr>
          <w:rFonts w:ascii="Times New Roman" w:hAnsi="Times New Roman"/>
          <w:b/>
          <w:bCs/>
          <w:sz w:val="20"/>
          <w:szCs w:val="20"/>
        </w:rPr>
        <w:t xml:space="preserve">Option 4: indicated via activation/reactivation DCI </w:t>
      </w:r>
    </w:p>
    <w:p w14:paraId="7DE16F9E" w14:textId="2A7569C0" w:rsidR="002B33F6" w:rsidRDefault="002B33F6" w:rsidP="002B33F6">
      <w:r>
        <w:t xml:space="preserve">The description of each of above options is not very clear in the contributions. Proponents of those options please provide clarification in the following table to clarify </w:t>
      </w:r>
      <w:r w:rsidR="0082242D">
        <w:t>each of the</w:t>
      </w:r>
      <w:r>
        <w:t xml:space="preserve"> proposals. In addition, </w:t>
      </w:r>
      <w:r w:rsidR="0082242D">
        <w:t>companies are welcome to</w:t>
      </w:r>
      <w:r>
        <w:t xml:space="preserve"> propose new options if any </w:t>
      </w:r>
      <w:r w:rsidR="007A3535">
        <w:t xml:space="preserve">in the following table. </w:t>
      </w:r>
      <w:r>
        <w:t xml:space="preserve"> </w:t>
      </w:r>
    </w:p>
    <w:tbl>
      <w:tblPr>
        <w:tblStyle w:val="TableGrid"/>
        <w:tblW w:w="0" w:type="auto"/>
        <w:tblLook w:val="04A0" w:firstRow="1" w:lastRow="0" w:firstColumn="1" w:lastColumn="0" w:noHBand="0" w:noVBand="1"/>
      </w:tblPr>
      <w:tblGrid>
        <w:gridCol w:w="2335"/>
        <w:gridCol w:w="7627"/>
      </w:tblGrid>
      <w:tr w:rsidR="002B33F6" w14:paraId="0BCB423F" w14:textId="77777777" w:rsidTr="00641A2A">
        <w:tc>
          <w:tcPr>
            <w:tcW w:w="2335" w:type="dxa"/>
          </w:tcPr>
          <w:p w14:paraId="4C8405C5" w14:textId="77777777" w:rsidR="002B33F6" w:rsidRDefault="002B33F6" w:rsidP="00641A2A">
            <w:pPr>
              <w:spacing w:before="0" w:after="0"/>
              <w:rPr>
                <w:b/>
                <w:bCs/>
              </w:rPr>
            </w:pPr>
            <w:r>
              <w:rPr>
                <w:b/>
                <w:bCs/>
              </w:rPr>
              <w:t>Company name</w:t>
            </w:r>
          </w:p>
        </w:tc>
        <w:tc>
          <w:tcPr>
            <w:tcW w:w="7627" w:type="dxa"/>
          </w:tcPr>
          <w:p w14:paraId="7FDE3CB1" w14:textId="77777777" w:rsidR="002B33F6" w:rsidRDefault="002B33F6" w:rsidP="00641A2A">
            <w:pPr>
              <w:spacing w:before="0" w:after="0"/>
              <w:rPr>
                <w:b/>
                <w:bCs/>
              </w:rPr>
            </w:pPr>
            <w:r>
              <w:rPr>
                <w:b/>
                <w:bCs/>
              </w:rPr>
              <w:t>Comments</w:t>
            </w:r>
          </w:p>
        </w:tc>
      </w:tr>
      <w:tr w:rsidR="002B33F6" w14:paraId="06CA77E8" w14:textId="77777777" w:rsidTr="00641A2A">
        <w:tc>
          <w:tcPr>
            <w:tcW w:w="2335" w:type="dxa"/>
            <w:shd w:val="clear" w:color="auto" w:fill="auto"/>
          </w:tcPr>
          <w:p w14:paraId="0FB92CC1" w14:textId="6AF18B23" w:rsidR="002B33F6" w:rsidRDefault="002B33F6" w:rsidP="00641A2A">
            <w:pPr>
              <w:spacing w:before="0" w:after="0"/>
              <w:rPr>
                <w:bCs/>
                <w:lang w:eastAsia="zh-CN"/>
              </w:rPr>
            </w:pPr>
          </w:p>
        </w:tc>
        <w:tc>
          <w:tcPr>
            <w:tcW w:w="7627" w:type="dxa"/>
            <w:shd w:val="clear" w:color="auto" w:fill="auto"/>
          </w:tcPr>
          <w:p w14:paraId="4DF68EA0" w14:textId="1C6F0A79" w:rsidR="002B33F6" w:rsidRDefault="002B33F6" w:rsidP="00641A2A">
            <w:pPr>
              <w:spacing w:before="0" w:after="0"/>
              <w:rPr>
                <w:lang w:eastAsia="zh-CN"/>
              </w:rPr>
            </w:pPr>
          </w:p>
        </w:tc>
      </w:tr>
    </w:tbl>
    <w:p w14:paraId="681E4990" w14:textId="2066A25A" w:rsidR="002E6FAA" w:rsidRDefault="002E6FAA">
      <w:pPr>
        <w:rPr>
          <w:lang w:val="en-GB"/>
        </w:rPr>
      </w:pPr>
    </w:p>
    <w:p w14:paraId="4DA907BA" w14:textId="77777777" w:rsidR="00241FFE" w:rsidRDefault="000661E6">
      <w:pPr>
        <w:pStyle w:val="Heading2"/>
      </w:pPr>
      <w:r>
        <w:rPr>
          <w:lang w:val="en-US" w:eastAsia="zh-CN"/>
        </w:rPr>
        <w:lastRenderedPageBreak/>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1063B817" w:rsidR="00241FFE" w:rsidRDefault="000661E6">
      <w:pPr>
        <w:pStyle w:val="ListParagraph"/>
        <w:numPr>
          <w:ilvl w:val="0"/>
          <w:numId w:val="5"/>
        </w:numPr>
        <w:rPr>
          <w:rFonts w:ascii="Times New Roman" w:hAnsi="Times New Roman"/>
          <w:sz w:val="20"/>
          <w:szCs w:val="20"/>
        </w:rPr>
      </w:pPr>
      <w:del w:id="10" w:author="Qualcomm" w:date="2021-05-19T22:09:00Z">
        <w:r w:rsidDel="00CA0E5B">
          <w:rPr>
            <w:rFonts w:ascii="Times New Roman" w:hAnsi="Times New Roman"/>
            <w:sz w:val="20"/>
            <w:szCs w:val="20"/>
          </w:rPr>
          <w:delText xml:space="preserve">19 </w:delText>
        </w:r>
      </w:del>
      <w:ins w:id="11" w:author="Qualcomm" w:date="2021-05-19T22:09:00Z">
        <w:r w:rsidR="00CA0E5B">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2" w:author="Qualcomm" w:date="2021-05-19T21:59:00Z">
        <w:r w:rsidR="00612929">
          <w:rPr>
            <w:rFonts w:ascii="Times New Roman" w:hAnsi="Times New Roman"/>
            <w:sz w:val="20"/>
            <w:szCs w:val="20"/>
          </w:rPr>
          <w:t>, ZTE</w:t>
        </w:r>
      </w:ins>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0347AA9C" w:rsidR="00241FFE" w:rsidRDefault="000661E6">
      <w:pPr>
        <w:rPr>
          <w:b/>
          <w:bCs/>
        </w:rPr>
      </w:pPr>
      <w:r>
        <w:rPr>
          <w:b/>
          <w:bCs/>
        </w:rPr>
        <w:t>FL Proposal 1: Option 1 (as agreed in RAN1 104-e) is adopted to support dynamic PUCCH repetition factor indication.</w:t>
      </w:r>
      <w:bookmarkEnd w:id="9"/>
    </w:p>
    <w:p w14:paraId="6F68D3E6" w14:textId="03567F7F" w:rsidR="00BF03FA" w:rsidRPr="00BF03FA" w:rsidRDefault="00BF03FA" w:rsidP="00BF03FA">
      <w:pPr>
        <w:pStyle w:val="ListParagraph"/>
        <w:numPr>
          <w:ilvl w:val="0"/>
          <w:numId w:val="25"/>
        </w:numPr>
        <w:rPr>
          <w:rFonts w:ascii="Times New Roman" w:eastAsia="SimSun" w:hAnsi="Times New Roman"/>
          <w:b/>
          <w:bCs/>
          <w:color w:val="FF0000"/>
          <w:sz w:val="20"/>
          <w:szCs w:val="20"/>
        </w:rPr>
      </w:pPr>
      <w:r w:rsidRPr="00BF03FA">
        <w:rPr>
          <w:rFonts w:ascii="Times New Roman" w:eastAsia="SimSun" w:hAnsi="Times New Roman"/>
          <w:b/>
          <w:bCs/>
          <w:color w:val="FF0000"/>
          <w:sz w:val="20"/>
          <w:szCs w:val="20"/>
        </w:rPr>
        <w:t>[FFS: if the PRI field size can be expanded]</w:t>
      </w:r>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lastRenderedPageBreak/>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lastRenderedPageBreak/>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bCs/>
                <w:lang w:eastAsia="zh-CN"/>
              </w:rPr>
            </w:pPr>
            <w:r>
              <w:rPr>
                <w:bCs/>
              </w:rPr>
              <w:t>Intel</w:t>
            </w:r>
          </w:p>
        </w:tc>
        <w:tc>
          <w:tcPr>
            <w:tcW w:w="7627" w:type="dxa"/>
          </w:tcPr>
          <w:p w14:paraId="5BA9BD41" w14:textId="5E0EBB98" w:rsidR="00FF3FF6" w:rsidRDefault="00FF3FF6" w:rsidP="00FF3FF6">
            <w:pPr>
              <w:rPr>
                <w:lang w:eastAsia="zh-CN"/>
              </w:rPr>
            </w:pPr>
            <w:r>
              <w:rPr>
                <w:lang w:eastAsia="zh-CN"/>
              </w:rPr>
              <w:t>We are fine with the proposal.</w:t>
            </w:r>
          </w:p>
        </w:tc>
      </w:tr>
      <w:tr w:rsidR="00055990" w14:paraId="1E16ECA5" w14:textId="77777777">
        <w:tc>
          <w:tcPr>
            <w:tcW w:w="2335" w:type="dxa"/>
          </w:tcPr>
          <w:p w14:paraId="5E641E26" w14:textId="5120163D" w:rsidR="00055990" w:rsidRDefault="00055990" w:rsidP="00FF3FF6">
            <w:pPr>
              <w:spacing w:after="0"/>
              <w:rPr>
                <w:bCs/>
              </w:rPr>
            </w:pPr>
            <w:r>
              <w:rPr>
                <w:bCs/>
              </w:rPr>
              <w:t>Ericsson</w:t>
            </w:r>
          </w:p>
        </w:tc>
        <w:tc>
          <w:tcPr>
            <w:tcW w:w="7627" w:type="dxa"/>
          </w:tcPr>
          <w:p w14:paraId="04E85B62" w14:textId="6D4699C9" w:rsidR="00FF7CA4" w:rsidRDefault="006E7DC6" w:rsidP="00FF7CA4">
            <w:pPr>
              <w:spacing w:after="0"/>
              <w:rPr>
                <w:lang w:eastAsia="zh-CN"/>
              </w:rPr>
            </w:pPr>
            <w:r w:rsidRPr="00313461">
              <w:rPr>
                <w:b/>
                <w:bCs/>
                <w:lang w:eastAsia="zh-CN"/>
              </w:rPr>
              <w:t>Fine with the spirit of the proposal</w:t>
            </w:r>
            <w:r w:rsidR="00FF7CA4" w:rsidRPr="00313461">
              <w:rPr>
                <w:b/>
                <w:bCs/>
                <w:lang w:eastAsia="zh-CN"/>
              </w:rPr>
              <w:t>, but prefer the following FFS</w:t>
            </w:r>
            <w:r w:rsidR="00A968BA">
              <w:rPr>
                <w:b/>
                <w:bCs/>
                <w:lang w:eastAsia="zh-CN"/>
              </w:rPr>
              <w:t>s</w:t>
            </w:r>
            <w:r w:rsidR="00FF7CA4" w:rsidRPr="00313461">
              <w:rPr>
                <w:b/>
                <w:bCs/>
                <w:lang w:eastAsia="zh-CN"/>
              </w:rPr>
              <w:t xml:space="preserve"> on top of Option 1.</w:t>
            </w:r>
            <w:r w:rsidR="00FF7CA4">
              <w:rPr>
                <w:lang w:eastAsia="zh-CN"/>
              </w:rPr>
              <w:t xml:space="preserve">  Allowing for </w:t>
            </w:r>
            <w:r w:rsidR="00313461">
              <w:rPr>
                <w:lang w:eastAsia="zh-CN"/>
              </w:rPr>
              <w:t xml:space="preserve">UL in addition to DL grants </w:t>
            </w:r>
            <w:r w:rsidR="00B33402">
              <w:rPr>
                <w:lang w:eastAsia="zh-CN"/>
              </w:rPr>
              <w:t xml:space="preserve">and/or a larger field size </w:t>
            </w:r>
            <w:r w:rsidR="00FF7CA4">
              <w:rPr>
                <w:lang w:eastAsia="zh-CN"/>
              </w:rPr>
              <w:t xml:space="preserve">may help </w:t>
            </w:r>
            <w:r w:rsidR="00313461">
              <w:rPr>
                <w:lang w:eastAsia="zh-CN"/>
              </w:rPr>
              <w:t xml:space="preserve">with companies concerned about scheduler flexibility. (More on this </w:t>
            </w:r>
            <w:r w:rsidR="00B33402">
              <w:rPr>
                <w:lang w:eastAsia="zh-CN"/>
              </w:rPr>
              <w:t xml:space="preserve">first </w:t>
            </w:r>
            <w:r w:rsidR="00313461">
              <w:rPr>
                <w:lang w:eastAsia="zh-CN"/>
              </w:rPr>
              <w:t>point below)</w:t>
            </w:r>
          </w:p>
          <w:p w14:paraId="5A7590CE" w14:textId="77777777" w:rsidR="00B33402" w:rsidRDefault="00FF7CA4" w:rsidP="00B33402">
            <w:pPr>
              <w:pStyle w:val="ListParagraph"/>
              <w:numPr>
                <w:ilvl w:val="0"/>
                <w:numId w:val="22"/>
              </w:numPr>
              <w:spacing w:before="0" w:after="0"/>
              <w:rPr>
                <w:lang w:eastAsia="zh-CN"/>
              </w:rPr>
            </w:pPr>
            <w:r>
              <w:rPr>
                <w:lang w:eastAsia="zh-CN"/>
              </w:rPr>
              <w:t xml:space="preserve">FFS: DCI 0_1 enhancement for P/SP-CSI </w:t>
            </w:r>
          </w:p>
          <w:p w14:paraId="5C8AB335" w14:textId="0A528B31" w:rsidR="00B33402" w:rsidRDefault="00B33402" w:rsidP="00B33402">
            <w:pPr>
              <w:pStyle w:val="ListParagraph"/>
              <w:numPr>
                <w:ilvl w:val="0"/>
                <w:numId w:val="22"/>
              </w:numPr>
              <w:spacing w:before="0" w:after="0"/>
              <w:rPr>
                <w:lang w:eastAsia="zh-CN"/>
              </w:rPr>
            </w:pPr>
            <w:r>
              <w:rPr>
                <w:lang w:eastAsia="zh-CN"/>
              </w:rPr>
              <w:t>FFS: if the PRI field size can be expanded</w:t>
            </w:r>
            <w:r w:rsidR="00373F64">
              <w:rPr>
                <w:lang w:eastAsia="zh-CN"/>
              </w:rPr>
              <w:t>.</w:t>
            </w:r>
          </w:p>
          <w:p w14:paraId="505429FA" w14:textId="2B160B0C" w:rsidR="00055990" w:rsidRDefault="00313461" w:rsidP="00FF3FF6">
            <w:pPr>
              <w:rPr>
                <w:lang w:eastAsia="zh-CN"/>
              </w:rPr>
            </w:pPr>
            <w:r w:rsidRPr="00313461">
              <w:rPr>
                <w:b/>
                <w:bCs/>
                <w:lang w:eastAsia="zh-CN"/>
              </w:rPr>
              <w:t xml:space="preserve">We think it is </w:t>
            </w:r>
            <w:r w:rsidR="00A968BA">
              <w:rPr>
                <w:b/>
                <w:bCs/>
                <w:lang w:eastAsia="zh-CN"/>
              </w:rPr>
              <w:t>fundamental</w:t>
            </w:r>
            <w:r w:rsidRPr="00313461">
              <w:rPr>
                <w:b/>
                <w:bCs/>
                <w:lang w:eastAsia="zh-CN"/>
              </w:rPr>
              <w:t xml:space="preserve"> </w:t>
            </w:r>
            <w:r w:rsidR="00A968BA">
              <w:rPr>
                <w:b/>
                <w:bCs/>
                <w:lang w:eastAsia="zh-CN"/>
              </w:rPr>
              <w:t xml:space="preserve">for this feature </w:t>
            </w:r>
            <w:r w:rsidRPr="00313461">
              <w:rPr>
                <w:b/>
                <w:bCs/>
                <w:lang w:eastAsia="zh-CN"/>
              </w:rPr>
              <w:t>that DCI is able to be used to control P/SP-CSI repetition.</w:t>
            </w:r>
            <w:r>
              <w:rPr>
                <w:lang w:eastAsia="zh-CN"/>
              </w:rPr>
              <w:t xml:space="preserve">  </w:t>
            </w:r>
            <w:r w:rsidR="00055990">
              <w:rPr>
                <w:lang w:eastAsia="zh-CN"/>
              </w:rPr>
              <w:t xml:space="preserve">Because CSI was identified as the tightest bottleneck for PUCCH in the SI, PUCCH repetition enhancement should be motivated primarily by CSI.  Unfortunately, PUCCH repetition that carries CSI and whose resource is indicated by DCI is not supported today. </w:t>
            </w:r>
            <w:r w:rsidR="006E7DC6">
              <w:rPr>
                <w:lang w:eastAsia="zh-CN"/>
              </w:rPr>
              <w:t xml:space="preserve">  While we’d like to see this fixed, this means that periodic &amp; semi-persistent CSI is a more natural starting point for dynamic PUCCH repetition carrying CSI.  </w:t>
            </w:r>
          </w:p>
          <w:p w14:paraId="41E58B1F" w14:textId="4B2097BC" w:rsidR="006E7DC6" w:rsidRDefault="006E7DC6" w:rsidP="00FF3FF6">
            <w:pPr>
              <w:rPr>
                <w:lang w:eastAsia="zh-CN"/>
              </w:rPr>
            </w:pPr>
            <w:r>
              <w:rPr>
                <w:lang w:eastAsia="zh-CN"/>
              </w:rPr>
              <w:t xml:space="preserve">DCI could control P/SP-CSI repetition in either UL or DL grants.  If a DL grant is used, we think this could be done with </w:t>
            </w:r>
            <w:r w:rsidR="002F58A1">
              <w:rPr>
                <w:lang w:eastAsia="zh-CN"/>
              </w:rPr>
              <w:t>O</w:t>
            </w:r>
            <w:r>
              <w:rPr>
                <w:lang w:eastAsia="zh-CN"/>
              </w:rPr>
              <w:t xml:space="preserve">ption 1.  However, a UL grant would require new information in DCI, and so </w:t>
            </w:r>
            <w:r w:rsidR="002F58A1">
              <w:rPr>
                <w:lang w:eastAsia="zh-CN"/>
              </w:rPr>
              <w:t>O</w:t>
            </w:r>
            <w:r>
              <w:rPr>
                <w:lang w:eastAsia="zh-CN"/>
              </w:rPr>
              <w:t>ption 2 would be needed in that case.  While we think this is not a crucial feature to have, and should be in addition to a DL grant based solution, it could provide additional scheduler flexibility</w:t>
            </w:r>
            <w:r w:rsidR="00FF7CA4">
              <w:rPr>
                <w:lang w:eastAsia="zh-CN"/>
              </w:rPr>
              <w:t xml:space="preserve"> (e.g. when there is not DL data for the UE)</w:t>
            </w:r>
            <w:r>
              <w:rPr>
                <w:lang w:eastAsia="zh-CN"/>
              </w:rPr>
              <w:t>.</w:t>
            </w:r>
            <w:r w:rsidR="002F58A1">
              <w:rPr>
                <w:lang w:eastAsia="zh-CN"/>
              </w:rPr>
              <w:t xml:space="preserve">  So then instead of a completely different option, we would prefer to extend Option 1 specifically for the P/SP-CSI case.</w:t>
            </w:r>
          </w:p>
        </w:tc>
      </w:tr>
      <w:tr w:rsidR="003417C4" w14:paraId="0C63DBA8" w14:textId="77777777">
        <w:tc>
          <w:tcPr>
            <w:tcW w:w="2335" w:type="dxa"/>
          </w:tcPr>
          <w:p w14:paraId="12034378" w14:textId="65BE0431" w:rsidR="003417C4" w:rsidRPr="003417C4" w:rsidRDefault="003417C4" w:rsidP="003417C4">
            <w:pPr>
              <w:spacing w:after="0"/>
              <w:jc w:val="left"/>
              <w:rPr>
                <w:bCs/>
              </w:rPr>
            </w:pPr>
            <w:r w:rsidRPr="003417C4">
              <w:rPr>
                <w:bCs/>
                <w:lang w:eastAsia="zh-CN"/>
              </w:rPr>
              <w:lastRenderedPageBreak/>
              <w:t>Lenovo, Motorola Mobility</w:t>
            </w:r>
          </w:p>
        </w:tc>
        <w:tc>
          <w:tcPr>
            <w:tcW w:w="7627" w:type="dxa"/>
          </w:tcPr>
          <w:p w14:paraId="2240009A" w14:textId="45B3A929" w:rsidR="003417C4" w:rsidRPr="003417C4" w:rsidRDefault="003417C4" w:rsidP="003417C4">
            <w:pPr>
              <w:rPr>
                <w:lang w:eastAsia="zh-CN"/>
              </w:rPr>
            </w:pPr>
            <w:r w:rsidRPr="003417C4">
              <w:rPr>
                <w:lang w:eastAsia="zh-CN"/>
              </w:rPr>
              <w:t xml:space="preserve">We support the FL proposal </w:t>
            </w:r>
          </w:p>
        </w:tc>
      </w:tr>
      <w:tr w:rsidR="00AB03F3" w14:paraId="0BC1E77A" w14:textId="77777777">
        <w:tc>
          <w:tcPr>
            <w:tcW w:w="2335" w:type="dxa"/>
          </w:tcPr>
          <w:p w14:paraId="5A04CC23" w14:textId="50423DE9" w:rsidR="00AB03F3" w:rsidRPr="003417C4" w:rsidRDefault="00AB03F3" w:rsidP="003417C4">
            <w:pPr>
              <w:spacing w:after="0"/>
              <w:jc w:val="left"/>
              <w:rPr>
                <w:bCs/>
                <w:lang w:eastAsia="zh-CN"/>
              </w:rPr>
            </w:pPr>
            <w:r>
              <w:rPr>
                <w:bCs/>
                <w:lang w:eastAsia="zh-CN"/>
              </w:rPr>
              <w:t>Apple</w:t>
            </w:r>
          </w:p>
        </w:tc>
        <w:tc>
          <w:tcPr>
            <w:tcW w:w="7627" w:type="dxa"/>
          </w:tcPr>
          <w:p w14:paraId="05182EA3" w14:textId="6B94F986" w:rsidR="00AB03F3" w:rsidRPr="003417C4" w:rsidRDefault="00AB03F3" w:rsidP="003417C4">
            <w:pPr>
              <w:rPr>
                <w:lang w:eastAsia="zh-CN"/>
              </w:rPr>
            </w:pPr>
            <w:r>
              <w:rPr>
                <w:lang w:eastAsia="zh-CN"/>
              </w:rPr>
              <w:t xml:space="preserve">Support </w:t>
            </w:r>
            <w:r w:rsidR="00913017">
              <w:rPr>
                <w:lang w:eastAsia="zh-CN"/>
              </w:rPr>
              <w:t>the</w:t>
            </w:r>
            <w:r>
              <w:rPr>
                <w:lang w:eastAsia="zh-CN"/>
              </w:rPr>
              <w:t xml:space="preserve"> proposal</w:t>
            </w:r>
          </w:p>
        </w:tc>
      </w:tr>
      <w:tr w:rsidR="00CC75B5" w14:paraId="43D09197" w14:textId="77777777">
        <w:tc>
          <w:tcPr>
            <w:tcW w:w="2335" w:type="dxa"/>
          </w:tcPr>
          <w:p w14:paraId="69B6C2BD" w14:textId="23120870" w:rsidR="00CC75B5" w:rsidRDefault="00CC75B5" w:rsidP="003417C4">
            <w:pPr>
              <w:spacing w:after="0"/>
              <w:jc w:val="left"/>
              <w:rPr>
                <w:bCs/>
                <w:lang w:eastAsia="zh-CN"/>
              </w:rPr>
            </w:pPr>
            <w:r>
              <w:rPr>
                <w:bCs/>
                <w:lang w:eastAsia="zh-CN"/>
              </w:rPr>
              <w:t>Sharp</w:t>
            </w:r>
          </w:p>
        </w:tc>
        <w:tc>
          <w:tcPr>
            <w:tcW w:w="7627" w:type="dxa"/>
          </w:tcPr>
          <w:p w14:paraId="2359B70F" w14:textId="40F5FCAE" w:rsidR="00CC75B5" w:rsidRPr="00CC75B5" w:rsidRDefault="00CC75B5" w:rsidP="003417C4">
            <w:pPr>
              <w:rPr>
                <w:rFonts w:eastAsia="MS Mincho"/>
                <w:lang w:eastAsia="ja-JP"/>
              </w:rPr>
            </w:pPr>
            <w:r>
              <w:rPr>
                <w:rFonts w:eastAsia="MS Mincho" w:hint="eastAsia"/>
                <w:lang w:eastAsia="ja-JP"/>
              </w:rPr>
              <w:t>W</w:t>
            </w:r>
            <w:r>
              <w:rPr>
                <w:rFonts w:eastAsia="MS Mincho"/>
                <w:lang w:eastAsia="ja-JP"/>
              </w:rPr>
              <w:t>e support the FL proposal.</w:t>
            </w:r>
          </w:p>
        </w:tc>
      </w:tr>
      <w:tr w:rsidR="00CD03CF" w14:paraId="3B912CEC" w14:textId="77777777">
        <w:tc>
          <w:tcPr>
            <w:tcW w:w="2335" w:type="dxa"/>
          </w:tcPr>
          <w:p w14:paraId="2EB1556B" w14:textId="224B2108" w:rsidR="00CD03CF" w:rsidRDefault="00CD03CF" w:rsidP="00CD03CF">
            <w:pPr>
              <w:spacing w:after="0"/>
              <w:jc w:val="left"/>
              <w:rPr>
                <w:bCs/>
                <w:lang w:eastAsia="zh-CN"/>
              </w:rPr>
            </w:pPr>
            <w:r>
              <w:rPr>
                <w:rFonts w:hint="eastAsia"/>
                <w:bCs/>
                <w:lang w:eastAsia="zh-CN"/>
              </w:rPr>
              <w:t>v</w:t>
            </w:r>
            <w:r>
              <w:rPr>
                <w:bCs/>
                <w:lang w:eastAsia="zh-CN"/>
              </w:rPr>
              <w:t>ivo</w:t>
            </w:r>
          </w:p>
        </w:tc>
        <w:tc>
          <w:tcPr>
            <w:tcW w:w="7627" w:type="dxa"/>
          </w:tcPr>
          <w:p w14:paraId="6426B240" w14:textId="373F0241" w:rsidR="00CD03CF" w:rsidRDefault="00CD03CF" w:rsidP="00CD03CF">
            <w:pPr>
              <w:rPr>
                <w:rFonts w:eastAsia="MS Mincho"/>
                <w:lang w:eastAsia="ja-JP"/>
              </w:rPr>
            </w:pPr>
            <w:r>
              <w:rPr>
                <w:lang w:eastAsia="zh-CN"/>
              </w:rPr>
              <w:t>Support the proposal</w:t>
            </w:r>
          </w:p>
        </w:tc>
      </w:tr>
      <w:tr w:rsidR="00ED7C64" w14:paraId="28FE3B76" w14:textId="77777777">
        <w:tc>
          <w:tcPr>
            <w:tcW w:w="2335" w:type="dxa"/>
          </w:tcPr>
          <w:p w14:paraId="547E08B0" w14:textId="35D11326" w:rsidR="00ED7C64" w:rsidRDefault="00ED7C64" w:rsidP="00CD03CF">
            <w:pPr>
              <w:spacing w:after="0"/>
              <w:jc w:val="left"/>
              <w:rPr>
                <w:bCs/>
                <w:lang w:eastAsia="zh-CN"/>
              </w:rPr>
            </w:pPr>
            <w:r>
              <w:rPr>
                <w:bCs/>
                <w:lang w:eastAsia="zh-CN"/>
              </w:rPr>
              <w:t>NTT DOCOMO</w:t>
            </w:r>
          </w:p>
        </w:tc>
        <w:tc>
          <w:tcPr>
            <w:tcW w:w="7627" w:type="dxa"/>
          </w:tcPr>
          <w:p w14:paraId="02203783" w14:textId="400D5FCD" w:rsidR="00ED7C64" w:rsidRPr="00ED7C64" w:rsidRDefault="00ED7C64" w:rsidP="00CD03CF">
            <w:pPr>
              <w:rPr>
                <w:rFonts w:eastAsia="MS Mincho"/>
                <w:lang w:eastAsia="ja-JP"/>
              </w:rPr>
            </w:pPr>
            <w:r>
              <w:rPr>
                <w:rFonts w:eastAsia="MS Mincho" w:hint="eastAsia"/>
                <w:lang w:eastAsia="ja-JP"/>
              </w:rPr>
              <w:t>We support the FL proposal.</w:t>
            </w:r>
          </w:p>
        </w:tc>
      </w:tr>
      <w:tr w:rsidR="00D05898" w14:paraId="56A24EC9" w14:textId="77777777">
        <w:tc>
          <w:tcPr>
            <w:tcW w:w="2335" w:type="dxa"/>
          </w:tcPr>
          <w:p w14:paraId="1FE57D39" w14:textId="0484CFF8" w:rsidR="00D05898" w:rsidRDefault="00D05898" w:rsidP="00D05898">
            <w:pPr>
              <w:spacing w:after="0"/>
              <w:jc w:val="left"/>
              <w:rPr>
                <w:bCs/>
                <w:lang w:eastAsia="zh-CN"/>
              </w:rPr>
            </w:pPr>
            <w:proofErr w:type="spellStart"/>
            <w:r w:rsidRPr="00D05898">
              <w:rPr>
                <w:bCs/>
                <w:lang w:eastAsia="zh-CN"/>
              </w:rPr>
              <w:t>InterDigital</w:t>
            </w:r>
            <w:proofErr w:type="spellEnd"/>
          </w:p>
        </w:tc>
        <w:tc>
          <w:tcPr>
            <w:tcW w:w="7627" w:type="dxa"/>
          </w:tcPr>
          <w:p w14:paraId="4201B5A5" w14:textId="4F84DD5C" w:rsidR="00D05898" w:rsidRDefault="00D05898" w:rsidP="00D05898">
            <w:pPr>
              <w:rPr>
                <w:rFonts w:eastAsia="MS Mincho"/>
                <w:lang w:eastAsia="ja-JP"/>
              </w:rPr>
            </w:pPr>
            <w:r>
              <w:rPr>
                <w:rFonts w:eastAsia="MS Mincho"/>
                <w:lang w:eastAsia="ja-JP"/>
              </w:rPr>
              <w:t>We support the proposal from the FL.</w:t>
            </w:r>
          </w:p>
        </w:tc>
      </w:tr>
      <w:tr w:rsidR="00166DDE" w14:paraId="6E835ADE" w14:textId="77777777">
        <w:tc>
          <w:tcPr>
            <w:tcW w:w="2335" w:type="dxa"/>
          </w:tcPr>
          <w:p w14:paraId="0318D6BA" w14:textId="53DBA9BE" w:rsidR="00166DDE" w:rsidRPr="00D05898" w:rsidRDefault="00166DDE" w:rsidP="00D05898">
            <w:pPr>
              <w:spacing w:after="0"/>
              <w:jc w:val="left"/>
              <w:rPr>
                <w:bCs/>
                <w:lang w:eastAsia="zh-CN"/>
              </w:rPr>
            </w:pPr>
            <w:r>
              <w:rPr>
                <w:rFonts w:hint="eastAsia"/>
                <w:bCs/>
                <w:lang w:eastAsia="zh-CN"/>
              </w:rPr>
              <w:t>C</w:t>
            </w:r>
            <w:r>
              <w:rPr>
                <w:bCs/>
                <w:lang w:eastAsia="zh-CN"/>
              </w:rPr>
              <w:t>MCC</w:t>
            </w:r>
          </w:p>
        </w:tc>
        <w:tc>
          <w:tcPr>
            <w:tcW w:w="7627" w:type="dxa"/>
          </w:tcPr>
          <w:p w14:paraId="6AF25A69" w14:textId="58BB881D" w:rsidR="00166DDE" w:rsidRPr="00462F83" w:rsidRDefault="00462F83" w:rsidP="00D05898">
            <w:pPr>
              <w:rPr>
                <w:rFonts w:eastAsiaTheme="minorEastAsia"/>
                <w:lang w:eastAsia="zh-CN"/>
              </w:rPr>
            </w:pPr>
            <w:r>
              <w:rPr>
                <w:rFonts w:eastAsiaTheme="minorEastAsia"/>
                <w:lang w:eastAsia="zh-CN"/>
              </w:rPr>
              <w:t>Support the proposal.</w:t>
            </w:r>
          </w:p>
        </w:tc>
      </w:tr>
      <w:tr w:rsidR="00A66620" w14:paraId="303F84C4" w14:textId="77777777">
        <w:tc>
          <w:tcPr>
            <w:tcW w:w="2335" w:type="dxa"/>
          </w:tcPr>
          <w:p w14:paraId="77E8777C" w14:textId="38429815" w:rsidR="00A66620" w:rsidRPr="00A66620" w:rsidRDefault="00A66620" w:rsidP="00D05898">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BC9A573" w14:textId="77777777" w:rsidR="00A66620" w:rsidRDefault="00A66620" w:rsidP="00A66620">
            <w:pPr>
              <w:spacing w:after="0"/>
              <w:rPr>
                <w:rFonts w:eastAsia="MS Mincho"/>
                <w:lang w:eastAsia="ja-JP"/>
              </w:rPr>
            </w:pPr>
            <w:r>
              <w:rPr>
                <w:rFonts w:eastAsia="MS Mincho" w:hint="eastAsia"/>
                <w:lang w:eastAsia="ja-JP"/>
              </w:rPr>
              <w:t>W</w:t>
            </w:r>
            <w:r>
              <w:rPr>
                <w:rFonts w:eastAsia="MS Mincho"/>
                <w:lang w:eastAsia="ja-JP"/>
              </w:rPr>
              <w:t>e are fine with the proposal in principle, i.e., f</w:t>
            </w:r>
            <w:r w:rsidRPr="003108D3">
              <w:rPr>
                <w:rFonts w:eastAsia="MS Mincho"/>
                <w:lang w:eastAsia="ja-JP"/>
              </w:rPr>
              <w:t>or dynamic PUCCH repetition factor indication, enhance RRC signaling to allow configuration of PUCCH repetition factor per PUCCH resource. PUCCH repetition factor is indicated via reusing PUCCH resource indicator field.</w:t>
            </w:r>
            <w:r>
              <w:rPr>
                <w:rFonts w:eastAsia="MS Mincho"/>
                <w:lang w:eastAsia="ja-JP"/>
              </w:rPr>
              <w:t xml:space="preserve"> However, we prefer to add the following FFS on top of Option 1.</w:t>
            </w:r>
          </w:p>
          <w:p w14:paraId="1A9738B9" w14:textId="77777777" w:rsidR="00A66620" w:rsidRDefault="00A66620" w:rsidP="00A66620">
            <w:pPr>
              <w:spacing w:before="0" w:after="0"/>
              <w:ind w:leftChars="100" w:left="200"/>
              <w:rPr>
                <w:rFonts w:eastAsia="MS Mincho"/>
                <w:lang w:eastAsia="ja-JP"/>
              </w:rPr>
            </w:pPr>
            <w:r w:rsidRPr="003108D3">
              <w:rPr>
                <w:rFonts w:eastAsia="MS Mincho"/>
                <w:lang w:eastAsia="ja-JP"/>
              </w:rPr>
              <w:t>FFS: If the PRI field size can be expanded</w:t>
            </w:r>
          </w:p>
          <w:p w14:paraId="2C3CB6DA" w14:textId="19067E9E" w:rsidR="00A66620" w:rsidRPr="00A66620" w:rsidRDefault="00A66620" w:rsidP="00A66620">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EB3833" w14:paraId="64213572" w14:textId="77777777">
        <w:tc>
          <w:tcPr>
            <w:tcW w:w="2335" w:type="dxa"/>
          </w:tcPr>
          <w:p w14:paraId="209F7BDC" w14:textId="4BD4C903" w:rsidR="00EB3833" w:rsidRDefault="00EB3833" w:rsidP="00D05898">
            <w:pPr>
              <w:spacing w:after="0"/>
              <w:jc w:val="left"/>
              <w:rPr>
                <w:rFonts w:eastAsia="MS Mincho"/>
                <w:bCs/>
                <w:lang w:eastAsia="ja-JP"/>
              </w:rPr>
            </w:pPr>
            <w:r>
              <w:rPr>
                <w:rFonts w:eastAsia="MS Mincho"/>
                <w:bCs/>
                <w:lang w:eastAsia="ja-JP"/>
              </w:rPr>
              <w:t>Qualcomm</w:t>
            </w:r>
          </w:p>
        </w:tc>
        <w:tc>
          <w:tcPr>
            <w:tcW w:w="7627" w:type="dxa"/>
          </w:tcPr>
          <w:p w14:paraId="215F67E3" w14:textId="348C4BE4" w:rsidR="00EB3833" w:rsidRDefault="00EB3833" w:rsidP="00A66620">
            <w:pPr>
              <w:spacing w:after="0"/>
              <w:rPr>
                <w:rFonts w:eastAsia="MS Mincho"/>
                <w:lang w:eastAsia="ja-JP"/>
              </w:rPr>
            </w:pPr>
            <w:r>
              <w:rPr>
                <w:rFonts w:eastAsia="MS Mincho"/>
                <w:lang w:eastAsia="ja-JP"/>
              </w:rPr>
              <w:t>Support the proposal</w:t>
            </w:r>
          </w:p>
        </w:tc>
      </w:tr>
      <w:tr w:rsidR="0080059F" w14:paraId="16BA2CF3" w14:textId="77777777">
        <w:tc>
          <w:tcPr>
            <w:tcW w:w="2335" w:type="dxa"/>
          </w:tcPr>
          <w:p w14:paraId="2A88CA60" w14:textId="029F1245" w:rsidR="0080059F" w:rsidRDefault="0080059F" w:rsidP="00D05898">
            <w:pPr>
              <w:spacing w:after="0"/>
              <w:jc w:val="left"/>
              <w:rPr>
                <w:rFonts w:eastAsia="MS Mincho"/>
                <w:bCs/>
                <w:lang w:eastAsia="ja-JP"/>
              </w:rPr>
            </w:pPr>
            <w:r>
              <w:rPr>
                <w:rFonts w:eastAsia="MS Mincho"/>
                <w:bCs/>
                <w:lang w:eastAsia="ja-JP"/>
              </w:rPr>
              <w:t>Samsung</w:t>
            </w:r>
          </w:p>
        </w:tc>
        <w:tc>
          <w:tcPr>
            <w:tcW w:w="7627" w:type="dxa"/>
          </w:tcPr>
          <w:p w14:paraId="6CCF0B13" w14:textId="77777777" w:rsidR="0080059F" w:rsidRDefault="0080059F" w:rsidP="0080059F">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5DE8D1A9" w14:textId="77777777" w:rsidR="0080059F" w:rsidRDefault="0080059F" w:rsidP="0080059F">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5CC8999E" w14:textId="47C020AD" w:rsidR="0080059F" w:rsidRDefault="0080059F" w:rsidP="0080059F">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6F0632" w14:paraId="1413D417" w14:textId="77777777">
        <w:tc>
          <w:tcPr>
            <w:tcW w:w="2335" w:type="dxa"/>
          </w:tcPr>
          <w:p w14:paraId="3BFB81E8" w14:textId="698F172F" w:rsidR="006F0632" w:rsidRDefault="006F0632" w:rsidP="00D05898">
            <w:pPr>
              <w:spacing w:after="0"/>
              <w:jc w:val="left"/>
              <w:rPr>
                <w:rFonts w:eastAsia="MS Mincho"/>
                <w:bCs/>
                <w:lang w:eastAsia="ja-JP"/>
              </w:rPr>
            </w:pPr>
            <w:r>
              <w:rPr>
                <w:rFonts w:eastAsia="MS Mincho"/>
                <w:bCs/>
                <w:lang w:eastAsia="ja-JP"/>
              </w:rPr>
              <w:t>FL</w:t>
            </w:r>
          </w:p>
        </w:tc>
        <w:tc>
          <w:tcPr>
            <w:tcW w:w="7627" w:type="dxa"/>
          </w:tcPr>
          <w:p w14:paraId="78EBC7EA" w14:textId="77777777" w:rsidR="006F0632" w:rsidRDefault="006F0632" w:rsidP="0080059F">
            <w:pPr>
              <w:rPr>
                <w:lang w:eastAsia="zh-CN"/>
              </w:rPr>
            </w:pPr>
            <w:r>
              <w:rPr>
                <w:lang w:eastAsia="zh-CN"/>
              </w:rPr>
              <w:t xml:space="preserve">It seems majority companies are fine with option 1. </w:t>
            </w:r>
          </w:p>
          <w:p w14:paraId="2FFBCDD2" w14:textId="0B1B29E9" w:rsidR="006F0632" w:rsidRDefault="006F0632" w:rsidP="0080059F">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5D4E2F81" w14:textId="77777777" w:rsidR="006F0632" w:rsidRDefault="006F0632" w:rsidP="0080059F">
            <w:pPr>
              <w:rPr>
                <w:lang w:eastAsia="zh-CN"/>
              </w:rPr>
            </w:pPr>
            <w:r>
              <w:rPr>
                <w:lang w:eastAsia="zh-CN"/>
              </w:rPr>
              <w:t xml:space="preserve">To Samsung: I hope the proponents of option 1 can answer your question. </w:t>
            </w:r>
            <w:r w:rsidR="008A17F8">
              <w:rPr>
                <w:lang w:eastAsia="zh-CN"/>
              </w:rPr>
              <w:t xml:space="preserve">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w:t>
            </w:r>
            <w:r w:rsidR="008A17F8">
              <w:rPr>
                <w:lang w:eastAsia="zh-CN"/>
              </w:rPr>
              <w:lastRenderedPageBreak/>
              <w:t xml:space="preserve">number. Of course, that is less flexible than option 2. The main tradeoff here is flexibility vs DCI overhead, as everyone knows. </w:t>
            </w:r>
          </w:p>
          <w:p w14:paraId="23B386EA" w14:textId="77777777" w:rsidR="008A17F8" w:rsidRDefault="008A17F8" w:rsidP="0080059F">
            <w:pPr>
              <w:rPr>
                <w:lang w:eastAsia="zh-CN"/>
              </w:rPr>
            </w:pPr>
            <w:r>
              <w:rPr>
                <w:lang w:eastAsia="zh-CN"/>
              </w:rPr>
              <w:t xml:space="preserve">For the fallback DCI, what I meant is that with fallback DCI, the extra flexibility with option 2 is not there anyway. </w:t>
            </w:r>
          </w:p>
          <w:p w14:paraId="3AB38576" w14:textId="27289301" w:rsidR="00A623B1" w:rsidRDefault="00A623B1" w:rsidP="0080059F">
            <w:pPr>
              <w:rPr>
                <w:lang w:eastAsia="zh-CN"/>
              </w:rPr>
            </w:pPr>
            <w:r>
              <w:rPr>
                <w:lang w:eastAsia="zh-CN"/>
              </w:rPr>
              <w:t xml:space="preserve">To Nokia: I vaguely recall </w:t>
            </w:r>
            <w:r w:rsidR="00E40D51">
              <w:rPr>
                <w:lang w:eastAsia="zh-CN"/>
              </w:rPr>
              <w:t>some SI sim results show that</w:t>
            </w:r>
            <w:r>
              <w:rPr>
                <w:lang w:eastAsia="zh-CN"/>
              </w:rPr>
              <w:t>, if UE specific beamforming is not available, i.e., gNB can only use omni-directional beam, then this effectively broadcast DCI is coverage bottleneck?</w:t>
            </w:r>
          </w:p>
        </w:tc>
      </w:tr>
      <w:tr w:rsidR="00F14545" w14:paraId="60F68D48" w14:textId="77777777">
        <w:tc>
          <w:tcPr>
            <w:tcW w:w="2335" w:type="dxa"/>
          </w:tcPr>
          <w:p w14:paraId="640E97E0" w14:textId="6728D500" w:rsidR="00F14545" w:rsidRDefault="00F14545" w:rsidP="00F14545">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E5623D" w14:textId="248044CE" w:rsidR="00F14545" w:rsidRDefault="00F14545" w:rsidP="00F14545">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686940" w14:paraId="56B4560E" w14:textId="77777777">
        <w:tc>
          <w:tcPr>
            <w:tcW w:w="2335" w:type="dxa"/>
          </w:tcPr>
          <w:p w14:paraId="64041D23" w14:textId="37DA7353" w:rsidR="00686940" w:rsidRDefault="00686940" w:rsidP="00686940">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0CDEB437" w14:textId="52871869" w:rsidR="00686940" w:rsidRDefault="00686940" w:rsidP="00686940">
            <w:pPr>
              <w:rPr>
                <w:rFonts w:eastAsia="Malgun Gothic"/>
                <w:lang w:eastAsia="ko-KR"/>
              </w:rPr>
            </w:pPr>
            <w:r>
              <w:rPr>
                <w:rFonts w:eastAsiaTheme="minorEastAsia" w:hint="eastAsia"/>
                <w:lang w:eastAsia="zh-CN"/>
              </w:rPr>
              <w:t>S</w:t>
            </w:r>
            <w:r>
              <w:rPr>
                <w:rFonts w:eastAsiaTheme="minorEastAsia"/>
                <w:lang w:eastAsia="zh-CN"/>
              </w:rPr>
              <w:t>upport.</w:t>
            </w:r>
          </w:p>
        </w:tc>
      </w:tr>
      <w:tr w:rsidR="0001527F" w14:paraId="362C6D37" w14:textId="77777777">
        <w:tc>
          <w:tcPr>
            <w:tcW w:w="2335" w:type="dxa"/>
          </w:tcPr>
          <w:p w14:paraId="1A5A0E91" w14:textId="58F787B4" w:rsidR="0001527F" w:rsidRDefault="0001527F" w:rsidP="0001527F">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0BEDA054" w14:textId="2B1DE859" w:rsidR="0001527F" w:rsidRDefault="0001527F" w:rsidP="0001527F">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F56137" w14:paraId="366863AF" w14:textId="77777777">
        <w:tc>
          <w:tcPr>
            <w:tcW w:w="2335" w:type="dxa"/>
          </w:tcPr>
          <w:p w14:paraId="6F34E2F0" w14:textId="29850EF9" w:rsidR="00F56137" w:rsidRDefault="00F56137" w:rsidP="00F56137">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5AF2F9DC" w14:textId="709C35CE" w:rsidR="00F56137" w:rsidRDefault="00F56137" w:rsidP="00F56137">
            <w:pPr>
              <w:rPr>
                <w:rFonts w:eastAsia="Malgun Gothic"/>
                <w:lang w:eastAsia="ko-KR"/>
              </w:rPr>
            </w:pPr>
            <w:r>
              <w:rPr>
                <w:rFonts w:eastAsiaTheme="minorEastAsia" w:hint="eastAsia"/>
                <w:lang w:eastAsia="zh-CN"/>
              </w:rPr>
              <w:t>s</w:t>
            </w:r>
            <w:r>
              <w:rPr>
                <w:rFonts w:eastAsiaTheme="minorEastAsia"/>
                <w:lang w:eastAsia="zh-CN"/>
              </w:rPr>
              <w:t>upport</w:t>
            </w:r>
          </w:p>
        </w:tc>
      </w:tr>
      <w:tr w:rsidR="00816FB4" w14:paraId="646C66FA" w14:textId="77777777">
        <w:tc>
          <w:tcPr>
            <w:tcW w:w="2335" w:type="dxa"/>
          </w:tcPr>
          <w:p w14:paraId="38311B2E" w14:textId="68527B0F" w:rsidR="00816FB4" w:rsidRDefault="00816FB4" w:rsidP="00F56137">
            <w:pPr>
              <w:spacing w:after="0"/>
              <w:jc w:val="left"/>
              <w:rPr>
                <w:bCs/>
                <w:lang w:eastAsia="zh-CN"/>
              </w:rPr>
            </w:pPr>
            <w:r>
              <w:rPr>
                <w:bCs/>
                <w:lang w:eastAsia="zh-CN"/>
              </w:rPr>
              <w:t>OPPO</w:t>
            </w:r>
          </w:p>
        </w:tc>
        <w:tc>
          <w:tcPr>
            <w:tcW w:w="7627" w:type="dxa"/>
          </w:tcPr>
          <w:p w14:paraId="214FABE1" w14:textId="382DD64E" w:rsidR="00816FB4" w:rsidRDefault="00816FB4" w:rsidP="00F56137">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4EEC9066" w14:textId="22785907" w:rsidR="00816FB4" w:rsidRDefault="00816FB4" w:rsidP="00F56137">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bl>
    <w:p w14:paraId="4DA907E5" w14:textId="231AC728" w:rsidR="00241FFE" w:rsidRDefault="00241FFE">
      <w:pPr>
        <w:rPr>
          <w:b/>
          <w:bCs/>
        </w:rPr>
      </w:pPr>
    </w:p>
    <w:p w14:paraId="555701BA" w14:textId="786C5984" w:rsidR="00E75EAF" w:rsidRDefault="00E75EAF">
      <w:r w:rsidRPr="00E75EAF">
        <w:t xml:space="preserve">Based on the </w:t>
      </w:r>
      <w:r>
        <w:t xml:space="preserve">discussion in GTW on Thursday, we need further define the details of both option 1 and option 2 before make the down selection. </w:t>
      </w:r>
    </w:p>
    <w:p w14:paraId="6FB31E80" w14:textId="37625BDF" w:rsidR="00E75EAF" w:rsidRPr="009F76C2" w:rsidRDefault="00E75EAF">
      <w:pPr>
        <w:rPr>
          <w:b/>
          <w:bCs/>
        </w:rPr>
      </w:pPr>
      <w:r w:rsidRPr="009F76C2">
        <w:rPr>
          <w:b/>
          <w:bCs/>
        </w:rPr>
        <w:t xml:space="preserve">FL Question: do you agree with the following formulation of option 1? If not, please provide your comments/reasons in the following table. </w:t>
      </w:r>
    </w:p>
    <w:p w14:paraId="7AB66C90" w14:textId="53DB12B0" w:rsidR="00E75EAF" w:rsidRPr="009F76C2" w:rsidRDefault="00E75EAF" w:rsidP="00E75EAF">
      <w:pPr>
        <w:pStyle w:val="ListParagraph"/>
        <w:numPr>
          <w:ilvl w:val="0"/>
          <w:numId w:val="4"/>
        </w:numPr>
        <w:spacing w:after="0"/>
        <w:jc w:val="left"/>
        <w:rPr>
          <w:rFonts w:ascii="Times New Roman" w:hAnsi="Times New Roman"/>
          <w:b/>
          <w:bCs/>
          <w:sz w:val="20"/>
          <w:szCs w:val="20"/>
        </w:rPr>
      </w:pPr>
      <w:r w:rsidRPr="009F76C2">
        <w:rPr>
          <w:rFonts w:ascii="Times New Roman" w:hAnsi="Times New Roman"/>
          <w:b/>
          <w:bCs/>
          <w:sz w:val="20"/>
          <w:szCs w:val="20"/>
        </w:rPr>
        <w:t xml:space="preserve">Option 1 (without DCI enhancement): Enhance RRC signaling to allow configuration of PUCCH repetition factor per PUCCH resource. </w:t>
      </w:r>
      <w:r w:rsidRPr="009F76C2">
        <w:rPr>
          <w:rFonts w:ascii="Times New Roman" w:hAnsi="Times New Roman"/>
          <w:b/>
          <w:bCs/>
          <w:sz w:val="20"/>
          <w:szCs w:val="20"/>
        </w:rPr>
        <w:t xml:space="preserve">Reuse Rel-15 PUCCH indication mechanism based on </w:t>
      </w:r>
      <w:r w:rsidRPr="009F76C2">
        <w:rPr>
          <w:rFonts w:ascii="Times New Roman" w:hAnsi="Times New Roman"/>
          <w:b/>
          <w:bCs/>
          <w:sz w:val="20"/>
          <w:szCs w:val="20"/>
        </w:rPr>
        <w:t>“PUCCH resource indicator”</w:t>
      </w:r>
      <w:r w:rsidR="009F76C2" w:rsidRPr="009F76C2">
        <w:rPr>
          <w:rFonts w:ascii="Times New Roman" w:hAnsi="Times New Roman"/>
          <w:b/>
          <w:bCs/>
          <w:sz w:val="20"/>
          <w:szCs w:val="20"/>
        </w:rPr>
        <w:t xml:space="preserve"> (PRI)</w:t>
      </w:r>
      <w:r w:rsidRPr="009F76C2">
        <w:rPr>
          <w:rFonts w:ascii="Times New Roman" w:hAnsi="Times New Roman"/>
          <w:b/>
          <w:bCs/>
          <w:sz w:val="20"/>
          <w:szCs w:val="20"/>
        </w:rPr>
        <w:t xml:space="preserve"> field</w:t>
      </w:r>
      <w:r w:rsidRPr="009F76C2">
        <w:rPr>
          <w:rFonts w:ascii="Times New Roman" w:hAnsi="Times New Roman"/>
          <w:b/>
          <w:bCs/>
          <w:sz w:val="20"/>
          <w:szCs w:val="20"/>
        </w:rPr>
        <w:t xml:space="preserve"> and </w:t>
      </w:r>
      <w:r w:rsidRPr="009F76C2">
        <w:rPr>
          <w:rFonts w:ascii="Times New Roman" w:hAnsi="Times New Roman"/>
          <w:b/>
          <w:bCs/>
          <w:color w:val="000000"/>
          <w:sz w:val="20"/>
          <w:szCs w:val="20"/>
        </w:rPr>
        <w:t>starting CCE index (when applicable) of DCI</w:t>
      </w:r>
      <w:r w:rsidR="009F76C2" w:rsidRPr="009F76C2">
        <w:rPr>
          <w:rFonts w:ascii="Times New Roman" w:hAnsi="Times New Roman"/>
          <w:b/>
          <w:bCs/>
          <w:color w:val="000000"/>
          <w:sz w:val="20"/>
          <w:szCs w:val="20"/>
        </w:rPr>
        <w:t xml:space="preserve"> to indicate a PUCCH resource and its associated repetition factor</w:t>
      </w:r>
      <w:r w:rsidRPr="009F76C2">
        <w:rPr>
          <w:rFonts w:ascii="Times New Roman" w:hAnsi="Times New Roman"/>
          <w:b/>
          <w:bCs/>
          <w:sz w:val="20"/>
          <w:szCs w:val="20"/>
        </w:rPr>
        <w:t>.</w:t>
      </w:r>
    </w:p>
    <w:p w14:paraId="436FD336" w14:textId="07DD92F9"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sz w:val="20"/>
          <w:szCs w:val="20"/>
        </w:rPr>
        <w:t>FFS</w:t>
      </w:r>
      <w:r w:rsidR="009F76C2" w:rsidRPr="009F76C2">
        <w:rPr>
          <w:rFonts w:ascii="Times New Roman" w:hAnsi="Times New Roman"/>
          <w:b/>
          <w:bCs/>
          <w:sz w:val="20"/>
          <w:szCs w:val="20"/>
        </w:rPr>
        <w:t xml:space="preserve">: in additional to PRI and starting CCE index, use </w:t>
      </w:r>
      <w:r w:rsidRPr="009F76C2">
        <w:rPr>
          <w:rFonts w:ascii="Times New Roman" w:hAnsi="Times New Roman"/>
          <w:b/>
          <w:bCs/>
          <w:color w:val="000000"/>
          <w:sz w:val="20"/>
          <w:szCs w:val="20"/>
        </w:rPr>
        <w:t>PDCCH aggregation level</w:t>
      </w:r>
      <w:r w:rsidR="009F76C2" w:rsidRPr="009F76C2">
        <w:rPr>
          <w:rFonts w:ascii="Times New Roman" w:hAnsi="Times New Roman"/>
          <w:b/>
          <w:bCs/>
          <w:color w:val="000000"/>
          <w:sz w:val="20"/>
          <w:szCs w:val="20"/>
        </w:rPr>
        <w:t xml:space="preserve"> to indicate PUCCH repetition factor.</w:t>
      </w:r>
    </w:p>
    <w:p w14:paraId="3406A50C" w14:textId="5BBE0F27" w:rsidR="00E75EAF" w:rsidRPr="009F76C2" w:rsidRDefault="00E75EAF" w:rsidP="00E75EAF">
      <w:pPr>
        <w:pStyle w:val="ListParagraph"/>
        <w:numPr>
          <w:ilvl w:val="1"/>
          <w:numId w:val="4"/>
        </w:numPr>
        <w:spacing w:after="0"/>
        <w:jc w:val="left"/>
        <w:rPr>
          <w:rFonts w:ascii="Times New Roman" w:hAnsi="Times New Roman"/>
          <w:b/>
          <w:bCs/>
          <w:color w:val="000000"/>
          <w:sz w:val="20"/>
          <w:szCs w:val="20"/>
        </w:rPr>
      </w:pPr>
      <w:r w:rsidRPr="009F76C2">
        <w:rPr>
          <w:rFonts w:ascii="Times New Roman" w:hAnsi="Times New Roman"/>
          <w:b/>
          <w:bCs/>
          <w:color w:val="000000"/>
          <w:sz w:val="20"/>
          <w:szCs w:val="20"/>
        </w:rPr>
        <w:t>FFS: RRC signaling enhancement details</w:t>
      </w:r>
    </w:p>
    <w:p w14:paraId="2558375E" w14:textId="58BE107D" w:rsidR="00E75EAF" w:rsidRDefault="00E75EAF" w:rsidP="00E75EAF">
      <w:pPr>
        <w:spacing w:after="0"/>
        <w:jc w:val="left"/>
        <w:rPr>
          <w:color w:val="000000"/>
        </w:rPr>
      </w:pPr>
    </w:p>
    <w:p w14:paraId="3B3C6043" w14:textId="63535C46" w:rsidR="009F76C2" w:rsidRDefault="009F76C2" w:rsidP="009F76C2">
      <w:r>
        <w:t xml:space="preserve">Companies are welcome to provide </w:t>
      </w:r>
      <w:r w:rsidR="00EE3CC5">
        <w:t>answers/</w:t>
      </w:r>
      <w:r>
        <w:t xml:space="preserve">comments to the above </w:t>
      </w:r>
      <w:r w:rsidR="00EE3CC5">
        <w:t>question</w:t>
      </w:r>
      <w:r>
        <w:t xml:space="preserve"> in the following table.  </w:t>
      </w:r>
    </w:p>
    <w:tbl>
      <w:tblPr>
        <w:tblStyle w:val="TableGrid"/>
        <w:tblW w:w="0" w:type="auto"/>
        <w:tblLook w:val="04A0" w:firstRow="1" w:lastRow="0" w:firstColumn="1" w:lastColumn="0" w:noHBand="0" w:noVBand="1"/>
      </w:tblPr>
      <w:tblGrid>
        <w:gridCol w:w="2335"/>
        <w:gridCol w:w="7627"/>
      </w:tblGrid>
      <w:tr w:rsidR="009F76C2" w14:paraId="0B351455" w14:textId="77777777" w:rsidTr="00641A2A">
        <w:tc>
          <w:tcPr>
            <w:tcW w:w="2335" w:type="dxa"/>
          </w:tcPr>
          <w:p w14:paraId="1645BB0A" w14:textId="77777777" w:rsidR="009F76C2" w:rsidRDefault="009F76C2" w:rsidP="00641A2A">
            <w:pPr>
              <w:spacing w:before="0" w:after="0"/>
              <w:rPr>
                <w:b/>
                <w:bCs/>
              </w:rPr>
            </w:pPr>
            <w:r>
              <w:rPr>
                <w:b/>
                <w:bCs/>
              </w:rPr>
              <w:t>Company name</w:t>
            </w:r>
          </w:p>
        </w:tc>
        <w:tc>
          <w:tcPr>
            <w:tcW w:w="7627" w:type="dxa"/>
          </w:tcPr>
          <w:p w14:paraId="0C253A2A" w14:textId="77777777" w:rsidR="009F76C2" w:rsidRDefault="009F76C2" w:rsidP="00641A2A">
            <w:pPr>
              <w:spacing w:before="0" w:after="0"/>
              <w:rPr>
                <w:b/>
                <w:bCs/>
              </w:rPr>
            </w:pPr>
            <w:r>
              <w:rPr>
                <w:b/>
                <w:bCs/>
              </w:rPr>
              <w:t>Comments</w:t>
            </w:r>
          </w:p>
        </w:tc>
      </w:tr>
      <w:tr w:rsidR="009F76C2" w14:paraId="3C8C7901" w14:textId="77777777" w:rsidTr="00641A2A">
        <w:tc>
          <w:tcPr>
            <w:tcW w:w="2335" w:type="dxa"/>
            <w:shd w:val="clear" w:color="auto" w:fill="auto"/>
          </w:tcPr>
          <w:p w14:paraId="0E59C7C4" w14:textId="64BB0E8F" w:rsidR="009F76C2" w:rsidRDefault="009F76C2" w:rsidP="00641A2A">
            <w:pPr>
              <w:spacing w:before="0" w:after="0"/>
              <w:rPr>
                <w:bCs/>
                <w:lang w:eastAsia="zh-CN"/>
              </w:rPr>
            </w:pPr>
          </w:p>
        </w:tc>
        <w:tc>
          <w:tcPr>
            <w:tcW w:w="7627" w:type="dxa"/>
            <w:shd w:val="clear" w:color="auto" w:fill="auto"/>
          </w:tcPr>
          <w:p w14:paraId="2551573D" w14:textId="740AFDE4" w:rsidR="009F76C2" w:rsidRDefault="009F76C2" w:rsidP="00641A2A">
            <w:pPr>
              <w:spacing w:before="0" w:after="0"/>
              <w:rPr>
                <w:lang w:eastAsia="zh-CN"/>
              </w:rPr>
            </w:pPr>
          </w:p>
        </w:tc>
      </w:tr>
    </w:tbl>
    <w:p w14:paraId="0E8B7B82" w14:textId="180DD384" w:rsidR="00E75EAF" w:rsidRDefault="00E75EAF" w:rsidP="00E75EAF">
      <w:pPr>
        <w:spacing w:after="0"/>
        <w:jc w:val="left"/>
        <w:rPr>
          <w:color w:val="000000"/>
        </w:rPr>
      </w:pPr>
    </w:p>
    <w:p w14:paraId="657825A6" w14:textId="6B58CEC2" w:rsidR="00E75EAF" w:rsidRPr="009F76C2" w:rsidRDefault="009F76C2" w:rsidP="009F76C2">
      <w:pPr>
        <w:rPr>
          <w:b/>
          <w:bCs/>
        </w:rPr>
      </w:pPr>
      <w:r w:rsidRPr="009F76C2">
        <w:rPr>
          <w:b/>
          <w:bCs/>
        </w:rPr>
        <w:t xml:space="preserve">FL Question: do you agree with the following formulation of option </w:t>
      </w:r>
      <w:r>
        <w:rPr>
          <w:b/>
          <w:bCs/>
        </w:rPr>
        <w:t>2</w:t>
      </w:r>
      <w:r w:rsidRPr="009F76C2">
        <w:rPr>
          <w:b/>
          <w:bCs/>
        </w:rPr>
        <w:t xml:space="preserve">? If not, please provide your comments/reasons in the following table. </w:t>
      </w:r>
    </w:p>
    <w:p w14:paraId="7DF67C72" w14:textId="77777777" w:rsidR="00E75EAF" w:rsidRPr="00EE3CC5" w:rsidRDefault="00E75EAF" w:rsidP="00E75EAF">
      <w:pPr>
        <w:pStyle w:val="ListParagraph"/>
        <w:numPr>
          <w:ilvl w:val="0"/>
          <w:numId w:val="4"/>
        </w:numPr>
        <w:spacing w:after="0"/>
        <w:jc w:val="left"/>
        <w:rPr>
          <w:rFonts w:ascii="Times New Roman" w:hAnsi="Times New Roman"/>
          <w:b/>
          <w:bCs/>
          <w:sz w:val="20"/>
          <w:szCs w:val="20"/>
        </w:rPr>
      </w:pPr>
      <w:r w:rsidRPr="00EE3CC5">
        <w:rPr>
          <w:rFonts w:ascii="Times New Roman" w:hAnsi="Times New Roman"/>
          <w:b/>
          <w:bCs/>
          <w:sz w:val="20"/>
          <w:szCs w:val="20"/>
        </w:rPr>
        <w:t>Option 2 (with DCI enhancement): PUCCH repetition factor is explicitly indicated by DCI</w:t>
      </w:r>
    </w:p>
    <w:p w14:paraId="761DDAE2" w14:textId="6A16154D" w:rsidR="009F76C2"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lastRenderedPageBreak/>
        <w:t xml:space="preserve">Option 2a: </w:t>
      </w:r>
      <w:r w:rsidR="00E75EAF" w:rsidRPr="00EE3CC5">
        <w:rPr>
          <w:rFonts w:ascii="Times New Roman" w:hAnsi="Times New Roman"/>
          <w:b/>
          <w:bCs/>
          <w:sz w:val="20"/>
          <w:szCs w:val="20"/>
        </w:rPr>
        <w:t xml:space="preserve">introduce a new field </w:t>
      </w:r>
      <w:r w:rsidRPr="00EE3CC5">
        <w:rPr>
          <w:rFonts w:ascii="Times New Roman" w:hAnsi="Times New Roman"/>
          <w:b/>
          <w:bCs/>
          <w:sz w:val="20"/>
          <w:szCs w:val="20"/>
        </w:rPr>
        <w:t xml:space="preserve">in DCI to indicate PUCCH repetition factor. </w:t>
      </w:r>
    </w:p>
    <w:p w14:paraId="6C3C1EF6" w14:textId="1CB730FC"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 the number of bits for the new field</w:t>
      </w:r>
    </w:p>
    <w:p w14:paraId="74111F5E" w14:textId="6E5839A6" w:rsidR="00E75EAF" w:rsidRPr="00EE3CC5" w:rsidRDefault="009F76C2" w:rsidP="00E75EAF">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 xml:space="preserve">Option 2b: </w:t>
      </w:r>
      <w:r w:rsidR="00E75EAF" w:rsidRPr="00EE3CC5">
        <w:rPr>
          <w:rFonts w:ascii="Times New Roman" w:hAnsi="Times New Roman"/>
          <w:b/>
          <w:bCs/>
          <w:sz w:val="20"/>
          <w:szCs w:val="20"/>
        </w:rPr>
        <w:t>increase the number of bits of an existing field in DCI for PUCCH repetition factor indication</w:t>
      </w:r>
    </w:p>
    <w:p w14:paraId="49A87EF4" w14:textId="3ADEE85F"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existing field is PRI or other field such as TPC</w:t>
      </w:r>
    </w:p>
    <w:p w14:paraId="14856087" w14:textId="5BDE2332"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number of increased bits</w:t>
      </w:r>
      <w:r w:rsidR="00EE3CC5" w:rsidRPr="00EE3CC5">
        <w:rPr>
          <w:rFonts w:ascii="Times New Roman" w:hAnsi="Times New Roman"/>
          <w:b/>
          <w:bCs/>
          <w:sz w:val="20"/>
          <w:szCs w:val="20"/>
        </w:rPr>
        <w:t xml:space="preserve"> for the existing field </w:t>
      </w:r>
    </w:p>
    <w:p w14:paraId="4F6C737A" w14:textId="09E9D17B" w:rsidR="009F76C2" w:rsidRPr="00EE3CC5" w:rsidRDefault="009F76C2" w:rsidP="009F76C2">
      <w:pPr>
        <w:pStyle w:val="ListParagraph"/>
        <w:numPr>
          <w:ilvl w:val="2"/>
          <w:numId w:val="4"/>
        </w:numPr>
        <w:spacing w:after="0"/>
        <w:jc w:val="left"/>
        <w:rPr>
          <w:rFonts w:ascii="Times New Roman" w:hAnsi="Times New Roman"/>
          <w:b/>
          <w:bCs/>
          <w:sz w:val="20"/>
          <w:szCs w:val="20"/>
        </w:rPr>
      </w:pPr>
      <w:r w:rsidRPr="00EE3CC5">
        <w:rPr>
          <w:rFonts w:ascii="Times New Roman" w:hAnsi="Times New Roman"/>
          <w:b/>
          <w:bCs/>
          <w:sz w:val="20"/>
          <w:szCs w:val="20"/>
        </w:rPr>
        <w:t>FFS: the codepoints for PRI/TPC with repetition factor indication</w:t>
      </w:r>
    </w:p>
    <w:p w14:paraId="2D3F072C" w14:textId="23A00AE4" w:rsidR="00EE3CC5" w:rsidRPr="00BC696E" w:rsidRDefault="00E75EAF" w:rsidP="00EE3CC5">
      <w:pPr>
        <w:pStyle w:val="ListParagraph"/>
        <w:numPr>
          <w:ilvl w:val="1"/>
          <w:numId w:val="4"/>
        </w:numPr>
        <w:spacing w:after="0"/>
        <w:jc w:val="left"/>
        <w:rPr>
          <w:rFonts w:ascii="Times New Roman" w:hAnsi="Times New Roman"/>
          <w:b/>
          <w:bCs/>
          <w:sz w:val="20"/>
          <w:szCs w:val="20"/>
        </w:rPr>
      </w:pPr>
      <w:r w:rsidRPr="00EE3CC5">
        <w:rPr>
          <w:rFonts w:ascii="Times New Roman" w:hAnsi="Times New Roman"/>
          <w:b/>
          <w:bCs/>
          <w:sz w:val="20"/>
          <w:szCs w:val="20"/>
        </w:rPr>
        <w:t>FFS whether there is a need for RRC update</w:t>
      </w:r>
    </w:p>
    <w:p w14:paraId="07399535" w14:textId="77777777" w:rsidR="00BC696E" w:rsidRDefault="00BC696E" w:rsidP="00EE3CC5"/>
    <w:p w14:paraId="619371ED" w14:textId="4DCE87B9" w:rsidR="00EE3CC5" w:rsidRDefault="00EE3CC5" w:rsidP="00EE3CC5">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EE3CC5" w14:paraId="3C66A7D6" w14:textId="77777777" w:rsidTr="00641A2A">
        <w:tc>
          <w:tcPr>
            <w:tcW w:w="2335" w:type="dxa"/>
          </w:tcPr>
          <w:p w14:paraId="4C74299D" w14:textId="77777777" w:rsidR="00EE3CC5" w:rsidRDefault="00EE3CC5" w:rsidP="00641A2A">
            <w:pPr>
              <w:spacing w:before="0" w:after="0"/>
              <w:rPr>
                <w:b/>
                <w:bCs/>
              </w:rPr>
            </w:pPr>
            <w:r>
              <w:rPr>
                <w:b/>
                <w:bCs/>
              </w:rPr>
              <w:t>Company name</w:t>
            </w:r>
          </w:p>
        </w:tc>
        <w:tc>
          <w:tcPr>
            <w:tcW w:w="7627" w:type="dxa"/>
          </w:tcPr>
          <w:p w14:paraId="1F6D3A6A" w14:textId="77777777" w:rsidR="00EE3CC5" w:rsidRDefault="00EE3CC5" w:rsidP="00641A2A">
            <w:pPr>
              <w:spacing w:before="0" w:after="0"/>
              <w:rPr>
                <w:b/>
                <w:bCs/>
              </w:rPr>
            </w:pPr>
            <w:r>
              <w:rPr>
                <w:b/>
                <w:bCs/>
              </w:rPr>
              <w:t>Comments</w:t>
            </w:r>
          </w:p>
        </w:tc>
      </w:tr>
      <w:tr w:rsidR="00EE3CC5" w14:paraId="7586C31D" w14:textId="77777777" w:rsidTr="00641A2A">
        <w:tc>
          <w:tcPr>
            <w:tcW w:w="2335" w:type="dxa"/>
            <w:shd w:val="clear" w:color="auto" w:fill="auto"/>
          </w:tcPr>
          <w:p w14:paraId="4941807A" w14:textId="77777777" w:rsidR="00EE3CC5" w:rsidRDefault="00EE3CC5" w:rsidP="00641A2A">
            <w:pPr>
              <w:spacing w:before="0" w:after="0"/>
              <w:rPr>
                <w:bCs/>
                <w:lang w:eastAsia="zh-CN"/>
              </w:rPr>
            </w:pPr>
          </w:p>
        </w:tc>
        <w:tc>
          <w:tcPr>
            <w:tcW w:w="7627" w:type="dxa"/>
            <w:shd w:val="clear" w:color="auto" w:fill="auto"/>
          </w:tcPr>
          <w:p w14:paraId="70EAA9F3" w14:textId="77777777" w:rsidR="00EE3CC5" w:rsidRDefault="00EE3CC5" w:rsidP="00641A2A">
            <w:pPr>
              <w:spacing w:before="0" w:after="0"/>
              <w:rPr>
                <w:lang w:eastAsia="zh-CN"/>
              </w:rPr>
            </w:pPr>
          </w:p>
        </w:tc>
      </w:tr>
    </w:tbl>
    <w:p w14:paraId="4DA907E6" w14:textId="77777777" w:rsidR="00241FFE" w:rsidRDefault="000661E6">
      <w:pPr>
        <w:pStyle w:val="Heading1"/>
      </w:pPr>
      <w:bookmarkStart w:id="13" w:name="_Ref72009114"/>
      <w:r>
        <w:t>DMRS bundling across PUCCH repetitions</w:t>
      </w:r>
      <w:bookmarkEnd w:id="13"/>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bookmarkStart w:id="14" w:name="_Hlk72430909"/>
      <w:r>
        <w:rPr>
          <w:lang w:val="en-GB"/>
        </w:rPr>
        <w:t xml:space="preserve">For PUCCH repetitions, the following use cases are considered in RAN1. </w:t>
      </w:r>
      <w:bookmarkEnd w:id="14"/>
      <w:r>
        <w:rPr>
          <w:lang w:val="en-GB"/>
        </w:rPr>
        <w:t xml:space="preserve">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sidRPr="00806F9E">
        <w:rPr>
          <w:rFonts w:ascii="Times New Roman" w:hAnsi="Times New Roman"/>
          <w:lang w:eastAsia="ko-KR"/>
        </w:rPr>
        <w:t xml:space="preserve">Use case 2a: no uplink transmission in the middle of two PUCCH </w:t>
      </w:r>
      <w:r w:rsidRPr="00806F9E">
        <w:rPr>
          <w:rFonts w:ascii="Times New Roman" w:hAnsi="Times New Roman"/>
        </w:rPr>
        <w:t xml:space="preserve">repetitions </w:t>
      </w:r>
    </w:p>
    <w:p w14:paraId="4DA907EE"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2b: other uplink transmissions in the middle of two PUCCH </w:t>
      </w:r>
      <w:r w:rsidRPr="00806F9E">
        <w:rPr>
          <w:rFonts w:ascii="Times New Roman" w:hAnsi="Times New Roman"/>
        </w:rPr>
        <w:t xml:space="preserve">repetitions </w:t>
      </w:r>
    </w:p>
    <w:p w14:paraId="4DA907EF"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3: 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0"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4: non-back-to-back PUCCH </w:t>
      </w:r>
      <w:r w:rsidRPr="00806F9E">
        <w:rPr>
          <w:rFonts w:ascii="Times New Roman" w:hAnsi="Times New Roman"/>
        </w:rPr>
        <w:t xml:space="preserve">repetitions </w:t>
      </w:r>
      <w:r w:rsidRPr="00806F9E">
        <w:rPr>
          <w:rFonts w:ascii="Times New Roman" w:hAnsi="Times New Roman"/>
          <w:lang w:eastAsia="ko-KR"/>
        </w:rPr>
        <w:t>across consecutive slots.</w:t>
      </w:r>
    </w:p>
    <w:p w14:paraId="4DA907F1"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4a: no uplink transmission in the middle of two PUCCH </w:t>
      </w:r>
      <w:r w:rsidRPr="00806F9E">
        <w:rPr>
          <w:rFonts w:ascii="Times New Roman" w:hAnsi="Times New Roman"/>
        </w:rPr>
        <w:t xml:space="preserve">repetitions </w:t>
      </w:r>
    </w:p>
    <w:p w14:paraId="4DA907F2" w14:textId="77777777" w:rsidR="00241FFE" w:rsidRPr="00806F9E" w:rsidRDefault="000661E6">
      <w:pPr>
        <w:pStyle w:val="BodyText"/>
        <w:overflowPunct w:val="0"/>
        <w:autoSpaceDE w:val="0"/>
        <w:autoSpaceDN w:val="0"/>
        <w:spacing w:before="12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4b: other uplink transmissions in the middle of two PUCCH </w:t>
      </w:r>
      <w:r w:rsidRPr="00806F9E">
        <w:rPr>
          <w:rFonts w:ascii="Times New Roman" w:hAnsi="Times New Roman"/>
        </w:rPr>
        <w:t xml:space="preserve">repetitions </w:t>
      </w:r>
    </w:p>
    <w:p w14:paraId="4DA907F3" w14:textId="77777777" w:rsidR="00241FFE" w:rsidRPr="00806F9E" w:rsidRDefault="000661E6">
      <w:pPr>
        <w:pStyle w:val="BodyText"/>
        <w:overflowPunct w:val="0"/>
        <w:autoSpaceDE w:val="0"/>
        <w:autoSpaceDN w:val="0"/>
        <w:spacing w:before="120"/>
        <w:ind w:left="420" w:hanging="420"/>
        <w:textAlignment w:val="baseline"/>
        <w:rPr>
          <w:rFonts w:ascii="Times New Roman" w:hAnsi="Times New Roman"/>
          <w:lang w:eastAsia="ko-KR"/>
        </w:rPr>
      </w:pPr>
      <w:r w:rsidRPr="00806F9E">
        <w:rPr>
          <w:rFonts w:ascii="Wingdings" w:hAnsi="Wingdings"/>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 xml:space="preserve">Use case 5: PUCCH </w:t>
      </w:r>
      <w:r w:rsidRPr="00806F9E">
        <w:rPr>
          <w:rFonts w:ascii="Times New Roman" w:hAnsi="Times New Roman"/>
        </w:rPr>
        <w:t xml:space="preserve">repetitions </w:t>
      </w:r>
      <w:r w:rsidRPr="00806F9E">
        <w:rPr>
          <w:rFonts w:ascii="Times New Roman" w:hAnsi="Times New Roman"/>
          <w:lang w:eastAsia="ko-KR"/>
        </w:rPr>
        <w:t>across non-consecutive slots.</w:t>
      </w:r>
    </w:p>
    <w:p w14:paraId="4DA907F4"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5a: no uplink transmission in the middle of two PUCCH repetitions</w:t>
      </w:r>
    </w:p>
    <w:p w14:paraId="4DA907F5" w14:textId="77777777" w:rsidR="00241FFE" w:rsidRPr="00806F9E" w:rsidRDefault="000661E6">
      <w:pPr>
        <w:pStyle w:val="BodyText"/>
        <w:overflowPunct w:val="0"/>
        <w:autoSpaceDE w:val="0"/>
        <w:autoSpaceDN w:val="0"/>
        <w:ind w:left="840" w:hanging="420"/>
        <w:textAlignment w:val="baseline"/>
        <w:rPr>
          <w:rFonts w:ascii="Times New Roman" w:hAnsi="Times New Roman"/>
          <w:lang w:eastAsia="ko-KR"/>
        </w:rPr>
      </w:pPr>
      <w:r w:rsidRPr="00806F9E">
        <w:rPr>
          <w:rFonts w:ascii="SimSun" w:hAnsi="SimSun" w:hint="eastAsia"/>
          <w:lang w:eastAsia="ko-KR"/>
        </w:rPr>
        <w:t>‐</w:t>
      </w:r>
      <w:r w:rsidRPr="00806F9E">
        <w:rPr>
          <w:rFonts w:ascii="Times New Roman" w:hAnsi="Times New Roman"/>
          <w:sz w:val="14"/>
          <w:szCs w:val="14"/>
          <w:lang w:eastAsia="ko-KR"/>
        </w:rPr>
        <w:t xml:space="preserve">   </w:t>
      </w:r>
      <w:r w:rsidRPr="00806F9E">
        <w:rPr>
          <w:rFonts w:ascii="Times New Roman" w:hAnsi="Times New Roman"/>
          <w:lang w:eastAsia="ko-KR"/>
        </w:rPr>
        <w:t>Use case 5b: other uplink transmissions in the middle of two PUCCH repetitions</w:t>
      </w:r>
    </w:p>
    <w:p w14:paraId="4DA907F6" w14:textId="77777777" w:rsidR="00241FFE" w:rsidRPr="00806F9E" w:rsidRDefault="000661E6">
      <w:pPr>
        <w:rPr>
          <w:lang w:val="en-GB"/>
        </w:rPr>
      </w:pPr>
      <w:r w:rsidRPr="00806F9E">
        <w:rPr>
          <w:lang w:val="en-GB"/>
        </w:rPr>
        <w:t>Note: RAN1 assumes “back-to-back PUCCH repetitions” has zero gap in-between adjacent PUCCH repetitions.</w:t>
      </w:r>
    </w:p>
    <w:p w14:paraId="4DA907F7" w14:textId="77777777" w:rsidR="00241FFE" w:rsidRDefault="000661E6">
      <w:pPr>
        <w:rPr>
          <w:lang w:val="en-GB"/>
        </w:rPr>
      </w:pPr>
      <w:r w:rsidRPr="00806F9E">
        <w:rPr>
          <w:lang w:val="en-GB"/>
        </w:rPr>
        <w:t>Note: intervening “other uplink transmissions” can be either on the same c</w:t>
      </w:r>
      <w:r>
        <w:rPr>
          <w:lang w:val="en-GB"/>
        </w:rPr>
        <w:t xml:space="preserve">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lastRenderedPageBreak/>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5"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5"/>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bCs/>
                <w:lang w:eastAsia="zh-CN"/>
              </w:rPr>
            </w:pPr>
            <w:r>
              <w:rPr>
                <w:bCs/>
              </w:rPr>
              <w:lastRenderedPageBreak/>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bCs/>
                <w:lang w:eastAsia="zh-CN"/>
              </w:rPr>
            </w:pPr>
          </w:p>
        </w:tc>
      </w:tr>
      <w:tr w:rsidR="003D704F" w14:paraId="49E6FD0F" w14:textId="77777777">
        <w:tc>
          <w:tcPr>
            <w:tcW w:w="2335" w:type="dxa"/>
          </w:tcPr>
          <w:p w14:paraId="3ABC84BA" w14:textId="3E7B530D" w:rsidR="003D704F" w:rsidRDefault="003D704F" w:rsidP="00FF3FF6">
            <w:pPr>
              <w:spacing w:after="0"/>
              <w:rPr>
                <w:bCs/>
              </w:rPr>
            </w:pPr>
            <w:r>
              <w:rPr>
                <w:bCs/>
              </w:rPr>
              <w:t>Ericsson</w:t>
            </w:r>
          </w:p>
        </w:tc>
        <w:tc>
          <w:tcPr>
            <w:tcW w:w="7627" w:type="dxa"/>
          </w:tcPr>
          <w:p w14:paraId="481A3274" w14:textId="1429D3BA" w:rsidR="003D704F" w:rsidRPr="00BA6F17" w:rsidRDefault="003D704F" w:rsidP="003D704F">
            <w:pPr>
              <w:spacing w:after="0"/>
              <w:rPr>
                <w:b/>
                <w:bCs/>
                <w:lang w:eastAsia="zh-CN"/>
              </w:rPr>
            </w:pPr>
            <w:r w:rsidRPr="00BA6F17">
              <w:rPr>
                <w:b/>
                <w:bCs/>
                <w:lang w:eastAsia="zh-CN"/>
              </w:rPr>
              <w:t>We think use cases 1-5 apply, but use cases 1 &amp; 2 could be treated at a lower priority.</w:t>
            </w:r>
            <w:r w:rsidR="00E2674E" w:rsidRPr="00BA6F17">
              <w:rPr>
                <w:b/>
                <w:bCs/>
                <w:lang w:eastAsia="zh-CN"/>
              </w:rPr>
              <w:t xml:space="preserve">  </w:t>
            </w:r>
            <w:r w:rsidR="00BA6F17" w:rsidRPr="00BA6F17">
              <w:rPr>
                <w:b/>
                <w:bCs/>
                <w:lang w:eastAsia="zh-CN"/>
              </w:rPr>
              <w:t xml:space="preserve">Use cases 2b/4b/5b do not seem feasible </w:t>
            </w:r>
            <w:r w:rsidR="00B175A4">
              <w:rPr>
                <w:b/>
                <w:bCs/>
                <w:lang w:eastAsia="zh-CN"/>
              </w:rPr>
              <w:t xml:space="preserve">and so </w:t>
            </w:r>
            <w:r w:rsidR="00BA6F17" w:rsidRPr="00BA6F17">
              <w:rPr>
                <w:b/>
                <w:bCs/>
                <w:lang w:eastAsia="zh-CN"/>
              </w:rPr>
              <w:t>don’t seem to need further consideration unless RAN4 can loosen the constraints on antenna port and possibly PRB and power.</w:t>
            </w:r>
          </w:p>
          <w:p w14:paraId="35736873" w14:textId="30C11307" w:rsidR="003D704F" w:rsidRDefault="003D704F" w:rsidP="003D704F">
            <w:pPr>
              <w:spacing w:after="0"/>
              <w:rPr>
                <w:lang w:eastAsia="zh-CN"/>
              </w:rPr>
            </w:pPr>
            <w:r>
              <w:rPr>
                <w:lang w:eastAsia="zh-CN"/>
              </w:rPr>
              <w:t>At least inter-slot DMRS bundling should be beneficial from a coverage enhancement perspective.  Use case 3 is the most straightforward</w:t>
            </w:r>
            <w:r w:rsidR="00B175A4">
              <w:rPr>
                <w:lang w:eastAsia="zh-CN"/>
              </w:rPr>
              <w:t>, while</w:t>
            </w:r>
            <w:r>
              <w:rPr>
                <w:lang w:eastAsia="zh-CN"/>
              </w:rPr>
              <w:t xml:space="preserve"> </w:t>
            </w:r>
            <w:r w:rsidR="00B175A4">
              <w:rPr>
                <w:lang w:eastAsia="zh-CN"/>
              </w:rPr>
              <w:t xml:space="preserve">use </w:t>
            </w:r>
            <w:r>
              <w:rPr>
                <w:lang w:eastAsia="zh-CN"/>
              </w:rPr>
              <w:t xml:space="preserve">cases 4 and 5 should be beneficial especially for TDD, if they are indeed feasible.  </w:t>
            </w:r>
            <w:r w:rsidR="003B7794">
              <w:rPr>
                <w:lang w:eastAsia="zh-CN"/>
              </w:rPr>
              <w:t>Prioritization among these cases can be after we have more clarity from RAN4.</w:t>
            </w:r>
          </w:p>
          <w:p w14:paraId="6EAE4DE5" w14:textId="7FDC6F68" w:rsidR="003D704F" w:rsidRDefault="003D704F" w:rsidP="003D704F">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1A0F5FD" w14:textId="789740A5" w:rsidR="003D704F" w:rsidRDefault="003D704F" w:rsidP="003D704F">
            <w:pPr>
              <w:spacing w:after="0"/>
              <w:rPr>
                <w:lang w:eastAsia="zh-CN"/>
              </w:rPr>
            </w:pPr>
            <w:r>
              <w:rPr>
                <w:lang w:eastAsia="zh-CN"/>
              </w:rPr>
              <w:t xml:space="preserve">Regarding the ‘a’ cases, we share ZTE’s concerns about the off power requirement, and would like further clarity on this from RAN4 before prioritizing these options.  </w:t>
            </w:r>
            <w:r w:rsidR="003B7794">
              <w:rPr>
                <w:lang w:eastAsia="zh-CN"/>
              </w:rPr>
              <w:t xml:space="preserve">If the network will experience greater interference when DMRS bundling is configured, this will </w:t>
            </w:r>
            <w:r w:rsidR="00B175A4">
              <w:rPr>
                <w:lang w:eastAsia="zh-CN"/>
              </w:rPr>
              <w:t xml:space="preserve">likely </w:t>
            </w:r>
            <w:r w:rsidR="003B7794">
              <w:rPr>
                <w:lang w:eastAsia="zh-CN"/>
              </w:rPr>
              <w:t>reduce the net benefit of the feature.</w:t>
            </w:r>
          </w:p>
          <w:p w14:paraId="6D3CA085" w14:textId="7C1E7F78" w:rsidR="003B7794" w:rsidRDefault="003B7794" w:rsidP="003D704F">
            <w:pPr>
              <w:spacing w:after="0"/>
              <w:rPr>
                <w:lang w:eastAsia="zh-CN"/>
              </w:rPr>
            </w:pPr>
            <w:r>
              <w:rPr>
                <w:lang w:eastAsia="zh-CN"/>
              </w:rPr>
              <w:t>For the ‘b’ cases, since PUCCH is a different set of antenna ports than SRS or PUSCH, we don’t see how the RAN4 restrictions to using the same antenna port can be maintained.</w:t>
            </w:r>
            <w:r w:rsidR="00E2674E">
              <w:rPr>
                <w:lang w:eastAsia="zh-CN"/>
              </w:rPr>
              <w:t xml:space="preserve">  But even if RAN4 can alleviate this restriction, PUCCH tends to have a different number of PRBs, and probably different power, than SRS or PUSCH.</w:t>
            </w:r>
            <w:r w:rsidR="00BA6F17">
              <w:rPr>
                <w:lang w:eastAsia="zh-CN"/>
              </w:rPr>
              <w:t xml:space="preserve">  So unless RAN4 can loosen these constraints somehow, we don’t see why they should affect the design of DMRS bundling.</w:t>
            </w:r>
          </w:p>
        </w:tc>
      </w:tr>
      <w:tr w:rsidR="00057B05" w14:paraId="470411F5" w14:textId="77777777">
        <w:tc>
          <w:tcPr>
            <w:tcW w:w="2335" w:type="dxa"/>
          </w:tcPr>
          <w:p w14:paraId="371CC39A" w14:textId="5B92521C" w:rsidR="00057B05" w:rsidRPr="00057B05" w:rsidRDefault="00057B05" w:rsidP="00057B05">
            <w:pPr>
              <w:spacing w:after="0"/>
              <w:jc w:val="left"/>
              <w:rPr>
                <w:bCs/>
              </w:rPr>
            </w:pPr>
            <w:r w:rsidRPr="00057B05">
              <w:rPr>
                <w:bCs/>
                <w:lang w:eastAsia="zh-CN"/>
              </w:rPr>
              <w:t>Lenovo, Motorola Mobility</w:t>
            </w:r>
          </w:p>
        </w:tc>
        <w:tc>
          <w:tcPr>
            <w:tcW w:w="7627" w:type="dxa"/>
          </w:tcPr>
          <w:p w14:paraId="1764EA3F" w14:textId="77777777" w:rsidR="00057B05" w:rsidRPr="00057B05" w:rsidRDefault="00057B05" w:rsidP="00057B05">
            <w:pPr>
              <w:spacing w:after="0"/>
              <w:rPr>
                <w:bCs/>
                <w:lang w:eastAsia="zh-CN"/>
              </w:rPr>
            </w:pPr>
            <w:r w:rsidRPr="00057B05">
              <w:rPr>
                <w:bCs/>
                <w:lang w:eastAsia="zh-CN"/>
              </w:rPr>
              <w:t>Yes, we support prioritization of use cases in RAN1 for PUCCH repetition enhancements with DMRS bundling</w:t>
            </w:r>
          </w:p>
          <w:p w14:paraId="6588AA8F" w14:textId="157B1FD9" w:rsidR="00057B05" w:rsidRPr="00057B05" w:rsidRDefault="00057B05" w:rsidP="00057B05">
            <w:pPr>
              <w:spacing w:after="0"/>
              <w:rPr>
                <w:b/>
                <w:bCs/>
                <w:lang w:eastAsia="zh-CN"/>
              </w:rPr>
            </w:pPr>
            <w:r w:rsidRPr="00057B05">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913017" w14:paraId="2EEE314C" w14:textId="77777777">
        <w:tc>
          <w:tcPr>
            <w:tcW w:w="2335" w:type="dxa"/>
          </w:tcPr>
          <w:p w14:paraId="35B8F13B" w14:textId="00A9D3B6" w:rsidR="00913017" w:rsidRPr="00057B05" w:rsidRDefault="00913017" w:rsidP="00057B05">
            <w:pPr>
              <w:spacing w:after="0"/>
              <w:jc w:val="left"/>
              <w:rPr>
                <w:bCs/>
                <w:lang w:eastAsia="zh-CN"/>
              </w:rPr>
            </w:pPr>
            <w:r>
              <w:rPr>
                <w:bCs/>
                <w:lang w:eastAsia="zh-CN"/>
              </w:rPr>
              <w:t>Apple</w:t>
            </w:r>
          </w:p>
        </w:tc>
        <w:tc>
          <w:tcPr>
            <w:tcW w:w="7627" w:type="dxa"/>
          </w:tcPr>
          <w:p w14:paraId="130B2DF1" w14:textId="6D1FB60E" w:rsidR="00913017" w:rsidRPr="00057B05" w:rsidRDefault="00913017" w:rsidP="00057B05">
            <w:pPr>
              <w:spacing w:after="0"/>
              <w:rPr>
                <w:bCs/>
                <w:lang w:eastAsia="zh-CN"/>
              </w:rPr>
            </w:pPr>
            <w:r>
              <w:rPr>
                <w:bCs/>
                <w:lang w:eastAsia="zh-CN"/>
              </w:rPr>
              <w:t>Support FL’s proposal</w:t>
            </w:r>
          </w:p>
        </w:tc>
      </w:tr>
      <w:tr w:rsidR="002740C8" w14:paraId="4DCE3B13" w14:textId="77777777">
        <w:tc>
          <w:tcPr>
            <w:tcW w:w="2335" w:type="dxa"/>
          </w:tcPr>
          <w:p w14:paraId="5EF0099B" w14:textId="3A026E4B" w:rsidR="002740C8" w:rsidRDefault="002740C8" w:rsidP="00057B05">
            <w:pPr>
              <w:spacing w:after="0"/>
              <w:jc w:val="left"/>
              <w:rPr>
                <w:bCs/>
                <w:lang w:eastAsia="zh-CN"/>
              </w:rPr>
            </w:pPr>
            <w:r>
              <w:rPr>
                <w:bCs/>
                <w:lang w:eastAsia="zh-CN"/>
              </w:rPr>
              <w:t>Sharp</w:t>
            </w:r>
          </w:p>
        </w:tc>
        <w:tc>
          <w:tcPr>
            <w:tcW w:w="7627" w:type="dxa"/>
          </w:tcPr>
          <w:p w14:paraId="39AD70D4" w14:textId="38365B1A" w:rsidR="002740C8" w:rsidRPr="002740C8" w:rsidRDefault="0056581E" w:rsidP="00057B05">
            <w:pPr>
              <w:spacing w:after="0"/>
              <w:rPr>
                <w:rFonts w:eastAsia="MS Mincho"/>
                <w:bCs/>
                <w:lang w:eastAsia="ja-JP"/>
              </w:rPr>
            </w:pPr>
            <w:r>
              <w:rPr>
                <w:rFonts w:eastAsia="MS Mincho"/>
                <w:bCs/>
                <w:lang w:eastAsia="ja-JP"/>
              </w:rPr>
              <w:t>U</w:t>
            </w:r>
            <w:r w:rsidR="002740C8">
              <w:rPr>
                <w:rFonts w:eastAsia="MS Mincho"/>
                <w:bCs/>
                <w:lang w:eastAsia="ja-JP"/>
              </w:rPr>
              <w:t>se cases 3, 4a, and 4b should be prioritized. Use case 5 should be deprioritized because PUCCH repetitions don’t avoid UL slots, and commonly, there are DL slots in the middle of two PUCCH repetitions across non-consecutive slots.</w:t>
            </w:r>
          </w:p>
        </w:tc>
      </w:tr>
      <w:tr w:rsidR="008436A7" w14:paraId="4FA91F65" w14:textId="77777777">
        <w:tc>
          <w:tcPr>
            <w:tcW w:w="2335" w:type="dxa"/>
          </w:tcPr>
          <w:p w14:paraId="633892EF" w14:textId="374EE000" w:rsidR="008436A7" w:rsidRDefault="008436A7" w:rsidP="008436A7">
            <w:pPr>
              <w:spacing w:after="0"/>
              <w:jc w:val="left"/>
              <w:rPr>
                <w:bCs/>
                <w:lang w:eastAsia="zh-CN"/>
              </w:rPr>
            </w:pPr>
            <w:r>
              <w:rPr>
                <w:bCs/>
                <w:lang w:eastAsia="zh-CN"/>
              </w:rPr>
              <w:t>v</w:t>
            </w:r>
            <w:r>
              <w:rPr>
                <w:rFonts w:hint="eastAsia"/>
                <w:bCs/>
                <w:lang w:eastAsia="zh-CN"/>
              </w:rPr>
              <w:t>ivo</w:t>
            </w:r>
          </w:p>
        </w:tc>
        <w:tc>
          <w:tcPr>
            <w:tcW w:w="7627" w:type="dxa"/>
          </w:tcPr>
          <w:p w14:paraId="67F437D1" w14:textId="77777777" w:rsidR="008436A7" w:rsidRDefault="008436A7" w:rsidP="008436A7">
            <w:pPr>
              <w:spacing w:before="0" w:after="0"/>
              <w:rPr>
                <w:lang w:eastAsia="zh-CN"/>
              </w:rPr>
            </w:pPr>
            <w:r>
              <w:rPr>
                <w:rFonts w:hint="eastAsia"/>
                <w:lang w:eastAsia="zh-CN"/>
              </w:rPr>
              <w:t>Y</w:t>
            </w:r>
            <w:r>
              <w:rPr>
                <w:lang w:eastAsia="zh-CN"/>
              </w:rPr>
              <w:t>es, RAN1 should prioritize a subset of use cases.</w:t>
            </w:r>
          </w:p>
          <w:p w14:paraId="0C69BDF5" w14:textId="1F0E3946" w:rsidR="008436A7" w:rsidRDefault="008436A7" w:rsidP="008436A7">
            <w:pPr>
              <w:spacing w:after="0"/>
              <w:rPr>
                <w:rFonts w:eastAsia="MS Mincho"/>
                <w:bCs/>
                <w:lang w:eastAsia="ja-JP"/>
              </w:rPr>
            </w:pPr>
            <w:r>
              <w:rPr>
                <w:lang w:eastAsia="zh-CN"/>
              </w:rPr>
              <w:t>Yes, Case 3, 4a, 4b, 5a, can be prioritized, and the feasibility for these cases has been confirmed by RAN4 if conditions are met.</w:t>
            </w:r>
          </w:p>
        </w:tc>
      </w:tr>
      <w:tr w:rsidR="00ED7C64" w14:paraId="64961C89" w14:textId="77777777">
        <w:tc>
          <w:tcPr>
            <w:tcW w:w="2335" w:type="dxa"/>
          </w:tcPr>
          <w:p w14:paraId="63159376" w14:textId="4A115699" w:rsidR="00ED7C64" w:rsidRPr="00ED7C64" w:rsidRDefault="00ED7C64" w:rsidP="008436A7">
            <w:pPr>
              <w:spacing w:after="0"/>
              <w:jc w:val="left"/>
              <w:rPr>
                <w:rFonts w:eastAsia="MS Mincho"/>
                <w:bCs/>
                <w:lang w:eastAsia="ja-JP"/>
              </w:rPr>
            </w:pPr>
            <w:r>
              <w:rPr>
                <w:rFonts w:eastAsia="MS Mincho" w:hint="eastAsia"/>
                <w:bCs/>
                <w:lang w:eastAsia="ja-JP"/>
              </w:rPr>
              <w:t>NTT DOCOMO</w:t>
            </w:r>
          </w:p>
        </w:tc>
        <w:tc>
          <w:tcPr>
            <w:tcW w:w="7627" w:type="dxa"/>
          </w:tcPr>
          <w:p w14:paraId="4DC6F447" w14:textId="617ED366" w:rsidR="00ED7C64" w:rsidRDefault="00ED7C64" w:rsidP="00ED7C64">
            <w:pPr>
              <w:spacing w:after="0"/>
              <w:rPr>
                <w:lang w:eastAsia="zh-CN"/>
              </w:rPr>
            </w:pPr>
            <w:r w:rsidRPr="00ED7C64">
              <w:rPr>
                <w:lang w:eastAsia="zh-CN"/>
              </w:rPr>
              <w:t xml:space="preserve">Yes, </w:t>
            </w:r>
            <w:r>
              <w:rPr>
                <w:lang w:eastAsia="zh-CN"/>
              </w:rPr>
              <w:t xml:space="preserve">we support to </w:t>
            </w:r>
            <w:r w:rsidRPr="00ED7C64">
              <w:rPr>
                <w:lang w:eastAsia="zh-CN"/>
              </w:rPr>
              <w:t>prioritize use cases 3, 4a, 4b, and 5</w:t>
            </w:r>
            <w:r>
              <w:rPr>
                <w:lang w:eastAsia="zh-CN"/>
              </w:rPr>
              <w:t xml:space="preserve"> for DMRS bundling across PUCCH repetitions.</w:t>
            </w:r>
          </w:p>
        </w:tc>
      </w:tr>
      <w:tr w:rsidR="00111E02" w14:paraId="0BC02B9C" w14:textId="77777777">
        <w:tc>
          <w:tcPr>
            <w:tcW w:w="2335" w:type="dxa"/>
          </w:tcPr>
          <w:p w14:paraId="785AE2DE" w14:textId="160D47EC" w:rsidR="00111E02" w:rsidRDefault="00111E02" w:rsidP="00111E02">
            <w:pPr>
              <w:spacing w:after="0"/>
              <w:jc w:val="left"/>
              <w:rPr>
                <w:rFonts w:eastAsia="MS Mincho"/>
                <w:bCs/>
                <w:lang w:eastAsia="ja-JP"/>
              </w:rPr>
            </w:pPr>
            <w:proofErr w:type="spellStart"/>
            <w:r w:rsidRPr="00111E02">
              <w:rPr>
                <w:rFonts w:eastAsia="MS Mincho"/>
                <w:bCs/>
                <w:lang w:eastAsia="ja-JP"/>
              </w:rPr>
              <w:t>InterDigital</w:t>
            </w:r>
            <w:proofErr w:type="spellEnd"/>
          </w:p>
        </w:tc>
        <w:tc>
          <w:tcPr>
            <w:tcW w:w="7627" w:type="dxa"/>
          </w:tcPr>
          <w:p w14:paraId="51BE473F" w14:textId="333E85A2" w:rsidR="00111E02" w:rsidRPr="00ED7C64" w:rsidRDefault="00111E02" w:rsidP="00111E02">
            <w:pPr>
              <w:spacing w:after="0"/>
              <w:rPr>
                <w:lang w:eastAsia="zh-CN"/>
              </w:rPr>
            </w:pPr>
            <w:r>
              <w:rPr>
                <w:rFonts w:eastAsia="MS Mincho"/>
                <w:bCs/>
                <w:lang w:eastAsia="ja-JP"/>
              </w:rPr>
              <w:t xml:space="preserve">We are supportive of prioritizing use case 1, along with </w:t>
            </w:r>
            <w:r w:rsidRPr="0021185F">
              <w:rPr>
                <w:rFonts w:eastAsia="MS Mincho"/>
                <w:bCs/>
                <w:lang w:eastAsia="ja-JP"/>
              </w:rPr>
              <w:t>use cases 3, 4a, 4b, and 5b</w:t>
            </w:r>
            <w:r>
              <w:rPr>
                <w:rFonts w:eastAsia="MS Mincho"/>
                <w:bCs/>
                <w:lang w:eastAsia="ja-JP"/>
              </w:rPr>
              <w:t>. Coverage enhancement for back-to-back transmission, regardless of within/across slots, should be considered in this release.</w:t>
            </w:r>
          </w:p>
        </w:tc>
      </w:tr>
      <w:tr w:rsidR="00A43AE6" w14:paraId="46D9FF62" w14:textId="77777777">
        <w:tc>
          <w:tcPr>
            <w:tcW w:w="2335" w:type="dxa"/>
          </w:tcPr>
          <w:p w14:paraId="393A5501" w14:textId="36ABDF5B" w:rsidR="00A43AE6" w:rsidRPr="00A43AE6" w:rsidRDefault="00A43AE6" w:rsidP="00111E02">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0DDBDDD5" w14:textId="43920C1B" w:rsidR="00A43AE6" w:rsidRPr="00A43AE6" w:rsidRDefault="00A43AE6" w:rsidP="00111E02">
            <w:pPr>
              <w:spacing w:after="0"/>
              <w:rPr>
                <w:rFonts w:eastAsiaTheme="minorEastAsia"/>
                <w:bCs/>
                <w:lang w:eastAsia="zh-CN"/>
              </w:rPr>
            </w:pPr>
            <w:r>
              <w:rPr>
                <w:rFonts w:eastAsiaTheme="minorEastAsia"/>
                <w:bCs/>
                <w:lang w:eastAsia="zh-CN"/>
              </w:rPr>
              <w:t>Support to prioritize use case 3 and 4.</w:t>
            </w:r>
            <w:r w:rsidR="005A5E73">
              <w:rPr>
                <w:rFonts w:eastAsiaTheme="minorEastAsia"/>
                <w:bCs/>
                <w:lang w:eastAsia="zh-CN"/>
              </w:rPr>
              <w:t xml:space="preserve"> Case 1 and 2 could be deprioritized. And we need more clarifications of use case 5</w:t>
            </w:r>
            <w:r w:rsidR="006A2F85">
              <w:rPr>
                <w:rFonts w:eastAsiaTheme="minorEastAsia"/>
                <w:bCs/>
                <w:lang w:eastAsia="zh-CN"/>
              </w:rPr>
              <w:t>, when will this use case happens ?</w:t>
            </w:r>
          </w:p>
        </w:tc>
      </w:tr>
      <w:tr w:rsidR="00A66620" w14:paraId="353A989A" w14:textId="77777777">
        <w:tc>
          <w:tcPr>
            <w:tcW w:w="2335" w:type="dxa"/>
          </w:tcPr>
          <w:p w14:paraId="4BC49146" w14:textId="3E8BAA56" w:rsidR="00A66620" w:rsidRPr="00A66620" w:rsidRDefault="00A66620" w:rsidP="00111E0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F0606AA" w14:textId="63B1FEB6" w:rsidR="00810B0D" w:rsidRPr="00EB3833" w:rsidRDefault="00A66620" w:rsidP="00111E02">
            <w:pPr>
              <w:spacing w:after="0"/>
              <w:rPr>
                <w:bCs/>
                <w:lang w:eastAsia="zh-CN"/>
              </w:rPr>
            </w:pPr>
            <w:r>
              <w:rPr>
                <w:rFonts w:eastAsia="MS Mincho" w:hint="eastAsia"/>
                <w:bCs/>
                <w:lang w:eastAsia="ja-JP"/>
              </w:rPr>
              <w:t>Y</w:t>
            </w:r>
            <w:r>
              <w:rPr>
                <w:rFonts w:eastAsia="MS Mincho"/>
                <w:bCs/>
                <w:lang w:eastAsia="ja-JP"/>
              </w:rPr>
              <w:t xml:space="preserve">es, we support to </w:t>
            </w:r>
            <w:r w:rsidRPr="004D034A">
              <w:rPr>
                <w:rFonts w:eastAsia="MS Mincho"/>
                <w:bCs/>
                <w:lang w:eastAsia="ja-JP"/>
              </w:rPr>
              <w:t>prioritize a subset of agreed use cases in RAN1 study</w:t>
            </w:r>
            <w:r>
              <w:rPr>
                <w:rFonts w:eastAsia="MS Mincho"/>
                <w:bCs/>
                <w:lang w:eastAsia="ja-JP"/>
              </w:rPr>
              <w:t xml:space="preserve"> </w:t>
            </w:r>
            <w:r w:rsidRPr="005942DB">
              <w:rPr>
                <w:bCs/>
                <w:lang w:eastAsia="zh-CN"/>
              </w:rPr>
              <w:t>as</w:t>
            </w:r>
            <w:r>
              <w:rPr>
                <w:bCs/>
                <w:lang w:eastAsia="zh-CN"/>
              </w:rPr>
              <w:t xml:space="preserve"> </w:t>
            </w:r>
            <w:r w:rsidRPr="005942DB">
              <w:rPr>
                <w:bCs/>
                <w:lang w:eastAsia="zh-CN"/>
              </w:rPr>
              <w:t>suggested in R1-2104119</w:t>
            </w:r>
            <w:r>
              <w:rPr>
                <w:bCs/>
                <w:lang w:eastAsia="zh-CN"/>
              </w:rPr>
              <w:t>.</w:t>
            </w:r>
          </w:p>
        </w:tc>
      </w:tr>
      <w:tr w:rsidR="00810B0D" w14:paraId="600365BD" w14:textId="77777777">
        <w:tc>
          <w:tcPr>
            <w:tcW w:w="2335" w:type="dxa"/>
          </w:tcPr>
          <w:p w14:paraId="6C0FA501" w14:textId="12167DAA" w:rsidR="00810B0D" w:rsidRDefault="00810B0D" w:rsidP="00111E02">
            <w:pPr>
              <w:spacing w:after="0"/>
              <w:jc w:val="left"/>
              <w:rPr>
                <w:rFonts w:eastAsia="MS Mincho"/>
                <w:bCs/>
                <w:lang w:eastAsia="ja-JP"/>
              </w:rPr>
            </w:pPr>
            <w:r>
              <w:rPr>
                <w:rFonts w:eastAsia="MS Mincho"/>
                <w:bCs/>
                <w:lang w:eastAsia="ja-JP"/>
              </w:rPr>
              <w:t>Qualcomm</w:t>
            </w:r>
          </w:p>
        </w:tc>
        <w:tc>
          <w:tcPr>
            <w:tcW w:w="7627" w:type="dxa"/>
          </w:tcPr>
          <w:p w14:paraId="2F3A05F5" w14:textId="476D6932" w:rsidR="00810B0D" w:rsidRDefault="00810B0D" w:rsidP="00111E02">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w:t>
            </w:r>
            <w:r w:rsidR="00684821">
              <w:rPr>
                <w:rFonts w:eastAsia="MS Mincho"/>
                <w:bCs/>
                <w:lang w:eastAsia="ja-JP"/>
              </w:rPr>
              <w:t xml:space="preserve"> as also mentioned by several other companies.</w:t>
            </w:r>
          </w:p>
        </w:tc>
      </w:tr>
      <w:tr w:rsidR="0080059F" w14:paraId="5DE19C61" w14:textId="77777777">
        <w:tc>
          <w:tcPr>
            <w:tcW w:w="2335" w:type="dxa"/>
          </w:tcPr>
          <w:p w14:paraId="78022173" w14:textId="680F2D29" w:rsidR="0080059F" w:rsidRDefault="0080059F" w:rsidP="00111E02">
            <w:pPr>
              <w:spacing w:after="0"/>
              <w:jc w:val="left"/>
              <w:rPr>
                <w:rFonts w:eastAsia="MS Mincho"/>
                <w:bCs/>
                <w:lang w:eastAsia="ja-JP"/>
              </w:rPr>
            </w:pPr>
            <w:r>
              <w:rPr>
                <w:rFonts w:eastAsia="MS Mincho"/>
                <w:bCs/>
                <w:lang w:eastAsia="ja-JP"/>
              </w:rPr>
              <w:t>Samsung</w:t>
            </w:r>
          </w:p>
        </w:tc>
        <w:tc>
          <w:tcPr>
            <w:tcW w:w="7627" w:type="dxa"/>
          </w:tcPr>
          <w:p w14:paraId="1A35852F" w14:textId="017A8340" w:rsidR="0080059F" w:rsidRDefault="0080059F" w:rsidP="0080059F">
            <w:pPr>
              <w:spacing w:after="0"/>
              <w:rPr>
                <w:rFonts w:eastAsia="MS Mincho"/>
                <w:bCs/>
                <w:lang w:eastAsia="ja-JP"/>
              </w:rPr>
            </w:pPr>
            <w:r>
              <w:rPr>
                <w:rFonts w:eastAsia="MS Mincho"/>
                <w:bCs/>
                <w:lang w:eastAsia="ja-JP"/>
              </w:rPr>
              <w:t>Prioritize cases 3/4/5</w:t>
            </w:r>
            <w:r w:rsidR="008F79AD">
              <w:rPr>
                <w:rFonts w:eastAsia="MS Mincho"/>
                <w:bCs/>
                <w:lang w:eastAsia="ja-JP"/>
              </w:rPr>
              <w:t>.</w:t>
            </w:r>
          </w:p>
          <w:p w14:paraId="04CA3F0E" w14:textId="6FFEBA14" w:rsidR="0080059F" w:rsidRDefault="0080059F" w:rsidP="0080059F">
            <w:pPr>
              <w:spacing w:after="0"/>
              <w:rPr>
                <w:rFonts w:eastAsia="MS Mincho"/>
                <w:bCs/>
                <w:lang w:eastAsia="ja-JP"/>
              </w:rPr>
            </w:pPr>
          </w:p>
        </w:tc>
      </w:tr>
      <w:tr w:rsidR="00D029D9" w14:paraId="00FBD172" w14:textId="77777777" w:rsidTr="00641A2A">
        <w:tc>
          <w:tcPr>
            <w:tcW w:w="2335" w:type="dxa"/>
          </w:tcPr>
          <w:p w14:paraId="2235559D" w14:textId="77777777" w:rsidR="00D029D9" w:rsidRPr="00071920" w:rsidRDefault="00D029D9" w:rsidP="00641A2A">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73222BEB" w14:textId="77777777" w:rsidR="00D029D9" w:rsidRDefault="00D029D9" w:rsidP="00641A2A">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F14545" w14:paraId="058B149C" w14:textId="77777777" w:rsidTr="00641A2A">
        <w:tc>
          <w:tcPr>
            <w:tcW w:w="2335" w:type="dxa"/>
          </w:tcPr>
          <w:p w14:paraId="048104C5" w14:textId="7CDA27C1" w:rsidR="00F14545" w:rsidRDefault="00F14545" w:rsidP="00F14545">
            <w:pPr>
              <w:spacing w:after="0"/>
              <w:jc w:val="left"/>
              <w:rPr>
                <w:rFonts w:eastAsia="Malgun Gothic"/>
                <w:bCs/>
                <w:lang w:eastAsia="ko-KR"/>
              </w:rPr>
            </w:pPr>
            <w:r>
              <w:rPr>
                <w:rFonts w:eastAsia="Malgun Gothic" w:hint="eastAsia"/>
                <w:bCs/>
                <w:lang w:eastAsia="ko-KR"/>
              </w:rPr>
              <w:t>LG</w:t>
            </w:r>
          </w:p>
        </w:tc>
        <w:tc>
          <w:tcPr>
            <w:tcW w:w="7627" w:type="dxa"/>
          </w:tcPr>
          <w:p w14:paraId="64A0BD4D" w14:textId="583404A8" w:rsidR="00F14545" w:rsidRDefault="00F14545" w:rsidP="00F14545">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686940" w14:paraId="47B01FD1" w14:textId="77777777" w:rsidTr="00641A2A">
        <w:tc>
          <w:tcPr>
            <w:tcW w:w="2335" w:type="dxa"/>
          </w:tcPr>
          <w:p w14:paraId="11B8BB49" w14:textId="2539C398" w:rsidR="00686940" w:rsidRDefault="00686940" w:rsidP="00686940">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6F59DB5" w14:textId="34115BBC" w:rsidR="00686940" w:rsidRDefault="00686940" w:rsidP="00686940">
            <w:pPr>
              <w:spacing w:after="0"/>
              <w:rPr>
                <w:rFonts w:eastAsia="Malgun Gothic"/>
                <w:lang w:eastAsia="ko-KR"/>
              </w:rPr>
            </w:pPr>
            <w:r>
              <w:rPr>
                <w:rFonts w:eastAsiaTheme="minorEastAsia"/>
                <w:bCs/>
                <w:lang w:eastAsia="zh-CN"/>
              </w:rPr>
              <w:t>Yes, we support to prioritize the back-to-back cases, e.g., cases 1 and 3.</w:t>
            </w:r>
          </w:p>
        </w:tc>
      </w:tr>
      <w:tr w:rsidR="0001527F" w14:paraId="6C3D4DFE" w14:textId="77777777" w:rsidTr="00641A2A">
        <w:tc>
          <w:tcPr>
            <w:tcW w:w="2335" w:type="dxa"/>
          </w:tcPr>
          <w:p w14:paraId="2F3FF621" w14:textId="030546C6" w:rsidR="0001527F" w:rsidRDefault="0001527F" w:rsidP="0001527F">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3D20CAE" w14:textId="7C78CD8D" w:rsidR="0001527F" w:rsidRDefault="0001527F" w:rsidP="0001527F">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F56137" w14:paraId="6A3B5FCF" w14:textId="77777777" w:rsidTr="00641A2A">
        <w:tc>
          <w:tcPr>
            <w:tcW w:w="2335" w:type="dxa"/>
          </w:tcPr>
          <w:p w14:paraId="3A7D3DD1" w14:textId="7C1B1539" w:rsidR="00F56137" w:rsidRDefault="00F56137" w:rsidP="00F56137">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1B93BE3" w14:textId="267E8C85" w:rsidR="00F56137" w:rsidRDefault="00F56137" w:rsidP="00F56137">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16FB4" w14:paraId="231805AB" w14:textId="77777777" w:rsidTr="00641A2A">
        <w:tc>
          <w:tcPr>
            <w:tcW w:w="2335" w:type="dxa"/>
          </w:tcPr>
          <w:p w14:paraId="1FF96337" w14:textId="2F9BE6B8" w:rsidR="00816FB4" w:rsidRDefault="00816FB4" w:rsidP="00F56137">
            <w:pPr>
              <w:spacing w:after="0"/>
              <w:jc w:val="left"/>
              <w:rPr>
                <w:rFonts w:eastAsiaTheme="minorEastAsia"/>
                <w:bCs/>
                <w:lang w:eastAsia="zh-CN"/>
              </w:rPr>
            </w:pPr>
            <w:r>
              <w:rPr>
                <w:rFonts w:eastAsiaTheme="minorEastAsia"/>
                <w:bCs/>
                <w:lang w:eastAsia="zh-CN"/>
              </w:rPr>
              <w:t>OPPO</w:t>
            </w:r>
          </w:p>
        </w:tc>
        <w:tc>
          <w:tcPr>
            <w:tcW w:w="7627" w:type="dxa"/>
          </w:tcPr>
          <w:p w14:paraId="3A3A12DB" w14:textId="77777777" w:rsidR="00816FB4" w:rsidRDefault="00816FB4" w:rsidP="00F56137">
            <w:pPr>
              <w:spacing w:after="0"/>
              <w:rPr>
                <w:rFonts w:eastAsiaTheme="minorEastAsia"/>
                <w:bCs/>
                <w:lang w:eastAsia="zh-CN"/>
              </w:rPr>
            </w:pPr>
            <w:r>
              <w:rPr>
                <w:rFonts w:eastAsiaTheme="minorEastAsia"/>
                <w:bCs/>
                <w:lang w:eastAsia="zh-CN"/>
              </w:rPr>
              <w:t>We should support case 3 and 4 prioritized.</w:t>
            </w:r>
          </w:p>
          <w:p w14:paraId="3D5FE66F" w14:textId="5AF564A5" w:rsidR="00816FB4" w:rsidRDefault="00816FB4" w:rsidP="00F56137">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bl>
    <w:p w14:paraId="4DA90816" w14:textId="5B9A69D4" w:rsidR="00241FFE" w:rsidRDefault="00241FFE"/>
    <w:p w14:paraId="4DDAD144" w14:textId="03EE1DED" w:rsidR="001B0CED" w:rsidRDefault="001B0CED">
      <w:r>
        <w:t xml:space="preserve">Based on companies input, majority companies support </w:t>
      </w:r>
      <w:r w:rsidR="00444842">
        <w:t xml:space="preserve">to </w:t>
      </w:r>
      <w:r>
        <w:t xml:space="preserve">prioritize use case 3, 4a, and 4b. </w:t>
      </w:r>
    </w:p>
    <w:p w14:paraId="205442FB" w14:textId="5ED0D87A" w:rsidR="001B0CED" w:rsidRPr="001B0CED" w:rsidRDefault="001B0CED">
      <w:pPr>
        <w:rPr>
          <w:b/>
          <w:bCs/>
          <w:lang w:val="en-GB"/>
        </w:rPr>
      </w:pPr>
      <w:r w:rsidRPr="001B0CED">
        <w:rPr>
          <w:b/>
          <w:bCs/>
          <w:lang w:val="en-GB"/>
        </w:rPr>
        <w:t xml:space="preserve">FL proposed conclusion: </w:t>
      </w:r>
      <w:r w:rsidRPr="001B0CED">
        <w:rPr>
          <w:b/>
          <w:bCs/>
          <w:lang w:val="en-GB"/>
        </w:rPr>
        <w:t xml:space="preserve">For PUCCH repetitions, the following use cases are </w:t>
      </w:r>
      <w:r w:rsidRPr="001B0CED">
        <w:rPr>
          <w:b/>
          <w:bCs/>
          <w:lang w:val="en-GB"/>
        </w:rPr>
        <w:t>prioritized</w:t>
      </w:r>
      <w:r w:rsidRPr="001B0CED">
        <w:rPr>
          <w:b/>
          <w:bCs/>
          <w:lang w:val="en-GB"/>
        </w:rPr>
        <w:t xml:space="preserve"> in RAN1</w:t>
      </w:r>
      <w:r w:rsidRPr="001B0CED">
        <w:rPr>
          <w:b/>
          <w:bCs/>
          <w:lang w:val="en-GB"/>
        </w:rPr>
        <w:t xml:space="preserve"> work</w:t>
      </w:r>
      <w:r w:rsidRPr="001B0CED">
        <w:rPr>
          <w:b/>
          <w:bCs/>
          <w:lang w:val="en-GB"/>
        </w:rPr>
        <w:t>.</w:t>
      </w:r>
    </w:p>
    <w:p w14:paraId="61C55BB0"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3: 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6B5B641F" w14:textId="77777777" w:rsidR="001B0CED" w:rsidRPr="001B0CED" w:rsidRDefault="001B0CED" w:rsidP="001B0CED">
      <w:pPr>
        <w:pStyle w:val="BodyText"/>
        <w:overflowPunct w:val="0"/>
        <w:autoSpaceDE w:val="0"/>
        <w:autoSpaceDN w:val="0"/>
        <w:spacing w:before="120"/>
        <w:ind w:left="708" w:hanging="420"/>
        <w:textAlignment w:val="baseline"/>
        <w:rPr>
          <w:rFonts w:ascii="Times New Roman" w:hAnsi="Times New Roman"/>
          <w:b/>
          <w:bCs/>
          <w:lang w:eastAsia="ko-KR"/>
        </w:rPr>
      </w:pPr>
      <w:r w:rsidRPr="001B0CED">
        <w:rPr>
          <w:rFonts w:ascii="Wingdings" w:hAnsi="Wingdings"/>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case 4: non-back-to-back PUCCH </w:t>
      </w:r>
      <w:r w:rsidRPr="001B0CED">
        <w:rPr>
          <w:rFonts w:ascii="Times New Roman" w:hAnsi="Times New Roman"/>
          <w:b/>
          <w:bCs/>
        </w:rPr>
        <w:t xml:space="preserve">repetitions </w:t>
      </w:r>
      <w:r w:rsidRPr="001B0CED">
        <w:rPr>
          <w:rFonts w:ascii="Times New Roman" w:hAnsi="Times New Roman"/>
          <w:b/>
          <w:bCs/>
          <w:lang w:eastAsia="ko-KR"/>
        </w:rPr>
        <w:t>across consecutive slots.</w:t>
      </w:r>
    </w:p>
    <w:p w14:paraId="2C1CFCC3"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4a: no uplink transmission in the middle of two PUCCH </w:t>
      </w:r>
      <w:r w:rsidRPr="001B0CED">
        <w:rPr>
          <w:rFonts w:ascii="Times New Roman" w:hAnsi="Times New Roman"/>
          <w:b/>
          <w:bCs/>
        </w:rPr>
        <w:t xml:space="preserve">repetitions </w:t>
      </w:r>
    </w:p>
    <w:p w14:paraId="6F199649" w14:textId="77777777" w:rsidR="001B0CED" w:rsidRPr="001B0CED" w:rsidRDefault="001B0CED" w:rsidP="001B0CED">
      <w:pPr>
        <w:pStyle w:val="BodyText"/>
        <w:overflowPunct w:val="0"/>
        <w:autoSpaceDE w:val="0"/>
        <w:autoSpaceDN w:val="0"/>
        <w:spacing w:before="120"/>
        <w:ind w:left="1128" w:hanging="420"/>
        <w:textAlignment w:val="baseline"/>
        <w:rPr>
          <w:rFonts w:ascii="Times New Roman" w:hAnsi="Times New Roman"/>
          <w:b/>
          <w:bCs/>
          <w:lang w:eastAsia="ko-KR"/>
        </w:rPr>
      </w:pPr>
      <w:r w:rsidRPr="001B0CED">
        <w:rPr>
          <w:rFonts w:ascii="SimSun" w:hAnsi="SimSun" w:hint="eastAsia"/>
          <w:b/>
          <w:bCs/>
          <w:lang w:eastAsia="ko-KR"/>
        </w:rPr>
        <w:t>‐</w:t>
      </w:r>
      <w:r w:rsidRPr="001B0CED">
        <w:rPr>
          <w:rFonts w:ascii="Times New Roman" w:hAnsi="Times New Roman"/>
          <w:b/>
          <w:bCs/>
          <w:sz w:val="14"/>
          <w:szCs w:val="14"/>
          <w:lang w:eastAsia="ko-KR"/>
        </w:rPr>
        <w:t xml:space="preserve">   </w:t>
      </w:r>
      <w:r w:rsidRPr="001B0CED">
        <w:rPr>
          <w:rFonts w:ascii="Times New Roman" w:hAnsi="Times New Roman"/>
          <w:b/>
          <w:bCs/>
          <w:lang w:eastAsia="ko-KR"/>
        </w:rPr>
        <w:t xml:space="preserve">Use 4b: other uplink transmissions in the middle of two PUCCH </w:t>
      </w:r>
      <w:r w:rsidRPr="001B0CED">
        <w:rPr>
          <w:rFonts w:ascii="Times New Roman" w:hAnsi="Times New Roman"/>
          <w:b/>
          <w:bCs/>
        </w:rPr>
        <w:t xml:space="preserve">repetitions </w:t>
      </w:r>
    </w:p>
    <w:p w14:paraId="0D0DB42A" w14:textId="1272C47F" w:rsidR="001B0CED" w:rsidRDefault="001B0CED">
      <w:r>
        <w:t xml:space="preserve">Companies are welcome to provide comments to the above </w:t>
      </w:r>
      <w:r>
        <w:t>conclusion</w:t>
      </w:r>
      <w:r>
        <w:t xml:space="preserve"> in the following table.  </w:t>
      </w:r>
    </w:p>
    <w:tbl>
      <w:tblPr>
        <w:tblStyle w:val="TableGrid"/>
        <w:tblW w:w="0" w:type="auto"/>
        <w:tblLook w:val="04A0" w:firstRow="1" w:lastRow="0" w:firstColumn="1" w:lastColumn="0" w:noHBand="0" w:noVBand="1"/>
      </w:tblPr>
      <w:tblGrid>
        <w:gridCol w:w="2335"/>
        <w:gridCol w:w="7627"/>
      </w:tblGrid>
      <w:tr w:rsidR="001B0CED" w14:paraId="49D0DAFA" w14:textId="77777777" w:rsidTr="00641A2A">
        <w:tc>
          <w:tcPr>
            <w:tcW w:w="2335" w:type="dxa"/>
          </w:tcPr>
          <w:p w14:paraId="1C00FBDE" w14:textId="77777777" w:rsidR="001B0CED" w:rsidRDefault="001B0CED" w:rsidP="00641A2A">
            <w:pPr>
              <w:spacing w:before="0" w:after="0"/>
              <w:rPr>
                <w:b/>
                <w:bCs/>
              </w:rPr>
            </w:pPr>
            <w:r>
              <w:rPr>
                <w:b/>
                <w:bCs/>
              </w:rPr>
              <w:t>Company name</w:t>
            </w:r>
          </w:p>
        </w:tc>
        <w:tc>
          <w:tcPr>
            <w:tcW w:w="7627" w:type="dxa"/>
          </w:tcPr>
          <w:p w14:paraId="6CCB2ED7" w14:textId="77777777" w:rsidR="001B0CED" w:rsidRDefault="001B0CED" w:rsidP="00641A2A">
            <w:pPr>
              <w:spacing w:before="0" w:after="0"/>
              <w:rPr>
                <w:b/>
                <w:bCs/>
              </w:rPr>
            </w:pPr>
            <w:r>
              <w:rPr>
                <w:b/>
                <w:bCs/>
              </w:rPr>
              <w:t>Comments</w:t>
            </w:r>
          </w:p>
        </w:tc>
      </w:tr>
      <w:tr w:rsidR="001B0CED" w14:paraId="3BEA30B8" w14:textId="77777777" w:rsidTr="00641A2A">
        <w:tc>
          <w:tcPr>
            <w:tcW w:w="2335" w:type="dxa"/>
            <w:shd w:val="clear" w:color="auto" w:fill="auto"/>
          </w:tcPr>
          <w:p w14:paraId="6C6D7FCF" w14:textId="77777777" w:rsidR="001B0CED" w:rsidRDefault="001B0CED" w:rsidP="00641A2A">
            <w:pPr>
              <w:spacing w:before="0" w:after="0"/>
              <w:rPr>
                <w:bCs/>
                <w:lang w:eastAsia="zh-CN"/>
              </w:rPr>
            </w:pPr>
          </w:p>
        </w:tc>
        <w:tc>
          <w:tcPr>
            <w:tcW w:w="7627" w:type="dxa"/>
            <w:shd w:val="clear" w:color="auto" w:fill="auto"/>
          </w:tcPr>
          <w:p w14:paraId="3FCD23FB" w14:textId="77777777" w:rsidR="001B0CED" w:rsidRDefault="001B0CED" w:rsidP="00641A2A">
            <w:pPr>
              <w:spacing w:before="0" w:after="0"/>
              <w:rPr>
                <w:lang w:eastAsia="zh-CN"/>
              </w:rPr>
            </w:pPr>
          </w:p>
        </w:tc>
      </w:tr>
    </w:tbl>
    <w:p w14:paraId="230543A6" w14:textId="77777777" w:rsidR="001B0CED" w:rsidRDefault="001B0CED"/>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lastRenderedPageBreak/>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lastRenderedPageBreak/>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6"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16"/>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02946C81"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685223">
        <w:rPr>
          <w:rFonts w:ascii="Times New Roman" w:hAnsi="Times New Roman"/>
          <w:b/>
          <w:bCs/>
          <w:strike/>
          <w:color w:val="FF0000"/>
          <w:sz w:val="20"/>
          <w:szCs w:val="20"/>
        </w:rPr>
        <w:t>signaling mechanism</w:t>
      </w:r>
      <w:r w:rsidRPr="00685223">
        <w:rPr>
          <w:rFonts w:ascii="Times New Roman" w:hAnsi="Times New Roman"/>
          <w:b/>
          <w:bCs/>
          <w:color w:val="FF0000"/>
          <w:sz w:val="20"/>
          <w:szCs w:val="20"/>
        </w:rPr>
        <w:t xml:space="preserve"> </w:t>
      </w:r>
      <w:r w:rsidR="00C17600">
        <w:rPr>
          <w:rFonts w:ascii="Times New Roman" w:hAnsi="Times New Roman"/>
          <w:b/>
          <w:bCs/>
          <w:color w:val="FF0000"/>
          <w:sz w:val="20"/>
          <w:szCs w:val="20"/>
        </w:rPr>
        <w:t xml:space="preserve">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4DA90849" w14:textId="77777777" w:rsidR="00241FFE" w:rsidRPr="00685223" w:rsidRDefault="000661E6">
      <w:pPr>
        <w:pStyle w:val="ListParagraph"/>
        <w:numPr>
          <w:ilvl w:val="0"/>
          <w:numId w:val="15"/>
        </w:numPr>
        <w:rPr>
          <w:rFonts w:ascii="Times New Roman" w:hAnsi="Times New Roman"/>
          <w:b/>
          <w:bCs/>
          <w:strike/>
          <w:color w:val="FF0000"/>
          <w:sz w:val="20"/>
          <w:szCs w:val="20"/>
        </w:rPr>
      </w:pPr>
      <w:r w:rsidRPr="00685223">
        <w:rPr>
          <w:rFonts w:ascii="Times New Roman" w:hAnsi="Times New Roman"/>
          <w:b/>
          <w:bCs/>
          <w:strike/>
          <w:color w:val="FF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lastRenderedPageBreak/>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lastRenderedPageBreak/>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bCs/>
                <w:lang w:eastAsia="zh-CN"/>
              </w:rPr>
            </w:pPr>
            <w:r>
              <w:rPr>
                <w:bCs/>
              </w:rPr>
              <w:t>Intel</w:t>
            </w:r>
          </w:p>
        </w:tc>
        <w:tc>
          <w:tcPr>
            <w:tcW w:w="7627" w:type="dxa"/>
          </w:tcPr>
          <w:p w14:paraId="14BFC0EF" w14:textId="68FB5E54" w:rsidR="00FF3FF6" w:rsidRDefault="00FF3FF6" w:rsidP="00FF3FF6">
            <w:pPr>
              <w:spacing w:after="0"/>
              <w:rPr>
                <w:bCs/>
                <w:lang w:eastAsia="zh-CN"/>
              </w:rPr>
            </w:pPr>
            <w:r>
              <w:rPr>
                <w:lang w:eastAsia="zh-CN"/>
              </w:rPr>
              <w:t>We are fine with the proposal.</w:t>
            </w:r>
          </w:p>
        </w:tc>
      </w:tr>
      <w:tr w:rsidR="0092631E" w14:paraId="380D9319" w14:textId="77777777">
        <w:trPr>
          <w:trHeight w:val="740"/>
        </w:trPr>
        <w:tc>
          <w:tcPr>
            <w:tcW w:w="2335" w:type="dxa"/>
          </w:tcPr>
          <w:p w14:paraId="0EC14C98" w14:textId="6DC085EA" w:rsidR="0092631E" w:rsidRDefault="0092631E" w:rsidP="00FF3FF6">
            <w:pPr>
              <w:spacing w:after="0"/>
              <w:rPr>
                <w:bCs/>
              </w:rPr>
            </w:pPr>
            <w:r>
              <w:rPr>
                <w:bCs/>
              </w:rPr>
              <w:t>Ericsson</w:t>
            </w:r>
          </w:p>
        </w:tc>
        <w:tc>
          <w:tcPr>
            <w:tcW w:w="7627" w:type="dxa"/>
          </w:tcPr>
          <w:p w14:paraId="08A73403" w14:textId="22E42498" w:rsidR="006A3AE7" w:rsidRPr="00B175A4" w:rsidRDefault="006A3AE7" w:rsidP="00FF3FF6">
            <w:pPr>
              <w:spacing w:after="0"/>
              <w:rPr>
                <w:b/>
                <w:bCs/>
                <w:lang w:eastAsia="zh-CN"/>
              </w:rPr>
            </w:pPr>
            <w:r w:rsidRPr="00B175A4">
              <w:rPr>
                <w:b/>
                <w:bCs/>
                <w:lang w:eastAsia="zh-CN"/>
              </w:rPr>
              <w:t>Agree with the proposal as modified by Nokia</w:t>
            </w:r>
            <w:r w:rsidR="003326E5" w:rsidRPr="00B175A4">
              <w:rPr>
                <w:b/>
                <w:bCs/>
                <w:lang w:eastAsia="zh-CN"/>
              </w:rPr>
              <w:t>, except that we prefer the FFS on window size be dropped.</w:t>
            </w:r>
          </w:p>
          <w:p w14:paraId="6CCC5DF6" w14:textId="77777777" w:rsidR="003326E5" w:rsidRDefault="003326E5" w:rsidP="003326E5">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73D8FB7" w14:textId="77777777" w:rsidR="003326E5" w:rsidRDefault="003326E5" w:rsidP="003326E5">
            <w:pPr>
              <w:pStyle w:val="ListParagraph"/>
              <w:numPr>
                <w:ilvl w:val="0"/>
                <w:numId w:val="15"/>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0FBF484F" w14:textId="77777777" w:rsidR="003326E5" w:rsidRPr="003326E5" w:rsidRDefault="003326E5" w:rsidP="003326E5">
            <w:pPr>
              <w:pStyle w:val="ListParagraph"/>
              <w:numPr>
                <w:ilvl w:val="0"/>
                <w:numId w:val="15"/>
              </w:numPr>
              <w:ind w:left="1008"/>
              <w:rPr>
                <w:rFonts w:ascii="Times New Roman" w:hAnsi="Times New Roman"/>
                <w:b/>
                <w:bCs/>
                <w:strike/>
                <w:color w:val="00B050"/>
                <w:sz w:val="20"/>
                <w:szCs w:val="20"/>
              </w:rPr>
            </w:pPr>
            <w:r w:rsidRPr="003326E5">
              <w:rPr>
                <w:rFonts w:ascii="Times New Roman" w:hAnsi="Times New Roman"/>
                <w:b/>
                <w:bCs/>
                <w:strike/>
                <w:color w:val="00B050"/>
                <w:sz w:val="20"/>
                <w:szCs w:val="20"/>
              </w:rPr>
              <w:t xml:space="preserve">FFS whether use the same time domain window size for PUCCH repetitions and PUSCH repetitions. </w:t>
            </w:r>
          </w:p>
          <w:p w14:paraId="28A40982" w14:textId="30DA579E" w:rsidR="00AE1A23" w:rsidRDefault="003326E5" w:rsidP="000A1AE7">
            <w:pPr>
              <w:spacing w:after="0"/>
              <w:rPr>
                <w:lang w:eastAsia="zh-CN"/>
              </w:rPr>
            </w:pPr>
            <w:r>
              <w:rPr>
                <w:lang w:eastAsia="zh-CN"/>
              </w:rPr>
              <w:t>It seems too early to address whether the same window size is used for PUSCH and PUCCH</w:t>
            </w:r>
            <w:r w:rsidR="000A1AE7">
              <w:rPr>
                <w:lang w:eastAsia="zh-CN"/>
              </w:rPr>
              <w:t xml:space="preserve">.  </w:t>
            </w:r>
            <w:r>
              <w:rPr>
                <w:lang w:eastAsia="zh-CN"/>
              </w:rPr>
              <w:t>T</w:t>
            </w:r>
            <w:r w:rsidR="0024636D">
              <w:rPr>
                <w:lang w:eastAsia="zh-CN"/>
              </w:rPr>
              <w:t xml:space="preserve">his seems to assume that PUSCH and PUCCH are transmitted </w:t>
            </w:r>
            <w:r w:rsidR="000A1AE7">
              <w:rPr>
                <w:lang w:eastAsia="zh-CN"/>
              </w:rPr>
              <w:t>in a sufficiently similar way that the same size can be used</w:t>
            </w:r>
            <w:r w:rsidR="0024636D">
              <w:rPr>
                <w:lang w:eastAsia="zh-CN"/>
              </w:rPr>
              <w:t>.  PUSCH and PUCCH may have different spatial relations</w:t>
            </w:r>
            <w:r>
              <w:rPr>
                <w:lang w:eastAsia="zh-CN"/>
              </w:rPr>
              <w:t>;</w:t>
            </w:r>
            <w:r w:rsidR="0024636D">
              <w:rPr>
                <w:lang w:eastAsia="zh-CN"/>
              </w:rPr>
              <w:t xml:space="preserve"> PUCCH is transmitted on its own (single) antenna port, while PUSCH </w:t>
            </w:r>
            <w:r>
              <w:rPr>
                <w:lang w:eastAsia="zh-CN"/>
              </w:rPr>
              <w:t xml:space="preserve">supports UL MIMO; PUCCH is transmitted with few PRBs, while PUSCH is not necessarily so, and requirements for PUCCH or PUSCH coherence could vary given all these factors.  So we would </w:t>
            </w:r>
            <w:r w:rsidR="000A1AE7">
              <w:rPr>
                <w:lang w:eastAsia="zh-CN"/>
              </w:rPr>
              <w:t xml:space="preserve">prefer </w:t>
            </w:r>
            <w:r w:rsidR="000A1AE7">
              <w:rPr>
                <w:lang w:eastAsia="zh-CN"/>
              </w:rPr>
              <w:lastRenderedPageBreak/>
              <w:t>further discussion, and probably more inputs from RAN4 on window size determination, before concluding on any commonality between PUCCH and PUSCH.</w:t>
            </w:r>
          </w:p>
        </w:tc>
      </w:tr>
      <w:tr w:rsidR="007F54BD" w14:paraId="12C79F3E" w14:textId="77777777">
        <w:trPr>
          <w:trHeight w:val="740"/>
        </w:trPr>
        <w:tc>
          <w:tcPr>
            <w:tcW w:w="2335" w:type="dxa"/>
          </w:tcPr>
          <w:p w14:paraId="5F259A69" w14:textId="49B336FC" w:rsidR="007F54BD" w:rsidRPr="007F54BD" w:rsidRDefault="007F54BD" w:rsidP="007F54BD">
            <w:pPr>
              <w:spacing w:after="0"/>
              <w:jc w:val="left"/>
              <w:rPr>
                <w:bCs/>
              </w:rPr>
            </w:pPr>
            <w:r w:rsidRPr="007F54BD">
              <w:rPr>
                <w:bCs/>
                <w:lang w:eastAsia="zh-CN"/>
              </w:rPr>
              <w:lastRenderedPageBreak/>
              <w:t>Lenovo, Motorola Mobility</w:t>
            </w:r>
          </w:p>
        </w:tc>
        <w:tc>
          <w:tcPr>
            <w:tcW w:w="7627" w:type="dxa"/>
          </w:tcPr>
          <w:p w14:paraId="40A19B17" w14:textId="7B512C3F" w:rsidR="007F54BD" w:rsidRPr="007F54BD" w:rsidRDefault="007F54BD" w:rsidP="007F54BD">
            <w:pPr>
              <w:spacing w:after="0"/>
              <w:jc w:val="left"/>
              <w:rPr>
                <w:b/>
                <w:bCs/>
                <w:lang w:eastAsia="zh-CN"/>
              </w:rPr>
            </w:pPr>
            <w:r w:rsidRPr="007F54BD">
              <w:rPr>
                <w:bCs/>
                <w:lang w:eastAsia="zh-CN"/>
              </w:rPr>
              <w:t>We support the FL proposal and agree to that the enhancements agreed for PUSCH should be applicable for PUCCH, whenever possible.</w:t>
            </w:r>
          </w:p>
        </w:tc>
      </w:tr>
      <w:tr w:rsidR="00913017" w14:paraId="192E4FAF" w14:textId="77777777">
        <w:trPr>
          <w:trHeight w:val="740"/>
        </w:trPr>
        <w:tc>
          <w:tcPr>
            <w:tcW w:w="2335" w:type="dxa"/>
          </w:tcPr>
          <w:p w14:paraId="2D7C1F7C" w14:textId="41CF086E" w:rsidR="00913017" w:rsidRPr="007F54BD" w:rsidRDefault="00913017" w:rsidP="007F54BD">
            <w:pPr>
              <w:spacing w:after="0"/>
              <w:jc w:val="left"/>
              <w:rPr>
                <w:bCs/>
                <w:lang w:eastAsia="zh-CN"/>
              </w:rPr>
            </w:pPr>
            <w:r>
              <w:rPr>
                <w:bCs/>
                <w:lang w:eastAsia="zh-CN"/>
              </w:rPr>
              <w:t>Apple</w:t>
            </w:r>
          </w:p>
        </w:tc>
        <w:tc>
          <w:tcPr>
            <w:tcW w:w="7627" w:type="dxa"/>
          </w:tcPr>
          <w:p w14:paraId="0DD0AA9F" w14:textId="5E8BE0C3" w:rsidR="00913017" w:rsidRPr="007F54BD" w:rsidRDefault="00913017" w:rsidP="007F54BD">
            <w:pPr>
              <w:spacing w:after="0"/>
              <w:jc w:val="left"/>
              <w:rPr>
                <w:bCs/>
                <w:lang w:eastAsia="zh-CN"/>
              </w:rPr>
            </w:pPr>
            <w:r>
              <w:rPr>
                <w:bCs/>
                <w:lang w:eastAsia="zh-CN"/>
              </w:rPr>
              <w:t>Support FL’s proposal</w:t>
            </w:r>
          </w:p>
        </w:tc>
      </w:tr>
      <w:tr w:rsidR="00AC47C6" w14:paraId="0EB894A7" w14:textId="77777777">
        <w:trPr>
          <w:trHeight w:val="740"/>
        </w:trPr>
        <w:tc>
          <w:tcPr>
            <w:tcW w:w="2335" w:type="dxa"/>
          </w:tcPr>
          <w:p w14:paraId="6C712355" w14:textId="4A92B93C" w:rsidR="00AC47C6" w:rsidRPr="00AC47C6" w:rsidRDefault="00AC47C6" w:rsidP="007F54B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B6577FA" w14:textId="39ADA240" w:rsidR="00AC47C6" w:rsidRPr="00AC47C6" w:rsidRDefault="00AC47C6" w:rsidP="007F54BD">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2A181E" w14:paraId="7E4D67C4" w14:textId="77777777">
        <w:trPr>
          <w:trHeight w:val="740"/>
        </w:trPr>
        <w:tc>
          <w:tcPr>
            <w:tcW w:w="2335" w:type="dxa"/>
          </w:tcPr>
          <w:p w14:paraId="6E2C692D" w14:textId="5A085793" w:rsidR="002A181E" w:rsidRDefault="002A181E" w:rsidP="002A181E">
            <w:pPr>
              <w:spacing w:after="0"/>
              <w:jc w:val="left"/>
              <w:rPr>
                <w:rFonts w:eastAsia="MS Mincho"/>
                <w:bCs/>
                <w:lang w:eastAsia="ja-JP"/>
              </w:rPr>
            </w:pPr>
            <w:r>
              <w:rPr>
                <w:bCs/>
                <w:lang w:eastAsia="zh-CN"/>
              </w:rPr>
              <w:t>v</w:t>
            </w:r>
            <w:r>
              <w:rPr>
                <w:rFonts w:hint="eastAsia"/>
                <w:bCs/>
                <w:lang w:eastAsia="zh-CN"/>
              </w:rPr>
              <w:t>ivo</w:t>
            </w:r>
          </w:p>
        </w:tc>
        <w:tc>
          <w:tcPr>
            <w:tcW w:w="7627" w:type="dxa"/>
          </w:tcPr>
          <w:p w14:paraId="0D149A71" w14:textId="77777777" w:rsidR="002A181E" w:rsidRDefault="002A181E" w:rsidP="002A181E">
            <w:pPr>
              <w:spacing w:before="0" w:after="0"/>
              <w:rPr>
                <w:lang w:eastAsia="zh-CN"/>
              </w:rPr>
            </w:pPr>
            <w:r>
              <w:rPr>
                <w:lang w:eastAsia="zh-CN"/>
              </w:rPr>
              <w:t>Support</w:t>
            </w:r>
          </w:p>
          <w:p w14:paraId="38CBD23E" w14:textId="6A759413" w:rsidR="002A181E" w:rsidRDefault="002A181E" w:rsidP="002A181E">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ED7C64" w14:paraId="18E0EDE1" w14:textId="77777777">
        <w:trPr>
          <w:trHeight w:val="740"/>
        </w:trPr>
        <w:tc>
          <w:tcPr>
            <w:tcW w:w="2335" w:type="dxa"/>
          </w:tcPr>
          <w:p w14:paraId="0F5311A6" w14:textId="5D51BCEA" w:rsidR="00ED7C64" w:rsidRPr="00ED7C64" w:rsidRDefault="00ED7C64" w:rsidP="002A181E">
            <w:pPr>
              <w:spacing w:after="0"/>
              <w:jc w:val="left"/>
              <w:rPr>
                <w:rFonts w:eastAsia="MS Mincho"/>
                <w:bCs/>
                <w:lang w:eastAsia="ja-JP"/>
              </w:rPr>
            </w:pPr>
            <w:r>
              <w:rPr>
                <w:rFonts w:eastAsia="MS Mincho" w:hint="eastAsia"/>
                <w:bCs/>
                <w:lang w:eastAsia="ja-JP"/>
              </w:rPr>
              <w:t>NTT DOCOMO</w:t>
            </w:r>
          </w:p>
        </w:tc>
        <w:tc>
          <w:tcPr>
            <w:tcW w:w="7627" w:type="dxa"/>
          </w:tcPr>
          <w:p w14:paraId="00D8D145" w14:textId="65CE1F94" w:rsidR="00ED7C64" w:rsidRPr="00ED7C64" w:rsidRDefault="00ED7C64" w:rsidP="002A181E">
            <w:pPr>
              <w:spacing w:after="0"/>
              <w:rPr>
                <w:rFonts w:eastAsia="MS Mincho"/>
                <w:lang w:eastAsia="ja-JP"/>
              </w:rPr>
            </w:pPr>
            <w:r>
              <w:rPr>
                <w:rFonts w:eastAsia="MS Mincho" w:hint="eastAsia"/>
                <w:lang w:eastAsia="ja-JP"/>
              </w:rPr>
              <w:t>We support the FL proposal.</w:t>
            </w:r>
          </w:p>
        </w:tc>
      </w:tr>
      <w:tr w:rsidR="002528C2" w14:paraId="71AB0298" w14:textId="77777777">
        <w:trPr>
          <w:trHeight w:val="740"/>
        </w:trPr>
        <w:tc>
          <w:tcPr>
            <w:tcW w:w="2335" w:type="dxa"/>
          </w:tcPr>
          <w:p w14:paraId="3358B69C" w14:textId="79E91E53" w:rsidR="002528C2" w:rsidRDefault="002528C2" w:rsidP="002528C2">
            <w:pPr>
              <w:spacing w:after="0"/>
              <w:jc w:val="left"/>
              <w:rPr>
                <w:rFonts w:eastAsia="MS Mincho"/>
                <w:bCs/>
                <w:lang w:eastAsia="ja-JP"/>
              </w:rPr>
            </w:pPr>
            <w:proofErr w:type="spellStart"/>
            <w:r w:rsidRPr="002528C2">
              <w:rPr>
                <w:rFonts w:eastAsia="MS Mincho"/>
                <w:bCs/>
                <w:lang w:eastAsia="ja-JP"/>
              </w:rPr>
              <w:t>InterDigital</w:t>
            </w:r>
            <w:proofErr w:type="spellEnd"/>
          </w:p>
        </w:tc>
        <w:tc>
          <w:tcPr>
            <w:tcW w:w="7627" w:type="dxa"/>
          </w:tcPr>
          <w:p w14:paraId="6D625D87" w14:textId="54DF934D" w:rsidR="002528C2" w:rsidRDefault="002528C2" w:rsidP="002528C2">
            <w:pPr>
              <w:spacing w:after="0"/>
              <w:rPr>
                <w:rFonts w:eastAsia="MS Mincho"/>
                <w:lang w:eastAsia="ja-JP"/>
              </w:rPr>
            </w:pPr>
            <w:r>
              <w:rPr>
                <w:rFonts w:eastAsia="MS Mincho"/>
                <w:bCs/>
                <w:lang w:eastAsia="ja-JP"/>
              </w:rPr>
              <w:t>We are ok with the modification from Nokia.</w:t>
            </w:r>
          </w:p>
        </w:tc>
      </w:tr>
      <w:tr w:rsidR="00893D82" w14:paraId="290D040D" w14:textId="77777777">
        <w:trPr>
          <w:trHeight w:val="740"/>
        </w:trPr>
        <w:tc>
          <w:tcPr>
            <w:tcW w:w="2335" w:type="dxa"/>
          </w:tcPr>
          <w:p w14:paraId="55F49F04" w14:textId="50C2E2F3" w:rsidR="00893D82" w:rsidRPr="00893D82" w:rsidRDefault="00893D82" w:rsidP="002528C2">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FAA4CE" w14:textId="7DDE4BFC" w:rsidR="0075295C" w:rsidRDefault="0075295C" w:rsidP="002528C2">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3965E0A7" w14:textId="77777777" w:rsidR="00893D82" w:rsidRDefault="00893D82" w:rsidP="002528C2">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r w:rsidR="0075295C">
              <w:rPr>
                <w:rFonts w:eastAsiaTheme="minorEastAsia"/>
                <w:bCs/>
                <w:lang w:eastAsia="zh-CN"/>
              </w:rPr>
              <w:t xml:space="preserve">So for the FFS, based on current RAN4’s information, PUSCH and PUCCH should have the same capability of maintaining the power and phase continuity. </w:t>
            </w:r>
          </w:p>
          <w:p w14:paraId="24854DF9" w14:textId="6711B25E" w:rsidR="0075295C" w:rsidRPr="00893D82" w:rsidRDefault="0075295C" w:rsidP="002528C2">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A66620" w14:paraId="73253330" w14:textId="77777777">
        <w:trPr>
          <w:trHeight w:val="740"/>
        </w:trPr>
        <w:tc>
          <w:tcPr>
            <w:tcW w:w="2335" w:type="dxa"/>
          </w:tcPr>
          <w:p w14:paraId="11555347" w14:textId="2B3FBC73" w:rsidR="00A66620" w:rsidRPr="00A66620" w:rsidRDefault="00A66620" w:rsidP="002528C2">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1688E3B" w14:textId="472D436C" w:rsidR="00A66620" w:rsidRDefault="00A66620" w:rsidP="002528C2">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684821" w14:paraId="6CC07A3A" w14:textId="77777777">
        <w:trPr>
          <w:trHeight w:val="740"/>
        </w:trPr>
        <w:tc>
          <w:tcPr>
            <w:tcW w:w="2335" w:type="dxa"/>
          </w:tcPr>
          <w:p w14:paraId="33C98B99" w14:textId="79C9A453" w:rsidR="00684821" w:rsidRDefault="00684821" w:rsidP="002528C2">
            <w:pPr>
              <w:spacing w:after="0"/>
              <w:jc w:val="left"/>
              <w:rPr>
                <w:rFonts w:eastAsia="MS Mincho"/>
                <w:bCs/>
                <w:lang w:eastAsia="ja-JP"/>
              </w:rPr>
            </w:pPr>
            <w:r>
              <w:rPr>
                <w:rFonts w:eastAsia="MS Mincho"/>
                <w:bCs/>
                <w:lang w:eastAsia="ja-JP"/>
              </w:rPr>
              <w:t>Qualcomm</w:t>
            </w:r>
          </w:p>
        </w:tc>
        <w:tc>
          <w:tcPr>
            <w:tcW w:w="7627" w:type="dxa"/>
          </w:tcPr>
          <w:p w14:paraId="60350B3D" w14:textId="77777777" w:rsidR="00684821" w:rsidRDefault="00684821" w:rsidP="002528C2">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5FD2D52" w14:textId="6DFD1ABE" w:rsidR="00684821" w:rsidRPr="00684821" w:rsidRDefault="00684821" w:rsidP="00684821">
            <w:pPr>
              <w:rPr>
                <w:rFonts w:eastAsia="MS Mincho"/>
                <w:bCs/>
                <w:lang w:eastAsia="ja-JP"/>
              </w:rPr>
            </w:pPr>
          </w:p>
        </w:tc>
      </w:tr>
      <w:tr w:rsidR="0080059F" w14:paraId="51D98C8E" w14:textId="77777777" w:rsidTr="0043730C">
        <w:trPr>
          <w:trHeight w:val="740"/>
        </w:trPr>
        <w:tc>
          <w:tcPr>
            <w:tcW w:w="2335" w:type="dxa"/>
          </w:tcPr>
          <w:p w14:paraId="32CAB0A3" w14:textId="77777777" w:rsidR="0080059F" w:rsidRDefault="0080059F" w:rsidP="0043730C">
            <w:pPr>
              <w:spacing w:after="0"/>
              <w:rPr>
                <w:bCs/>
              </w:rPr>
            </w:pPr>
            <w:r>
              <w:rPr>
                <w:bCs/>
              </w:rPr>
              <w:lastRenderedPageBreak/>
              <w:t>Samsung</w:t>
            </w:r>
          </w:p>
        </w:tc>
        <w:tc>
          <w:tcPr>
            <w:tcW w:w="7627" w:type="dxa"/>
          </w:tcPr>
          <w:p w14:paraId="24E72094" w14:textId="77777777" w:rsidR="0080059F" w:rsidRPr="00ED3B8E" w:rsidRDefault="0080059F" w:rsidP="0043730C">
            <w:pPr>
              <w:spacing w:after="0"/>
              <w:rPr>
                <w:bCs/>
                <w:lang w:eastAsia="zh-CN"/>
              </w:rPr>
            </w:pPr>
            <w:r w:rsidRPr="00ED3B8E">
              <w:rPr>
                <w:bCs/>
                <w:lang w:eastAsia="zh-CN"/>
              </w:rPr>
              <w:t>Support the update from Nokia</w:t>
            </w:r>
          </w:p>
        </w:tc>
      </w:tr>
      <w:tr w:rsidR="00616CA7" w14:paraId="38B722E3" w14:textId="77777777" w:rsidTr="0043730C">
        <w:trPr>
          <w:trHeight w:val="740"/>
        </w:trPr>
        <w:tc>
          <w:tcPr>
            <w:tcW w:w="2335" w:type="dxa"/>
          </w:tcPr>
          <w:p w14:paraId="4E4E7013" w14:textId="06FFFC27" w:rsidR="00616CA7" w:rsidRDefault="00616CA7" w:rsidP="0043730C">
            <w:pPr>
              <w:spacing w:after="0"/>
              <w:rPr>
                <w:bCs/>
              </w:rPr>
            </w:pPr>
            <w:r>
              <w:rPr>
                <w:rFonts w:eastAsia="Malgun Gothic" w:hint="eastAsia"/>
                <w:bCs/>
                <w:lang w:eastAsia="ko-KR"/>
              </w:rPr>
              <w:t>W</w:t>
            </w:r>
            <w:r>
              <w:rPr>
                <w:rFonts w:eastAsia="Malgun Gothic"/>
                <w:bCs/>
                <w:lang w:eastAsia="ko-KR"/>
              </w:rPr>
              <w:t>ILUS</w:t>
            </w:r>
          </w:p>
        </w:tc>
        <w:tc>
          <w:tcPr>
            <w:tcW w:w="7627" w:type="dxa"/>
          </w:tcPr>
          <w:p w14:paraId="322E63CB" w14:textId="4BA9BF16" w:rsidR="00616CA7" w:rsidRPr="00ED3B8E" w:rsidRDefault="00616CA7" w:rsidP="0043730C">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F14545" w14:paraId="528DA207" w14:textId="77777777" w:rsidTr="0043730C">
        <w:trPr>
          <w:trHeight w:val="740"/>
        </w:trPr>
        <w:tc>
          <w:tcPr>
            <w:tcW w:w="2335" w:type="dxa"/>
          </w:tcPr>
          <w:p w14:paraId="6C7EC979" w14:textId="1E83011D" w:rsidR="00F14545" w:rsidRDefault="00F14545" w:rsidP="00F14545">
            <w:pPr>
              <w:spacing w:after="0"/>
              <w:rPr>
                <w:rFonts w:eastAsia="Malgun Gothic"/>
                <w:bCs/>
                <w:lang w:eastAsia="ko-KR"/>
              </w:rPr>
            </w:pPr>
            <w:r>
              <w:rPr>
                <w:rFonts w:eastAsia="Malgun Gothic" w:hint="eastAsia"/>
                <w:bCs/>
                <w:lang w:eastAsia="ko-KR"/>
              </w:rPr>
              <w:t>LG</w:t>
            </w:r>
          </w:p>
        </w:tc>
        <w:tc>
          <w:tcPr>
            <w:tcW w:w="7627" w:type="dxa"/>
          </w:tcPr>
          <w:p w14:paraId="5704145A" w14:textId="22CE7CA5" w:rsidR="00F14545" w:rsidRDefault="00F14545" w:rsidP="00F14545">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686940" w14:paraId="469D5EEE" w14:textId="77777777" w:rsidTr="0043730C">
        <w:trPr>
          <w:trHeight w:val="740"/>
        </w:trPr>
        <w:tc>
          <w:tcPr>
            <w:tcW w:w="2335" w:type="dxa"/>
          </w:tcPr>
          <w:p w14:paraId="525FD973" w14:textId="01FC2CCB"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225FE66" w14:textId="424F0C3D" w:rsidR="00686940" w:rsidRDefault="00686940" w:rsidP="00686940">
            <w:pPr>
              <w:spacing w:after="0"/>
              <w:rPr>
                <w:rFonts w:eastAsia="Malgun Gothic"/>
                <w:lang w:eastAsia="ko-KR"/>
              </w:rPr>
            </w:pPr>
            <w:r>
              <w:rPr>
                <w:rFonts w:eastAsia="MS Mincho" w:hint="eastAsia"/>
                <w:lang w:eastAsia="ja-JP"/>
              </w:rPr>
              <w:t>We support the FL proposal.</w:t>
            </w:r>
          </w:p>
        </w:tc>
      </w:tr>
      <w:tr w:rsidR="0001527F" w14:paraId="5D57828D" w14:textId="77777777" w:rsidTr="0043730C">
        <w:trPr>
          <w:trHeight w:val="740"/>
        </w:trPr>
        <w:tc>
          <w:tcPr>
            <w:tcW w:w="2335" w:type="dxa"/>
          </w:tcPr>
          <w:p w14:paraId="5BC87734" w14:textId="0BE3BA8C"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491EDAB" w14:textId="3A784E7F" w:rsidR="0001527F" w:rsidRDefault="0001527F" w:rsidP="0001527F">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F56137" w14:paraId="49DB7125" w14:textId="77777777" w:rsidTr="0043730C">
        <w:trPr>
          <w:trHeight w:val="740"/>
        </w:trPr>
        <w:tc>
          <w:tcPr>
            <w:tcW w:w="2335" w:type="dxa"/>
          </w:tcPr>
          <w:p w14:paraId="7FA5C4A0" w14:textId="62566A56" w:rsidR="00F56137" w:rsidRDefault="00F56137" w:rsidP="00F56137">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15752364" w14:textId="283A6213" w:rsidR="00F56137" w:rsidRDefault="00F56137" w:rsidP="00F56137">
            <w:pPr>
              <w:spacing w:after="0"/>
              <w:rPr>
                <w:rFonts w:eastAsia="Malgun Gothic"/>
                <w:bCs/>
                <w:lang w:eastAsia="ko-KR"/>
              </w:rPr>
            </w:pPr>
            <w:r>
              <w:rPr>
                <w:rFonts w:eastAsiaTheme="minorEastAsia"/>
                <w:lang w:eastAsia="zh-CN"/>
              </w:rPr>
              <w:t>Support the FL’s proposal.</w:t>
            </w:r>
          </w:p>
        </w:tc>
      </w:tr>
      <w:tr w:rsidR="00816FB4" w14:paraId="08EC5F72" w14:textId="77777777" w:rsidTr="0043730C">
        <w:trPr>
          <w:trHeight w:val="740"/>
        </w:trPr>
        <w:tc>
          <w:tcPr>
            <w:tcW w:w="2335" w:type="dxa"/>
          </w:tcPr>
          <w:p w14:paraId="3DFD14EA" w14:textId="13FFF553" w:rsidR="00816FB4" w:rsidRDefault="00816FB4" w:rsidP="00F56137">
            <w:pPr>
              <w:spacing w:after="0"/>
              <w:rPr>
                <w:rFonts w:eastAsiaTheme="minorEastAsia"/>
                <w:bCs/>
                <w:lang w:eastAsia="zh-CN"/>
              </w:rPr>
            </w:pPr>
            <w:r>
              <w:rPr>
                <w:rFonts w:eastAsiaTheme="minorEastAsia"/>
                <w:bCs/>
                <w:lang w:eastAsia="zh-CN"/>
              </w:rPr>
              <w:t>OPPO</w:t>
            </w:r>
          </w:p>
        </w:tc>
        <w:tc>
          <w:tcPr>
            <w:tcW w:w="7627" w:type="dxa"/>
          </w:tcPr>
          <w:p w14:paraId="134D47BF" w14:textId="77777777" w:rsidR="00816FB4" w:rsidRDefault="00816FB4" w:rsidP="00F56137">
            <w:pPr>
              <w:spacing w:after="0"/>
              <w:rPr>
                <w:rFonts w:eastAsiaTheme="minorEastAsia"/>
                <w:lang w:eastAsia="zh-CN"/>
              </w:rPr>
            </w:pPr>
            <w:r>
              <w:rPr>
                <w:rFonts w:eastAsiaTheme="minorEastAsia"/>
                <w:lang w:eastAsia="zh-CN"/>
              </w:rPr>
              <w:t>We share views from Ericsson, the mechanism many not be identical.</w:t>
            </w:r>
          </w:p>
          <w:p w14:paraId="3118366A" w14:textId="15C62F63" w:rsidR="00816FB4" w:rsidRDefault="00816FB4" w:rsidP="00F56137">
            <w:pPr>
              <w:spacing w:after="0"/>
              <w:rPr>
                <w:rFonts w:eastAsiaTheme="minorEastAsia"/>
                <w:lang w:eastAsia="zh-CN"/>
              </w:rPr>
            </w:pPr>
            <w:r>
              <w:rPr>
                <w:rFonts w:eastAsiaTheme="minorEastAsia"/>
                <w:lang w:eastAsia="zh-CN"/>
              </w:rPr>
              <w:t>Best regards.</w:t>
            </w:r>
          </w:p>
        </w:tc>
      </w:tr>
    </w:tbl>
    <w:p w14:paraId="1A03F749" w14:textId="77777777" w:rsidR="00960736" w:rsidRDefault="00960736" w:rsidP="00960736">
      <w:pPr>
        <w:rPr>
          <w:highlight w:val="green"/>
        </w:rPr>
      </w:pPr>
    </w:p>
    <w:p w14:paraId="32473BEE" w14:textId="0882B91B" w:rsidR="00960736" w:rsidRPr="00406A8A" w:rsidRDefault="00960736" w:rsidP="00960736">
      <w:r w:rsidRPr="00406A8A">
        <w:rPr>
          <w:highlight w:val="green"/>
        </w:rPr>
        <w:t>Agreement</w:t>
      </w:r>
      <w:r w:rsidRPr="00406A8A">
        <w:t>: For DMRS bundling for PUCCH repetitions, specify a time domain window during which a UE is expected to maintain power consistency and phase continuity among PUCCH repetitions subject to power consistency and phase continuity requirements.</w:t>
      </w:r>
    </w:p>
    <w:p w14:paraId="71D2DF11" w14:textId="77777777" w:rsidR="00960736" w:rsidRPr="00406A8A" w:rsidRDefault="00960736" w:rsidP="00960736">
      <w:pPr>
        <w:pStyle w:val="ListParagraph"/>
        <w:numPr>
          <w:ilvl w:val="0"/>
          <w:numId w:val="26"/>
        </w:numPr>
        <w:rPr>
          <w:rFonts w:ascii="Times New Roman" w:hAnsi="Times New Roman"/>
          <w:szCs w:val="20"/>
        </w:rPr>
      </w:pPr>
      <w:r w:rsidRPr="00406A8A">
        <w:rPr>
          <w:rFonts w:ascii="Times New Roman" w:hAnsi="Times New Roman"/>
          <w:color w:val="000000"/>
          <w:szCs w:val="20"/>
        </w:rPr>
        <w:t xml:space="preserve">Strive for </w:t>
      </w:r>
      <w:r w:rsidRPr="00323152">
        <w:rPr>
          <w:rFonts w:ascii="Times New Roman" w:hAnsi="Times New Roman"/>
          <w:color w:val="000000"/>
          <w:szCs w:val="20"/>
        </w:rPr>
        <w:t>common design of</w:t>
      </w:r>
      <w:r w:rsidRPr="00406A8A">
        <w:rPr>
          <w:rFonts w:ascii="Times New Roman" w:hAnsi="Times New Roman"/>
          <w:color w:val="000000"/>
          <w:szCs w:val="20"/>
        </w:rPr>
        <w:t xml:space="preserve"> the time domain window for PUSCH/PUCCH with DMRS bundling as much</w:t>
      </w:r>
      <w:r w:rsidRPr="00406A8A">
        <w:rPr>
          <w:rFonts w:ascii="Times New Roman" w:hAnsi="Times New Roman"/>
          <w:szCs w:val="20"/>
        </w:rPr>
        <w:t xml:space="preserve"> as possible. </w:t>
      </w:r>
    </w:p>
    <w:p w14:paraId="4DA90857" w14:textId="20491981"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proofErr w:type="spellStart"/>
      <w:r>
        <w:lastRenderedPageBreak/>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7"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7"/>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8"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8"/>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w:t>
      </w:r>
      <w:r>
        <w:rPr>
          <w:color w:val="000000"/>
        </w:rPr>
        <w:lastRenderedPageBreak/>
        <w:t xml:space="preserve">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0A1AE7" w14:paraId="23045AE0" w14:textId="77777777">
        <w:tc>
          <w:tcPr>
            <w:tcW w:w="2335" w:type="dxa"/>
          </w:tcPr>
          <w:p w14:paraId="67007287" w14:textId="70DC9BE9" w:rsidR="000A1AE7" w:rsidRDefault="000A1AE7" w:rsidP="007E09FD">
            <w:pPr>
              <w:spacing w:after="0"/>
              <w:rPr>
                <w:bCs/>
              </w:rPr>
            </w:pPr>
            <w:r>
              <w:rPr>
                <w:bCs/>
              </w:rPr>
              <w:t>Ericsson</w:t>
            </w:r>
          </w:p>
        </w:tc>
        <w:tc>
          <w:tcPr>
            <w:tcW w:w="7627" w:type="dxa"/>
          </w:tcPr>
          <w:p w14:paraId="714D3D70" w14:textId="77777777" w:rsidR="006501CE" w:rsidRDefault="006501CE" w:rsidP="007E09FD">
            <w:pPr>
              <w:spacing w:after="0"/>
              <w:rPr>
                <w:lang w:eastAsia="zh-CN"/>
              </w:rPr>
            </w:pPr>
            <w:r>
              <w:rPr>
                <w:lang w:eastAsia="zh-CN"/>
              </w:rPr>
              <w:t>Also prefer to postpone.</w:t>
            </w:r>
          </w:p>
          <w:p w14:paraId="17368E78" w14:textId="0E3218D4" w:rsidR="000A1AE7" w:rsidRDefault="000A1AE7" w:rsidP="007E09FD">
            <w:pPr>
              <w:spacing w:after="0"/>
              <w:rPr>
                <w:lang w:eastAsia="zh-CN"/>
              </w:rPr>
            </w:pPr>
            <w:r>
              <w:rPr>
                <w:lang w:eastAsia="zh-CN"/>
              </w:rPr>
              <w:t xml:space="preserve">For us, what is more critical to agree is how the hopping pattern is adjusted.  The phase continuity &amp; power consistency constraints can then determine which DMRSs </w:t>
            </w:r>
            <w:r w:rsidR="006501CE">
              <w:rPr>
                <w:lang w:eastAsia="zh-CN"/>
              </w:rPr>
              <w:t xml:space="preserve">in which hops </w:t>
            </w:r>
            <w:r>
              <w:rPr>
                <w:lang w:eastAsia="zh-CN"/>
              </w:rPr>
              <w:t>can be combined.</w:t>
            </w:r>
            <w:r w:rsidR="009465AE">
              <w:rPr>
                <w:lang w:eastAsia="zh-CN"/>
              </w:rPr>
              <w:t xml:space="preserve">  </w:t>
            </w:r>
            <w:r w:rsidR="00C8786C">
              <w:rPr>
                <w:lang w:eastAsia="zh-CN"/>
              </w:rPr>
              <w:t>T</w:t>
            </w:r>
            <w:r w:rsidR="009465AE">
              <w:rPr>
                <w:lang w:eastAsia="zh-CN"/>
              </w:rPr>
              <w:t xml:space="preserve">radeoffs on </w:t>
            </w:r>
            <w:r w:rsidR="00C8786C">
              <w:rPr>
                <w:lang w:eastAsia="zh-CN"/>
              </w:rPr>
              <w:t xml:space="preserve">channel estimation gain vs. frequency hopping gain should be quantified to allow </w:t>
            </w:r>
            <w:r w:rsidR="00A213D9">
              <w:rPr>
                <w:lang w:eastAsia="zh-CN"/>
              </w:rPr>
              <w:t xml:space="preserve">the right </w:t>
            </w:r>
            <w:r w:rsidR="00C8786C">
              <w:rPr>
                <w:lang w:eastAsia="zh-CN"/>
              </w:rPr>
              <w:t>frequency hopping patterns to be defined.</w:t>
            </w:r>
          </w:p>
        </w:tc>
      </w:tr>
      <w:tr w:rsidR="00824AA0" w14:paraId="1F48636D" w14:textId="77777777">
        <w:tc>
          <w:tcPr>
            <w:tcW w:w="2335" w:type="dxa"/>
          </w:tcPr>
          <w:p w14:paraId="77DCDFD2" w14:textId="5C1D18F3" w:rsidR="00824AA0" w:rsidRPr="00824AA0" w:rsidRDefault="00824AA0" w:rsidP="00824AA0">
            <w:pPr>
              <w:spacing w:after="0"/>
              <w:jc w:val="left"/>
              <w:rPr>
                <w:bCs/>
              </w:rPr>
            </w:pPr>
            <w:r w:rsidRPr="00824AA0">
              <w:rPr>
                <w:bCs/>
                <w:lang w:eastAsia="zh-CN"/>
              </w:rPr>
              <w:t>Lenovo, Motorola Mobility</w:t>
            </w:r>
          </w:p>
        </w:tc>
        <w:tc>
          <w:tcPr>
            <w:tcW w:w="7627" w:type="dxa"/>
          </w:tcPr>
          <w:p w14:paraId="6F836862" w14:textId="63530A80" w:rsidR="00824AA0" w:rsidRPr="00824AA0" w:rsidRDefault="00824AA0" w:rsidP="00824AA0">
            <w:pPr>
              <w:spacing w:after="0"/>
              <w:jc w:val="left"/>
              <w:rPr>
                <w:lang w:eastAsia="zh-CN"/>
              </w:rPr>
            </w:pPr>
            <w:r w:rsidRPr="00824AA0">
              <w:rPr>
                <w:bCs/>
                <w:lang w:eastAsia="zh-CN"/>
              </w:rPr>
              <w:t xml:space="preserve">We support the FL proposal. </w:t>
            </w:r>
          </w:p>
        </w:tc>
      </w:tr>
      <w:tr w:rsidR="005C58CD" w14:paraId="409185B2" w14:textId="77777777">
        <w:tc>
          <w:tcPr>
            <w:tcW w:w="2335" w:type="dxa"/>
          </w:tcPr>
          <w:p w14:paraId="274DCC29" w14:textId="6A4BF964" w:rsidR="005C58CD" w:rsidRPr="00824AA0" w:rsidRDefault="005C58CD" w:rsidP="00824AA0">
            <w:pPr>
              <w:spacing w:after="0"/>
              <w:jc w:val="left"/>
              <w:rPr>
                <w:bCs/>
                <w:lang w:eastAsia="zh-CN"/>
              </w:rPr>
            </w:pPr>
            <w:r>
              <w:rPr>
                <w:bCs/>
                <w:lang w:eastAsia="zh-CN"/>
              </w:rPr>
              <w:t>Apple</w:t>
            </w:r>
          </w:p>
        </w:tc>
        <w:tc>
          <w:tcPr>
            <w:tcW w:w="7627" w:type="dxa"/>
          </w:tcPr>
          <w:p w14:paraId="6E9E0E25" w14:textId="66EBD240" w:rsidR="005C58CD" w:rsidRPr="00824AA0" w:rsidRDefault="005C58CD" w:rsidP="00824AA0">
            <w:pPr>
              <w:spacing w:after="0"/>
              <w:jc w:val="left"/>
              <w:rPr>
                <w:bCs/>
                <w:lang w:eastAsia="zh-CN"/>
              </w:rPr>
            </w:pPr>
            <w:r>
              <w:rPr>
                <w:bCs/>
                <w:lang w:eastAsia="zh-CN"/>
              </w:rPr>
              <w:t xml:space="preserve">Let’s have more progress on time window.  </w:t>
            </w:r>
          </w:p>
        </w:tc>
      </w:tr>
      <w:tr w:rsidR="000471BF" w14:paraId="60CD9033" w14:textId="77777777">
        <w:tc>
          <w:tcPr>
            <w:tcW w:w="2335" w:type="dxa"/>
          </w:tcPr>
          <w:p w14:paraId="2F5AACE3" w14:textId="677EAF8D" w:rsidR="000471BF" w:rsidRPr="000471BF" w:rsidRDefault="000471BF" w:rsidP="00824AA0">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A749F8" w14:textId="60CDD2C5" w:rsidR="000471BF" w:rsidRPr="000471BF" w:rsidRDefault="000471BF"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5A1A22" w14:paraId="2B964C5D" w14:textId="77777777">
        <w:tc>
          <w:tcPr>
            <w:tcW w:w="2335" w:type="dxa"/>
          </w:tcPr>
          <w:p w14:paraId="29145B07" w14:textId="2A36F497" w:rsidR="005A1A22" w:rsidRPr="005A1A22" w:rsidRDefault="001443C6" w:rsidP="00824AA0">
            <w:pPr>
              <w:spacing w:after="0"/>
              <w:jc w:val="left"/>
              <w:rPr>
                <w:rFonts w:eastAsiaTheme="minorEastAsia"/>
                <w:bCs/>
                <w:lang w:eastAsia="zh-CN"/>
              </w:rPr>
            </w:pPr>
            <w:r>
              <w:rPr>
                <w:rFonts w:eastAsiaTheme="minorEastAsia"/>
                <w:bCs/>
                <w:lang w:eastAsia="zh-CN"/>
              </w:rPr>
              <w:lastRenderedPageBreak/>
              <w:t>V</w:t>
            </w:r>
            <w:r w:rsidR="005A1A22">
              <w:rPr>
                <w:rFonts w:eastAsiaTheme="minorEastAsia"/>
                <w:bCs/>
                <w:lang w:eastAsia="zh-CN"/>
              </w:rPr>
              <w:t>ivo</w:t>
            </w:r>
          </w:p>
        </w:tc>
        <w:tc>
          <w:tcPr>
            <w:tcW w:w="7627" w:type="dxa"/>
          </w:tcPr>
          <w:p w14:paraId="0CF4EF8B" w14:textId="6CFA1BA0" w:rsidR="005A1A22" w:rsidRDefault="005A1A22" w:rsidP="00824AA0">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ED7C64" w14:paraId="3F1D33E5" w14:textId="77777777">
        <w:tc>
          <w:tcPr>
            <w:tcW w:w="2335" w:type="dxa"/>
          </w:tcPr>
          <w:p w14:paraId="34EE221E" w14:textId="6452D628" w:rsidR="00ED7C64" w:rsidRPr="00ED7C64" w:rsidRDefault="00ED7C64" w:rsidP="00824AA0">
            <w:pPr>
              <w:spacing w:after="0"/>
              <w:jc w:val="left"/>
              <w:rPr>
                <w:rFonts w:eastAsia="MS Mincho"/>
                <w:bCs/>
                <w:lang w:eastAsia="ja-JP"/>
              </w:rPr>
            </w:pPr>
            <w:r>
              <w:rPr>
                <w:rFonts w:eastAsia="MS Mincho" w:hint="eastAsia"/>
                <w:bCs/>
                <w:lang w:eastAsia="ja-JP"/>
              </w:rPr>
              <w:t>NTT DOCOMO</w:t>
            </w:r>
          </w:p>
        </w:tc>
        <w:tc>
          <w:tcPr>
            <w:tcW w:w="7627" w:type="dxa"/>
          </w:tcPr>
          <w:p w14:paraId="2E9FAF84" w14:textId="21FEBD1E" w:rsidR="00ED7C64" w:rsidRDefault="00ED7C64" w:rsidP="00824AA0">
            <w:pPr>
              <w:spacing w:after="0"/>
              <w:jc w:val="left"/>
              <w:rPr>
                <w:rFonts w:eastAsia="MS Mincho"/>
                <w:bCs/>
                <w:lang w:eastAsia="ja-JP"/>
              </w:rPr>
            </w:pPr>
            <w:r>
              <w:rPr>
                <w:rFonts w:eastAsia="MS Mincho" w:hint="eastAsia"/>
                <w:bCs/>
                <w:lang w:eastAsia="ja-JP"/>
              </w:rPr>
              <w:t>We support the FL proposal.</w:t>
            </w:r>
          </w:p>
        </w:tc>
      </w:tr>
      <w:tr w:rsidR="00085D0A" w14:paraId="004FE551" w14:textId="77777777">
        <w:tc>
          <w:tcPr>
            <w:tcW w:w="2335" w:type="dxa"/>
          </w:tcPr>
          <w:p w14:paraId="0EDDAA70" w14:textId="6D054198" w:rsidR="00085D0A" w:rsidRDefault="00085D0A" w:rsidP="00085D0A">
            <w:pPr>
              <w:spacing w:after="0"/>
              <w:jc w:val="left"/>
              <w:rPr>
                <w:rFonts w:eastAsia="MS Mincho"/>
                <w:bCs/>
                <w:lang w:eastAsia="ja-JP"/>
              </w:rPr>
            </w:pPr>
            <w:proofErr w:type="spellStart"/>
            <w:r w:rsidRPr="00085D0A">
              <w:rPr>
                <w:rFonts w:eastAsia="MS Mincho"/>
                <w:bCs/>
                <w:lang w:eastAsia="ja-JP"/>
              </w:rPr>
              <w:t>InterDigital</w:t>
            </w:r>
            <w:proofErr w:type="spellEnd"/>
          </w:p>
        </w:tc>
        <w:tc>
          <w:tcPr>
            <w:tcW w:w="7627" w:type="dxa"/>
          </w:tcPr>
          <w:p w14:paraId="68E04F52" w14:textId="27DEAE60" w:rsidR="00085D0A" w:rsidRDefault="00085D0A" w:rsidP="00085D0A">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1443C6" w14:paraId="28D98F74" w14:textId="77777777">
        <w:tc>
          <w:tcPr>
            <w:tcW w:w="2335" w:type="dxa"/>
          </w:tcPr>
          <w:p w14:paraId="2E806EDB" w14:textId="53141FDA" w:rsidR="001443C6" w:rsidRPr="001443C6" w:rsidRDefault="001443C6" w:rsidP="00085D0A">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6DA71D27" w14:textId="6EC8F42C" w:rsidR="001443C6" w:rsidRDefault="001443C6" w:rsidP="00085D0A">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07AFA07" w14:textId="74A09730" w:rsidR="001443C6" w:rsidRDefault="001443C6" w:rsidP="001443C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sidRPr="001443C6">
              <w:rPr>
                <w:rFonts w:ascii="Times New Roman" w:hAnsi="Times New Roman"/>
                <w:b/>
                <w:bCs/>
                <w:color w:val="FF0000"/>
                <w:sz w:val="20"/>
                <w:szCs w:val="20"/>
              </w:rPr>
              <w:t xml:space="preserve"> </w:t>
            </w:r>
            <w:r w:rsidRPr="001443C6">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1029A632" w14:textId="3F166245" w:rsidR="001443C6" w:rsidRPr="001443C6" w:rsidRDefault="001443C6" w:rsidP="00085D0A">
            <w:pPr>
              <w:spacing w:after="0"/>
              <w:jc w:val="left"/>
              <w:rPr>
                <w:rFonts w:eastAsiaTheme="minorEastAsia"/>
                <w:bCs/>
                <w:lang w:eastAsia="zh-CN"/>
              </w:rPr>
            </w:pPr>
          </w:p>
        </w:tc>
      </w:tr>
      <w:tr w:rsidR="00A66620" w14:paraId="53E4312A" w14:textId="77777777">
        <w:tc>
          <w:tcPr>
            <w:tcW w:w="2335" w:type="dxa"/>
          </w:tcPr>
          <w:p w14:paraId="33A2B845" w14:textId="1C4761AC" w:rsidR="00A66620" w:rsidRPr="00A66620" w:rsidRDefault="00A66620" w:rsidP="00085D0A">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97AD36E" w14:textId="77777777" w:rsidR="00A66620" w:rsidRDefault="00A66620" w:rsidP="00A66620">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0483EB3D" w14:textId="780E1BE4" w:rsidR="00A66620" w:rsidRDefault="00A66620" w:rsidP="00A66620">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1C101A" w14:paraId="46D2D690" w14:textId="77777777">
        <w:tc>
          <w:tcPr>
            <w:tcW w:w="2335" w:type="dxa"/>
          </w:tcPr>
          <w:p w14:paraId="20544996" w14:textId="397E814C" w:rsidR="001C101A" w:rsidRDefault="001C101A" w:rsidP="00085D0A">
            <w:pPr>
              <w:spacing w:after="0"/>
              <w:jc w:val="left"/>
              <w:rPr>
                <w:rFonts w:eastAsia="MS Mincho"/>
                <w:bCs/>
                <w:lang w:eastAsia="ja-JP"/>
              </w:rPr>
            </w:pPr>
            <w:r>
              <w:rPr>
                <w:rFonts w:eastAsia="MS Mincho"/>
                <w:bCs/>
                <w:lang w:eastAsia="ja-JP"/>
              </w:rPr>
              <w:t>Qualcomm</w:t>
            </w:r>
          </w:p>
        </w:tc>
        <w:tc>
          <w:tcPr>
            <w:tcW w:w="7627" w:type="dxa"/>
          </w:tcPr>
          <w:p w14:paraId="5C97CE51" w14:textId="322A4ABA" w:rsidR="00755B0E" w:rsidRDefault="00755B0E" w:rsidP="00A66620">
            <w:pPr>
              <w:spacing w:after="0"/>
              <w:jc w:val="left"/>
              <w:rPr>
                <w:rFonts w:eastAsia="MS Mincho"/>
                <w:bCs/>
                <w:lang w:eastAsia="ja-JP"/>
              </w:rPr>
            </w:pPr>
            <w:r>
              <w:rPr>
                <w:rFonts w:eastAsia="MS Mincho"/>
                <w:bCs/>
                <w:lang w:eastAsia="ja-JP"/>
              </w:rPr>
              <w:t xml:space="preserve">We are in general okay with the proposal, but we can wait for more clarity on </w:t>
            </w:r>
            <w:r w:rsidR="00153D60">
              <w:rPr>
                <w:rFonts w:eastAsia="MS Mincho"/>
                <w:bCs/>
                <w:lang w:eastAsia="ja-JP"/>
              </w:rPr>
              <w:t>time domain window configuration.</w:t>
            </w:r>
          </w:p>
        </w:tc>
      </w:tr>
      <w:tr w:rsidR="0080059F" w14:paraId="2059F666" w14:textId="77777777" w:rsidTr="0043730C">
        <w:tc>
          <w:tcPr>
            <w:tcW w:w="2335" w:type="dxa"/>
          </w:tcPr>
          <w:p w14:paraId="0C55BF0E" w14:textId="77777777" w:rsidR="0080059F" w:rsidRDefault="0080059F" w:rsidP="0043730C">
            <w:pPr>
              <w:spacing w:after="0"/>
              <w:rPr>
                <w:bCs/>
              </w:rPr>
            </w:pPr>
            <w:r>
              <w:rPr>
                <w:bCs/>
              </w:rPr>
              <w:t>Samsung</w:t>
            </w:r>
          </w:p>
        </w:tc>
        <w:tc>
          <w:tcPr>
            <w:tcW w:w="7627" w:type="dxa"/>
          </w:tcPr>
          <w:p w14:paraId="508F310F" w14:textId="2A23456B" w:rsidR="0080059F" w:rsidRDefault="0080059F" w:rsidP="0043730C">
            <w:pPr>
              <w:spacing w:after="120"/>
              <w:rPr>
                <w:lang w:eastAsia="zh-CN"/>
              </w:rPr>
            </w:pPr>
            <w:r>
              <w:rPr>
                <w:lang w:eastAsia="zh-CN"/>
              </w:rPr>
              <w:t>Support the proposal.</w:t>
            </w:r>
            <w:r w:rsidR="00EC7FC8">
              <w:rPr>
                <w:lang w:eastAsia="zh-CN"/>
              </w:rPr>
              <w:t xml:space="preserve"> </w:t>
            </w:r>
          </w:p>
        </w:tc>
      </w:tr>
      <w:tr w:rsidR="00616CA7" w14:paraId="3770048B" w14:textId="77777777" w:rsidTr="00641A2A">
        <w:tc>
          <w:tcPr>
            <w:tcW w:w="2335" w:type="dxa"/>
          </w:tcPr>
          <w:p w14:paraId="47639DB9" w14:textId="77777777" w:rsidR="00616CA7" w:rsidRPr="00E97CCD" w:rsidRDefault="00616CA7" w:rsidP="00641A2A">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3A68CAF" w14:textId="77777777" w:rsidR="00616CA7" w:rsidRDefault="00616CA7" w:rsidP="00641A2A">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F14545" w14:paraId="6743DA44" w14:textId="77777777" w:rsidTr="00641A2A">
        <w:tc>
          <w:tcPr>
            <w:tcW w:w="2335" w:type="dxa"/>
          </w:tcPr>
          <w:p w14:paraId="57D2B5C8" w14:textId="2E4F4DAD" w:rsidR="00F14545" w:rsidRDefault="00F14545" w:rsidP="00641A2A">
            <w:pPr>
              <w:spacing w:after="0"/>
              <w:rPr>
                <w:rFonts w:eastAsia="Malgun Gothic"/>
                <w:bCs/>
                <w:lang w:eastAsia="ko-KR"/>
              </w:rPr>
            </w:pPr>
            <w:r>
              <w:rPr>
                <w:rFonts w:eastAsia="Malgun Gothic" w:hint="eastAsia"/>
                <w:bCs/>
                <w:lang w:eastAsia="ko-KR"/>
              </w:rPr>
              <w:t>LG</w:t>
            </w:r>
          </w:p>
        </w:tc>
        <w:tc>
          <w:tcPr>
            <w:tcW w:w="7627" w:type="dxa"/>
          </w:tcPr>
          <w:p w14:paraId="314D9A32" w14:textId="77777777" w:rsidR="00F14545" w:rsidRDefault="00F14545" w:rsidP="00F14545">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09213973" w14:textId="77777777" w:rsidR="00F14545" w:rsidRDefault="00F14545" w:rsidP="00F14545">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4994A9D3" w14:textId="3C79467C" w:rsidR="00F14545" w:rsidRPr="00F14545" w:rsidRDefault="00F14545" w:rsidP="00F14545">
            <w:pPr>
              <w:pStyle w:val="ListParagraph"/>
              <w:numPr>
                <w:ilvl w:val="0"/>
                <w:numId w:val="24"/>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686940" w14:paraId="5F69025C" w14:textId="77777777" w:rsidTr="00641A2A">
        <w:tc>
          <w:tcPr>
            <w:tcW w:w="2335" w:type="dxa"/>
          </w:tcPr>
          <w:p w14:paraId="27109CD2" w14:textId="7DD1AC80" w:rsidR="00686940" w:rsidRDefault="00686940" w:rsidP="00686940">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435CEFD1" w14:textId="6FD3A754" w:rsidR="00686940" w:rsidRDefault="00686940" w:rsidP="00686940">
            <w:r>
              <w:rPr>
                <w:rFonts w:eastAsiaTheme="minorEastAsia"/>
                <w:bCs/>
                <w:lang w:eastAsia="zh-CN"/>
              </w:rPr>
              <w:t xml:space="preserve">Postpone this issue and wait for more progress of time domain window </w:t>
            </w:r>
          </w:p>
        </w:tc>
      </w:tr>
      <w:tr w:rsidR="0001527F" w14:paraId="51E211F0" w14:textId="77777777" w:rsidTr="00641A2A">
        <w:tc>
          <w:tcPr>
            <w:tcW w:w="2335" w:type="dxa"/>
          </w:tcPr>
          <w:p w14:paraId="6B02E39A" w14:textId="083A8D69" w:rsidR="0001527F" w:rsidRDefault="0001527F" w:rsidP="0001527F">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8E26FA6" w14:textId="494FBB34" w:rsidR="0001527F" w:rsidRDefault="0001527F" w:rsidP="0001527F">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F56137" w14:paraId="34D23ADB" w14:textId="77777777" w:rsidTr="00641A2A">
        <w:tc>
          <w:tcPr>
            <w:tcW w:w="2335" w:type="dxa"/>
          </w:tcPr>
          <w:p w14:paraId="16BA7E52" w14:textId="430EE17A" w:rsidR="00F56137" w:rsidRDefault="00F56137" w:rsidP="00F56137">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2CECCC81" w14:textId="77777777" w:rsidR="00F56137" w:rsidRDefault="00F56137" w:rsidP="00F56137">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0B8CD4F4" w14:textId="136E39C6" w:rsidR="00F56137" w:rsidRDefault="00F56137" w:rsidP="00F56137">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F43C60" w14:paraId="00B3F6FA" w14:textId="77777777" w:rsidTr="00641A2A">
        <w:tc>
          <w:tcPr>
            <w:tcW w:w="2335" w:type="dxa"/>
          </w:tcPr>
          <w:p w14:paraId="139CD35C" w14:textId="14EFFFC5" w:rsidR="00F43C60" w:rsidRDefault="00F43C60" w:rsidP="00F56137">
            <w:pPr>
              <w:spacing w:after="0"/>
              <w:rPr>
                <w:rFonts w:eastAsiaTheme="minorEastAsia"/>
                <w:bCs/>
                <w:lang w:eastAsia="zh-CN"/>
              </w:rPr>
            </w:pPr>
            <w:r>
              <w:rPr>
                <w:rFonts w:eastAsiaTheme="minorEastAsia"/>
                <w:bCs/>
                <w:lang w:eastAsia="zh-CN"/>
              </w:rPr>
              <w:t>OPPO</w:t>
            </w:r>
          </w:p>
        </w:tc>
        <w:tc>
          <w:tcPr>
            <w:tcW w:w="7627" w:type="dxa"/>
          </w:tcPr>
          <w:p w14:paraId="02653BCE" w14:textId="7314DB36" w:rsidR="00F43C60" w:rsidRDefault="00F43C60" w:rsidP="00F56137">
            <w:r>
              <w:t>We suggest postpone the discuss</w:t>
            </w:r>
            <w:r w:rsidR="006E4FD3">
              <w:t>ion</w:t>
            </w:r>
            <w:r>
              <w:t xml:space="preserve">, seem time window may be only reported by UE or other choices.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9" w:name="_Ref54470658"/>
      <w:r>
        <w:t>References</w:t>
      </w:r>
      <w:bookmarkEnd w:id="19"/>
    </w:p>
    <w:tbl>
      <w:tblPr>
        <w:tblStyle w:val="TableGrid"/>
        <w:tblW w:w="0" w:type="auto"/>
        <w:tblLook w:val="04A0" w:firstRow="1" w:lastRow="0" w:firstColumn="1" w:lastColumn="0" w:noHBand="0" w:noVBand="1"/>
      </w:tblPr>
      <w:tblGrid>
        <w:gridCol w:w="2190"/>
        <w:gridCol w:w="4991"/>
        <w:gridCol w:w="2781"/>
      </w:tblGrid>
      <w:tr w:rsidR="00241FFE" w14:paraId="4DA90896" w14:textId="77777777">
        <w:trPr>
          <w:trHeight w:val="230"/>
        </w:trPr>
        <w:tc>
          <w:tcPr>
            <w:tcW w:w="2200" w:type="dxa"/>
          </w:tcPr>
          <w:p w14:paraId="4DA90893" w14:textId="77777777" w:rsidR="00241FFE" w:rsidRDefault="002C0C46">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 xml:space="preserve">Huawei, </w:t>
            </w:r>
            <w:proofErr w:type="spellStart"/>
            <w:r>
              <w:rPr>
                <w:iCs/>
                <w:lang w:eastAsia="zh-CN"/>
              </w:rPr>
              <w:t>HiSilicon</w:t>
            </w:r>
            <w:proofErr w:type="spellEnd"/>
          </w:p>
        </w:tc>
      </w:tr>
      <w:tr w:rsidR="00241FFE" w14:paraId="4DA9089A" w14:textId="77777777">
        <w:trPr>
          <w:trHeight w:val="400"/>
        </w:trPr>
        <w:tc>
          <w:tcPr>
            <w:tcW w:w="2200" w:type="dxa"/>
          </w:tcPr>
          <w:p w14:paraId="4DA90897" w14:textId="77777777" w:rsidR="00241FFE" w:rsidRDefault="002C0C46">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2C0C46">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2C0C46">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proofErr w:type="spellStart"/>
            <w:r>
              <w:rPr>
                <w:iCs/>
                <w:lang w:eastAsia="zh-CN"/>
              </w:rPr>
              <w:t>Spreadtrum</w:t>
            </w:r>
            <w:proofErr w:type="spellEnd"/>
            <w:r>
              <w:rPr>
                <w:iCs/>
                <w:lang w:eastAsia="zh-CN"/>
              </w:rPr>
              <w:t xml:space="preserve"> Communications</w:t>
            </w:r>
          </w:p>
        </w:tc>
      </w:tr>
      <w:tr w:rsidR="00241FFE" w14:paraId="4DA908A6" w14:textId="77777777">
        <w:trPr>
          <w:trHeight w:val="230"/>
        </w:trPr>
        <w:tc>
          <w:tcPr>
            <w:tcW w:w="2200" w:type="dxa"/>
          </w:tcPr>
          <w:p w14:paraId="4DA908A3" w14:textId="77777777" w:rsidR="00241FFE" w:rsidRDefault="002C0C46">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2C0C46">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2C0C46">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2C0C46">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2C0C46">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2C0C46">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proofErr w:type="spellStart"/>
            <w:r>
              <w:rPr>
                <w:iCs/>
                <w:lang w:eastAsia="zh-CN"/>
              </w:rPr>
              <w:t>InterDigital</w:t>
            </w:r>
            <w:proofErr w:type="spellEnd"/>
            <w:r>
              <w:rPr>
                <w:iCs/>
                <w:lang w:eastAsia="zh-CN"/>
              </w:rPr>
              <w:t>, Inc.</w:t>
            </w:r>
          </w:p>
        </w:tc>
      </w:tr>
      <w:tr w:rsidR="00241FFE" w14:paraId="4DA908BE" w14:textId="77777777">
        <w:trPr>
          <w:trHeight w:val="230"/>
        </w:trPr>
        <w:tc>
          <w:tcPr>
            <w:tcW w:w="2200" w:type="dxa"/>
          </w:tcPr>
          <w:p w14:paraId="4DA908BB" w14:textId="77777777" w:rsidR="00241FFE" w:rsidRDefault="002C0C46">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2C0C46">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2C0C46">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2C0C46">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2C0C46">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2C0C46">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2C0C46">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2C0C46">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2C0C46">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2C0C46">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2C0C46">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2C0C46">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2C0C46">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2C0C46">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2C0C46">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2C0C46">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2C0C46">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5537" w14:textId="77777777" w:rsidR="002C0C46" w:rsidRDefault="002C0C46">
      <w:pPr>
        <w:spacing w:after="0" w:line="240" w:lineRule="auto"/>
      </w:pPr>
      <w:r>
        <w:separator/>
      </w:r>
    </w:p>
  </w:endnote>
  <w:endnote w:type="continuationSeparator" w:id="0">
    <w:p w14:paraId="4333DC54" w14:textId="77777777" w:rsidR="002C0C46" w:rsidRDefault="002C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1" w14:textId="77777777" w:rsidR="00EB3833" w:rsidRDefault="00EB3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EB3833" w:rsidRDefault="00EB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3" w14:textId="47263307" w:rsidR="00EB3833" w:rsidRDefault="00EB3833">
    <w:pPr>
      <w:pStyle w:val="Footer"/>
      <w:ind w:right="360"/>
    </w:pPr>
    <w:r>
      <w:rPr>
        <w:rStyle w:val="PageNumber"/>
      </w:rPr>
      <w:fldChar w:fldCharType="begin"/>
    </w:r>
    <w:r>
      <w:rPr>
        <w:rStyle w:val="PageNumber"/>
      </w:rPr>
      <w:instrText xml:space="preserve"> PAGE </w:instrText>
    </w:r>
    <w:r>
      <w:rPr>
        <w:rStyle w:val="PageNumber"/>
      </w:rPr>
      <w:fldChar w:fldCharType="separate"/>
    </w:r>
    <w:r w:rsidR="00F5613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6137">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18C0" w14:textId="77777777" w:rsidR="002C0C46" w:rsidRDefault="002C0C46">
      <w:pPr>
        <w:spacing w:after="0" w:line="240" w:lineRule="auto"/>
      </w:pPr>
      <w:r>
        <w:separator/>
      </w:r>
    </w:p>
  </w:footnote>
  <w:footnote w:type="continuationSeparator" w:id="0">
    <w:p w14:paraId="3194591D" w14:textId="77777777" w:rsidR="002C0C46" w:rsidRDefault="002C0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0900" w14:textId="77777777" w:rsidR="00EB3833" w:rsidRDefault="00EB38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2E56"/>
    <w:multiLevelType w:val="hybridMultilevel"/>
    <w:tmpl w:val="A3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BC1397"/>
    <w:multiLevelType w:val="hybridMultilevel"/>
    <w:tmpl w:val="6AD8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53248"/>
    <w:multiLevelType w:val="hybridMultilevel"/>
    <w:tmpl w:val="70A2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0"/>
  </w:num>
  <w:num w:numId="3">
    <w:abstractNumId w:val="13"/>
  </w:num>
  <w:num w:numId="4">
    <w:abstractNumId w:val="9"/>
  </w:num>
  <w:num w:numId="5">
    <w:abstractNumId w:val="23"/>
  </w:num>
  <w:num w:numId="6">
    <w:abstractNumId w:val="8"/>
  </w:num>
  <w:num w:numId="7">
    <w:abstractNumId w:val="1"/>
  </w:num>
  <w:num w:numId="8">
    <w:abstractNumId w:val="22"/>
  </w:num>
  <w:num w:numId="9">
    <w:abstractNumId w:val="24"/>
  </w:num>
  <w:num w:numId="10">
    <w:abstractNumId w:val="19"/>
  </w:num>
  <w:num w:numId="11">
    <w:abstractNumId w:val="4"/>
  </w:num>
  <w:num w:numId="12">
    <w:abstractNumId w:val="0"/>
  </w:num>
  <w:num w:numId="13">
    <w:abstractNumId w:val="20"/>
  </w:num>
  <w:num w:numId="14">
    <w:abstractNumId w:val="18"/>
  </w:num>
  <w:num w:numId="15">
    <w:abstractNumId w:val="16"/>
  </w:num>
  <w:num w:numId="16">
    <w:abstractNumId w:val="7"/>
  </w:num>
  <w:num w:numId="17">
    <w:abstractNumId w:val="17"/>
  </w:num>
  <w:num w:numId="18">
    <w:abstractNumId w:val="2"/>
  </w:num>
  <w:num w:numId="19">
    <w:abstractNumId w:val="14"/>
  </w:num>
  <w:num w:numId="20">
    <w:abstractNumId w:val="15"/>
  </w:num>
  <w:num w:numId="21">
    <w:abstractNumId w:val="21"/>
  </w:num>
  <w:num w:numId="22">
    <w:abstractNumId w:val="11"/>
  </w:num>
  <w:num w:numId="23">
    <w:abstractNumId w:val="5"/>
  </w:num>
  <w:num w:numId="24">
    <w:abstractNumId w:val="15"/>
  </w:num>
  <w:num w:numId="25">
    <w:abstractNumId w:val="6"/>
  </w:num>
  <w:num w:numId="26">
    <w:abstractNumId w:val="16"/>
    <w:lvlOverride w:ilvl="0"/>
    <w:lvlOverride w:ilvl="1"/>
    <w:lvlOverride w:ilvl="2"/>
    <w:lvlOverride w:ilvl="3"/>
    <w:lvlOverride w:ilvl="4"/>
    <w:lvlOverride w:ilvl="5"/>
    <w:lvlOverride w:ilvl="6"/>
    <w:lvlOverride w:ilvl="7"/>
    <w:lvlOverride w:ilvl="8"/>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16"/>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1DD"/>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5B5"/>
    <w:rsid w:val="00CC7A6D"/>
    <w:rsid w:val="00CC7DF5"/>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表段落,목록 단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7172">
      <w:bodyDiv w:val="1"/>
      <w:marLeft w:val="0"/>
      <w:marRight w:val="0"/>
      <w:marTop w:val="0"/>
      <w:marBottom w:val="0"/>
      <w:divBdr>
        <w:top w:val="none" w:sz="0" w:space="0" w:color="auto"/>
        <w:left w:val="none" w:sz="0" w:space="0" w:color="auto"/>
        <w:bottom w:val="none" w:sz="0" w:space="0" w:color="auto"/>
        <w:right w:val="none" w:sz="0" w:space="0" w:color="auto"/>
      </w:divBdr>
    </w:div>
    <w:div w:id="139358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36D69-CC26-42D8-9778-4ACBC64120E6}">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19</Pages>
  <Words>7605</Words>
  <Characters>43352</Characters>
  <Application>Microsoft Office Word</Application>
  <DocSecurity>0</DocSecurity>
  <Lines>361</Lines>
  <Paragraphs>101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13</cp:revision>
  <cp:lastPrinted>2014-11-07T05:38:00Z</cp:lastPrinted>
  <dcterms:created xsi:type="dcterms:W3CDTF">2021-05-20T17:48:00Z</dcterms:created>
  <dcterms:modified xsi:type="dcterms:W3CDTF">2021-05-21T02:26:00Z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