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907AD" w14:textId="77777777"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highlight w:val="yellow"/>
          <w:lang w:val="de-DE"/>
        </w:rPr>
        <w:t>R1-210xxxx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1"/>
      </w:pPr>
      <w:bookmarkStart w:id="6" w:name="_Ref72009104"/>
      <w:bookmarkStart w:id="7" w:name="_Ref471731770"/>
      <w:bookmarkStart w:id="8" w:name="_Ref462669569"/>
      <w:r>
        <w:rPr>
          <w:lang w:val="en-US" w:eastAsia="zh-CN"/>
        </w:rPr>
        <w:t>D</w:t>
      </w:r>
      <w:r>
        <w:t>ynamic PUCCH repetition factor indication</w:t>
      </w:r>
      <w:bookmarkEnd w:id="6"/>
    </w:p>
    <w:p w14:paraId="4DA907B7" w14:textId="77777777" w:rsidR="00241FFE" w:rsidRDefault="000661E6">
      <w:pPr>
        <w:pStyle w:val="2"/>
      </w:pPr>
      <w:bookmarkStart w:id="9" w:name="_Hlk54547491"/>
      <w:bookmarkEnd w:id="7"/>
      <w:bookmarkEnd w:id="8"/>
      <w:r>
        <w:rPr>
          <w:lang w:val="en-US" w:eastAsia="zh-CN"/>
        </w:rPr>
        <w:t>Scope of d</w:t>
      </w:r>
      <w:r>
        <w:t>ynamic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77777777" w:rsidR="00241FFE" w:rsidRDefault="000661E6">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4DA907BA" w14:textId="77777777" w:rsidR="00241FFE" w:rsidRDefault="000661E6">
      <w:pPr>
        <w:pStyle w:val="2"/>
      </w:pPr>
      <w:r>
        <w:rPr>
          <w:lang w:val="en-US" w:eastAsia="zh-CN"/>
        </w:rPr>
        <w:t>Options for d</w:t>
      </w:r>
      <w:r>
        <w:t>ynamic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lastRenderedPageBreak/>
        <w:t>Agreements</w:t>
      </w:r>
      <w:r>
        <w:t>: Down select from the following two options to support dynamic PUCCH repetition factor indication.</w:t>
      </w:r>
    </w:p>
    <w:p w14:paraId="4DA907BD" w14:textId="77777777" w:rsidR="00241FFE" w:rsidRDefault="000661E6">
      <w:pPr>
        <w:pStyle w:val="af6"/>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af6"/>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4DA907BF" w14:textId="77777777" w:rsidR="00241FFE" w:rsidRDefault="000661E6">
      <w:pPr>
        <w:pStyle w:val="af6"/>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af6"/>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af6"/>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af6"/>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af1"/>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af6"/>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af6"/>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48343481" w:rsidR="00241FFE" w:rsidRDefault="000661E6">
      <w:pPr>
        <w:rPr>
          <w:b/>
          <w:bCs/>
        </w:rPr>
      </w:pPr>
      <w:r>
        <w:rPr>
          <w:b/>
          <w:bCs/>
        </w:rPr>
        <w:lastRenderedPageBreak/>
        <w:t>FL Proposal 1: Option 1 (as agreed in RAN1 104-e) is adopted to support dynamic PUCCH repetition factor indication.</w:t>
      </w:r>
      <w:bookmarkEnd w:id="9"/>
    </w:p>
    <w:p w14:paraId="4DA907DA" w14:textId="77777777" w:rsidR="00241FFE" w:rsidRDefault="000661E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gNB’s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af6"/>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af6"/>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 xml:space="preserve">ption 2 would be needed in that case.  While we think this is not a crucial feature to have, and should be in addition to a DL grant based solution, </w:t>
            </w:r>
            <w:r>
              <w:rPr>
                <w:lang w:eastAsia="zh-CN"/>
              </w:rPr>
              <w:lastRenderedPageBreak/>
              <w:t>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lastRenderedPageBreak/>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224B2108" w:rsidR="00CD03CF" w:rsidRDefault="00CD03CF" w:rsidP="00CD03CF">
            <w:pPr>
              <w:spacing w:after="0"/>
              <w:jc w:val="left"/>
              <w:rPr>
                <w:bCs/>
                <w:lang w:eastAsia="zh-CN"/>
              </w:rPr>
            </w:pPr>
            <w:r>
              <w:rPr>
                <w:rFonts w:hint="eastAsia"/>
                <w:bCs/>
                <w:lang w:eastAsia="zh-CN"/>
              </w:rPr>
              <w:t>v</w:t>
            </w:r>
            <w:r>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r w:rsidRPr="00D05898">
              <w:rPr>
                <w:bCs/>
                <w:lang w:eastAsia="zh-CN"/>
              </w:rPr>
              <w:t>InterDigital</w:t>
            </w:r>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or dynamic PUCCH repetition factor indication, enhance RRC signaling to allow configuration of PUCCH repetition factor per 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Regarding the fallback DCI for Alt.2, there is no issue. The situation is same as for any other optional field (e.g. beta_offset)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personal opinion as FL from technical point of view. I think to address the question  “different number of repetitions can be supported for different UCI payloads that use a same PUCCH resource” – gNB will need to duplicate the same PUCCH resource multiple times, each with different repetition number. Then use PRI to pick one </w:t>
            </w:r>
            <w:r w:rsidR="008A17F8">
              <w:rPr>
                <w:lang w:eastAsia="zh-CN"/>
              </w:rPr>
              <w:lastRenderedPageBreak/>
              <w:t xml:space="preserve">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if UE specific beamforming is not available, i.e., gNB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MS Mincho"/>
                <w:bCs/>
                <w:lang w:eastAsia="ja-JP"/>
              </w:rPr>
            </w:pPr>
            <w:r>
              <w:rPr>
                <w:rFonts w:eastAsia="맑은 고딕" w:hint="eastAsia"/>
                <w:bCs/>
                <w:lang w:eastAsia="ko-KR"/>
              </w:rPr>
              <w:lastRenderedPageBreak/>
              <w:t>L</w:t>
            </w:r>
            <w:r>
              <w:rPr>
                <w:rFonts w:eastAsia="맑은 고딕"/>
                <w:bCs/>
                <w:lang w:eastAsia="ko-KR"/>
              </w:rPr>
              <w:t>G</w:t>
            </w:r>
          </w:p>
        </w:tc>
        <w:tc>
          <w:tcPr>
            <w:tcW w:w="7627" w:type="dxa"/>
          </w:tcPr>
          <w:p w14:paraId="1EE5623D" w14:textId="248044CE" w:rsidR="00F14545" w:rsidRDefault="00F14545" w:rsidP="00F14545">
            <w:pPr>
              <w:rPr>
                <w:lang w:eastAsia="zh-CN"/>
              </w:rPr>
            </w:pPr>
            <w:r>
              <w:rPr>
                <w:rFonts w:eastAsia="맑은 고딕"/>
                <w:lang w:eastAsia="ko-KR"/>
              </w:rPr>
              <w:t>To be clear, we support option 1 so basically agree with FL proposal. However, we think 1 bit DCI enhancement may be necessary for option 1, so “No DCI change or 1 bit DCI increment” would be better for us.</w:t>
            </w:r>
          </w:p>
        </w:tc>
      </w:tr>
    </w:tbl>
    <w:p w14:paraId="4DA907E5" w14:textId="77777777" w:rsidR="00241FFE" w:rsidRDefault="00241FFE">
      <w:pPr>
        <w:rPr>
          <w:b/>
          <w:bCs/>
        </w:rPr>
      </w:pPr>
    </w:p>
    <w:p w14:paraId="4DA907E6" w14:textId="77777777" w:rsidR="00241FFE" w:rsidRDefault="000661E6">
      <w:pPr>
        <w:pStyle w:val="1"/>
      </w:pPr>
      <w:bookmarkStart w:id="13" w:name="_Ref72009114"/>
      <w:r>
        <w:t>DMRS bundling across PUCCH repetitions</w:t>
      </w:r>
      <w:bookmarkEnd w:id="13"/>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DA907EB" w14:textId="77777777" w:rsidR="00241FFE" w:rsidRDefault="000661E6">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a9"/>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a9"/>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a9"/>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a9"/>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a9"/>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lastRenderedPageBreak/>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a9"/>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a9"/>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a9"/>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a6"/>
        <w:spacing w:line="240" w:lineRule="exact"/>
        <w:rPr>
          <w:rFonts w:eastAsia="Calibri"/>
          <w:b w:val="0"/>
          <w:bCs w:val="0"/>
        </w:rPr>
      </w:pPr>
      <w:bookmarkStart w:id="14"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4"/>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af1"/>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af6"/>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af6"/>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lastRenderedPageBreak/>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374EE000" w:rsidR="008436A7" w:rsidRDefault="008436A7" w:rsidP="008436A7">
            <w:pPr>
              <w:spacing w:after="0"/>
              <w:jc w:val="left"/>
              <w:rPr>
                <w:bCs/>
                <w:lang w:eastAsia="zh-CN"/>
              </w:rPr>
            </w:pPr>
            <w:r>
              <w:rPr>
                <w:bCs/>
                <w:lang w:eastAsia="zh-CN"/>
              </w:rPr>
              <w:lastRenderedPageBreak/>
              <w:t>v</w:t>
            </w:r>
            <w:r>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r w:rsidRPr="00111E02">
              <w:rPr>
                <w:rFonts w:eastAsia="MS Mincho"/>
                <w:bCs/>
                <w:lang w:eastAsia="ja-JP"/>
              </w:rPr>
              <w:t>InterDigital</w:t>
            </w:r>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when will this use case happens ?</w:t>
            </w:r>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641A2A">
        <w:tc>
          <w:tcPr>
            <w:tcW w:w="2335" w:type="dxa"/>
          </w:tcPr>
          <w:p w14:paraId="2235559D" w14:textId="77777777" w:rsidR="00D029D9" w:rsidRPr="00071920" w:rsidRDefault="00D029D9" w:rsidP="00641A2A">
            <w:pPr>
              <w:spacing w:after="0"/>
              <w:jc w:val="left"/>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73222BEB" w14:textId="77777777" w:rsidR="00D029D9" w:rsidRDefault="00D029D9" w:rsidP="00641A2A">
            <w:pPr>
              <w:spacing w:after="0"/>
              <w:rPr>
                <w:rFonts w:eastAsia="MS Mincho"/>
                <w:bCs/>
                <w:lang w:eastAsia="ja-JP"/>
              </w:rPr>
            </w:pPr>
            <w:r>
              <w:rPr>
                <w:rFonts w:eastAsia="맑은 고딕" w:hint="eastAsia"/>
                <w:bCs/>
                <w:lang w:eastAsia="ko-KR"/>
              </w:rPr>
              <w:t>Y</w:t>
            </w:r>
            <w:r>
              <w:rPr>
                <w:rFonts w:eastAsia="맑은 고딕"/>
                <w:bCs/>
                <w:lang w:eastAsia="ko-KR"/>
              </w:rPr>
              <w:t>es, we support to prioritize use case 3, 4a, 4b, and 5b.</w:t>
            </w:r>
          </w:p>
        </w:tc>
      </w:tr>
      <w:tr w:rsidR="00F14545" w14:paraId="058B149C" w14:textId="77777777" w:rsidTr="00641A2A">
        <w:tc>
          <w:tcPr>
            <w:tcW w:w="2335" w:type="dxa"/>
          </w:tcPr>
          <w:p w14:paraId="048104C5" w14:textId="7CDA27C1" w:rsidR="00F14545" w:rsidRDefault="00F14545" w:rsidP="00F14545">
            <w:pPr>
              <w:spacing w:after="0"/>
              <w:jc w:val="left"/>
              <w:rPr>
                <w:rFonts w:eastAsia="맑은 고딕" w:hint="eastAsia"/>
                <w:bCs/>
                <w:lang w:eastAsia="ko-KR"/>
              </w:rPr>
            </w:pPr>
            <w:r>
              <w:rPr>
                <w:rFonts w:eastAsia="맑은 고딕" w:hint="eastAsia"/>
                <w:bCs/>
                <w:lang w:eastAsia="ko-KR"/>
              </w:rPr>
              <w:t>LG</w:t>
            </w:r>
          </w:p>
        </w:tc>
        <w:tc>
          <w:tcPr>
            <w:tcW w:w="7627" w:type="dxa"/>
          </w:tcPr>
          <w:p w14:paraId="64A0BD4D" w14:textId="583404A8" w:rsidR="00F14545" w:rsidRDefault="00F14545" w:rsidP="00F14545">
            <w:pPr>
              <w:spacing w:after="0"/>
              <w:rPr>
                <w:rFonts w:eastAsia="맑은 고딕" w:hint="eastAsia"/>
                <w:bCs/>
                <w:lang w:eastAsia="ko-KR"/>
              </w:rPr>
            </w:pPr>
            <w:r>
              <w:rPr>
                <w:rFonts w:eastAsia="맑은 고딕"/>
                <w:lang w:eastAsia="ko-KR"/>
              </w:rPr>
              <w:t>In our understanding, at least case 1 and 2 should be deprioritized and case 3, 4 and 5 should be prioritized considering</w:t>
            </w:r>
            <w:r>
              <w:rPr>
                <w:rFonts w:eastAsia="맑은 고딕" w:hint="eastAsia"/>
                <w:lang w:eastAsia="ko-KR"/>
              </w:rPr>
              <w:t xml:space="preserve"> PUCCH repetition is supported only for format 1, 3 and 4 that repetition is </w:t>
            </w:r>
            <w:r>
              <w:rPr>
                <w:rFonts w:eastAsia="맑은 고딕"/>
                <w:lang w:eastAsia="ko-KR"/>
              </w:rPr>
              <w:t>performed across</w:t>
            </w:r>
            <w:r>
              <w:rPr>
                <w:rFonts w:eastAsia="맑은 고딕" w:hint="eastAsia"/>
                <w:lang w:eastAsia="ko-KR"/>
              </w:rPr>
              <w:t xml:space="preserve"> </w:t>
            </w:r>
            <w:r>
              <w:rPr>
                <w:rFonts w:eastAsia="맑은 고딕"/>
                <w:lang w:eastAsia="ko-KR"/>
              </w:rPr>
              <w:t xml:space="preserve">number of </w:t>
            </w:r>
            <w:r>
              <w:rPr>
                <w:rFonts w:eastAsia="맑은 고딕" w:hint="eastAsia"/>
                <w:lang w:eastAsia="ko-KR"/>
              </w:rPr>
              <w:t xml:space="preserve">slots, not </w:t>
            </w:r>
            <w:r>
              <w:rPr>
                <w:rFonts w:eastAsia="맑은 고딕"/>
                <w:lang w:eastAsia="ko-KR"/>
              </w:rPr>
              <w:t>within a slot</w:t>
            </w:r>
            <w:r>
              <w:rPr>
                <w:rFonts w:eastAsia="맑은 고딕" w:hint="eastAsia"/>
                <w:lang w:eastAsia="ko-KR"/>
              </w:rPr>
              <w:t>.</w:t>
            </w:r>
          </w:p>
        </w:tc>
      </w:tr>
    </w:tbl>
    <w:p w14:paraId="4DA90816" w14:textId="77777777" w:rsidR="00241FFE" w:rsidRDefault="00241FFE"/>
    <w:p w14:paraId="4DA90817" w14:textId="77777777" w:rsidR="00241FFE" w:rsidRDefault="000661E6">
      <w:pPr>
        <w:pStyle w:val="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af6"/>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af6"/>
        <w:numPr>
          <w:ilvl w:val="0"/>
          <w:numId w:val="10"/>
        </w:numPr>
        <w:rPr>
          <w:rFonts w:ascii="Times New Roman" w:hAnsi="Times New Roman"/>
          <w:sz w:val="20"/>
          <w:szCs w:val="20"/>
        </w:rPr>
      </w:pPr>
      <w:r>
        <w:rPr>
          <w:rFonts w:ascii="Times New Roman" w:hAnsi="Times New Roman"/>
          <w:sz w:val="20"/>
          <w:szCs w:val="20"/>
        </w:rPr>
        <w:t>Per UE: HW/HiSi, CATT, ETRI, Samsung, Xiaomi, Nokia</w:t>
      </w:r>
    </w:p>
    <w:p w14:paraId="4DA90822" w14:textId="77777777" w:rsidR="00241FFE" w:rsidRDefault="000661E6">
      <w:pPr>
        <w:pStyle w:val="af6"/>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lastRenderedPageBreak/>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af6"/>
        <w:numPr>
          <w:ilvl w:val="0"/>
          <w:numId w:val="11"/>
        </w:numPr>
        <w:rPr>
          <w:rFonts w:ascii="Times New Roman" w:hAnsi="Times New Roman"/>
          <w:sz w:val="20"/>
          <w:szCs w:val="20"/>
        </w:rPr>
      </w:pPr>
      <w:r>
        <w:rPr>
          <w:rFonts w:ascii="Times New Roman" w:hAnsi="Times New Roman"/>
          <w:sz w:val="20"/>
          <w:szCs w:val="20"/>
        </w:rPr>
        <w:t>Not needed: CT, HW/HiSi, Nokia</w:t>
      </w:r>
    </w:p>
    <w:p w14:paraId="4DA90826" w14:textId="77777777" w:rsidR="00241FFE" w:rsidRDefault="000661E6">
      <w:pPr>
        <w:pStyle w:val="af6"/>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a9"/>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af6"/>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af6"/>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lastRenderedPageBreak/>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af6"/>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af6"/>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af6"/>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af6"/>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 xml:space="preserve">Lenovo Proposal 2: For supporting joint channel estimation with DM-RS bundling across multiple PUCCHs for coverage enhancements in NR Rel-17, specify a time domain window during which a UE is expected to maintain power consistency and phase </w:t>
      </w:r>
      <w:r>
        <w:lastRenderedPageBreak/>
        <w:t>continuity among PUSCH transmissions subject to power consistency and phase continuity requirements.</w:t>
      </w:r>
    </w:p>
    <w:p w14:paraId="4DA90845" w14:textId="77777777" w:rsidR="00241FFE" w:rsidRDefault="000661E6">
      <w:r>
        <w:t xml:space="preserve">Nokia </w:t>
      </w:r>
      <w:bookmarkStart w:id="15"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15"/>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af6"/>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af6"/>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af6"/>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af6"/>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af6"/>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af6"/>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r w:rsidRPr="002528C2">
              <w:rPr>
                <w:rFonts w:eastAsia="MS Mincho"/>
                <w:bCs/>
                <w:lang w:eastAsia="ja-JP"/>
              </w:rPr>
              <w:t>InterDigital</w:t>
            </w:r>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43730C">
        <w:trPr>
          <w:trHeight w:val="740"/>
        </w:trPr>
        <w:tc>
          <w:tcPr>
            <w:tcW w:w="2335" w:type="dxa"/>
          </w:tcPr>
          <w:p w14:paraId="32CAB0A3" w14:textId="77777777" w:rsidR="0080059F" w:rsidRDefault="0080059F" w:rsidP="0043730C">
            <w:pPr>
              <w:spacing w:after="0"/>
              <w:rPr>
                <w:bCs/>
              </w:rPr>
            </w:pPr>
            <w:r>
              <w:rPr>
                <w:bCs/>
              </w:rPr>
              <w:t>Samsung</w:t>
            </w:r>
          </w:p>
        </w:tc>
        <w:tc>
          <w:tcPr>
            <w:tcW w:w="7627" w:type="dxa"/>
          </w:tcPr>
          <w:p w14:paraId="24E72094" w14:textId="77777777" w:rsidR="0080059F" w:rsidRPr="00ED3B8E" w:rsidRDefault="0080059F" w:rsidP="0043730C">
            <w:pPr>
              <w:spacing w:after="0"/>
              <w:rPr>
                <w:bCs/>
                <w:lang w:eastAsia="zh-CN"/>
              </w:rPr>
            </w:pPr>
            <w:r w:rsidRPr="00ED3B8E">
              <w:rPr>
                <w:bCs/>
                <w:lang w:eastAsia="zh-CN"/>
              </w:rPr>
              <w:t>Support the update from Nokia</w:t>
            </w:r>
          </w:p>
        </w:tc>
      </w:tr>
      <w:tr w:rsidR="00616CA7" w14:paraId="38B722E3" w14:textId="77777777" w:rsidTr="0043730C">
        <w:trPr>
          <w:trHeight w:val="740"/>
        </w:trPr>
        <w:tc>
          <w:tcPr>
            <w:tcW w:w="2335" w:type="dxa"/>
          </w:tcPr>
          <w:p w14:paraId="4E4E7013" w14:textId="06FFFC27" w:rsidR="00616CA7" w:rsidRDefault="00616CA7" w:rsidP="0043730C">
            <w:pPr>
              <w:spacing w:after="0"/>
              <w:rPr>
                <w:bCs/>
              </w:rPr>
            </w:pPr>
            <w:r>
              <w:rPr>
                <w:rFonts w:eastAsia="맑은 고딕" w:hint="eastAsia"/>
                <w:bCs/>
                <w:lang w:eastAsia="ko-KR"/>
              </w:rPr>
              <w:t>W</w:t>
            </w:r>
            <w:r>
              <w:rPr>
                <w:rFonts w:eastAsia="맑은 고딕"/>
                <w:bCs/>
                <w:lang w:eastAsia="ko-KR"/>
              </w:rPr>
              <w:t>ILUS</w:t>
            </w:r>
          </w:p>
        </w:tc>
        <w:tc>
          <w:tcPr>
            <w:tcW w:w="7627" w:type="dxa"/>
          </w:tcPr>
          <w:p w14:paraId="322E63CB" w14:textId="4BA9BF16" w:rsidR="00616CA7" w:rsidRPr="00ED3B8E" w:rsidRDefault="00616CA7" w:rsidP="0043730C">
            <w:pPr>
              <w:spacing w:after="0"/>
              <w:rPr>
                <w:bCs/>
                <w:lang w:eastAsia="zh-CN"/>
              </w:rPr>
            </w:pPr>
            <w:r>
              <w:rPr>
                <w:rFonts w:eastAsia="맑은 고딕" w:hint="eastAsia"/>
                <w:bCs/>
                <w:lang w:eastAsia="ko-KR"/>
              </w:rPr>
              <w:t>W</w:t>
            </w:r>
            <w:r>
              <w:rPr>
                <w:rFonts w:eastAsia="맑은 고딕"/>
                <w:bCs/>
                <w:lang w:eastAsia="ko-KR"/>
              </w:rPr>
              <w:t>e support the FL’s proposal and also fine with the modification from Nokia.</w:t>
            </w:r>
          </w:p>
        </w:tc>
      </w:tr>
      <w:tr w:rsidR="00F14545" w14:paraId="528DA207" w14:textId="77777777" w:rsidTr="0043730C">
        <w:trPr>
          <w:trHeight w:val="740"/>
        </w:trPr>
        <w:tc>
          <w:tcPr>
            <w:tcW w:w="2335" w:type="dxa"/>
          </w:tcPr>
          <w:p w14:paraId="6C7EC979" w14:textId="1E83011D" w:rsidR="00F14545" w:rsidRDefault="00F14545" w:rsidP="00F14545">
            <w:pPr>
              <w:spacing w:after="0"/>
              <w:rPr>
                <w:rFonts w:eastAsia="맑은 고딕" w:hint="eastAsia"/>
                <w:bCs/>
                <w:lang w:eastAsia="ko-KR"/>
              </w:rPr>
            </w:pPr>
            <w:r>
              <w:rPr>
                <w:rFonts w:eastAsia="맑은 고딕" w:hint="eastAsia"/>
                <w:bCs/>
                <w:lang w:eastAsia="ko-KR"/>
              </w:rPr>
              <w:t>LG</w:t>
            </w:r>
          </w:p>
        </w:tc>
        <w:tc>
          <w:tcPr>
            <w:tcW w:w="7627" w:type="dxa"/>
          </w:tcPr>
          <w:p w14:paraId="5704145A" w14:textId="22CE7CA5" w:rsidR="00F14545" w:rsidRDefault="00F14545" w:rsidP="00F14545">
            <w:pPr>
              <w:spacing w:after="0"/>
              <w:rPr>
                <w:rFonts w:eastAsia="맑은 고딕" w:hint="eastAsia"/>
                <w:bCs/>
                <w:lang w:eastAsia="ko-KR"/>
              </w:rPr>
            </w:pPr>
            <w:r>
              <w:rPr>
                <w:rFonts w:eastAsia="맑은 고딕" w:hint="eastAsia"/>
                <w:lang w:eastAsia="ko-KR"/>
              </w:rPr>
              <w:t xml:space="preserve">We support FL proposal. </w:t>
            </w:r>
            <w:r>
              <w:rPr>
                <w:rFonts w:eastAsia="맑은 고딕"/>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bl>
    <w:p w14:paraId="4DA90857" w14:textId="77777777" w:rsidR="00241FFE" w:rsidRDefault="000661E6">
      <w:pPr>
        <w:pStyle w:val="2"/>
      </w:pPr>
      <w:r>
        <w:t>Inter slot freq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af6"/>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af6"/>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af6"/>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6"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6"/>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af6"/>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af6"/>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af6"/>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7"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7"/>
      <w:r>
        <w:t> </w:t>
      </w:r>
    </w:p>
    <w:p w14:paraId="4DA90874" w14:textId="77777777" w:rsidR="00241FFE" w:rsidRDefault="000661E6">
      <w:pPr>
        <w:pStyle w:val="af6"/>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af6"/>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af6"/>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r w:rsidRPr="00085D0A">
              <w:rPr>
                <w:rFonts w:eastAsia="MS Mincho"/>
                <w:bCs/>
                <w:lang w:eastAsia="ja-JP"/>
              </w:rPr>
              <w:t>InterDigital</w:t>
            </w:r>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af6"/>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43730C">
        <w:tc>
          <w:tcPr>
            <w:tcW w:w="2335" w:type="dxa"/>
          </w:tcPr>
          <w:p w14:paraId="0C55BF0E" w14:textId="77777777" w:rsidR="0080059F" w:rsidRDefault="0080059F" w:rsidP="0043730C">
            <w:pPr>
              <w:spacing w:after="0"/>
              <w:rPr>
                <w:bCs/>
              </w:rPr>
            </w:pPr>
            <w:r>
              <w:rPr>
                <w:bCs/>
              </w:rPr>
              <w:t>Samsung</w:t>
            </w:r>
          </w:p>
        </w:tc>
        <w:tc>
          <w:tcPr>
            <w:tcW w:w="7627" w:type="dxa"/>
          </w:tcPr>
          <w:p w14:paraId="508F310F" w14:textId="2A23456B" w:rsidR="0080059F" w:rsidRDefault="0080059F" w:rsidP="0043730C">
            <w:pPr>
              <w:spacing w:after="120"/>
              <w:rPr>
                <w:lang w:eastAsia="zh-CN"/>
              </w:rPr>
            </w:pPr>
            <w:r>
              <w:rPr>
                <w:lang w:eastAsia="zh-CN"/>
              </w:rPr>
              <w:t>Support the proposal.</w:t>
            </w:r>
            <w:r w:rsidR="00EC7FC8">
              <w:rPr>
                <w:lang w:eastAsia="zh-CN"/>
              </w:rPr>
              <w:t xml:space="preserve"> </w:t>
            </w:r>
          </w:p>
        </w:tc>
      </w:tr>
      <w:tr w:rsidR="00616CA7" w14:paraId="3770048B" w14:textId="77777777" w:rsidTr="00641A2A">
        <w:tc>
          <w:tcPr>
            <w:tcW w:w="2335" w:type="dxa"/>
          </w:tcPr>
          <w:p w14:paraId="47639DB9" w14:textId="77777777" w:rsidR="00616CA7" w:rsidRPr="00E97CCD" w:rsidRDefault="00616CA7" w:rsidP="00641A2A">
            <w:pPr>
              <w:spacing w:after="0"/>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53A68CAF" w14:textId="77777777" w:rsidR="00616CA7" w:rsidRDefault="00616CA7" w:rsidP="00641A2A">
            <w:pPr>
              <w:spacing w:after="120"/>
              <w:rPr>
                <w:lang w:eastAsia="zh-CN"/>
              </w:rPr>
            </w:pPr>
            <w:r>
              <w:rPr>
                <w:rFonts w:eastAsia="맑은 고딕"/>
                <w:bCs/>
                <w:lang w:eastAsia="ko-KR"/>
              </w:rPr>
              <w:t>We are fine with the main-bullet in FL’s proposal. For the sub-bullet</w:t>
            </w:r>
            <w:r>
              <w:t>, discussion can be postponed until the output has made on PUSCH.</w:t>
            </w:r>
          </w:p>
        </w:tc>
      </w:tr>
      <w:tr w:rsidR="00F14545" w14:paraId="6743DA44" w14:textId="77777777" w:rsidTr="00641A2A">
        <w:tc>
          <w:tcPr>
            <w:tcW w:w="2335" w:type="dxa"/>
          </w:tcPr>
          <w:p w14:paraId="57D2B5C8" w14:textId="2E4F4DAD" w:rsidR="00F14545" w:rsidRDefault="00F14545" w:rsidP="00641A2A">
            <w:pPr>
              <w:spacing w:after="0"/>
              <w:rPr>
                <w:rFonts w:eastAsia="맑은 고딕" w:hint="eastAsia"/>
                <w:bCs/>
                <w:lang w:eastAsia="ko-KR"/>
              </w:rPr>
            </w:pPr>
            <w:r>
              <w:rPr>
                <w:rFonts w:eastAsia="맑은 고딕" w:hint="eastAsia"/>
                <w:bCs/>
                <w:lang w:eastAsia="ko-KR"/>
              </w:rPr>
              <w:t>LG</w:t>
            </w:r>
          </w:p>
        </w:tc>
        <w:tc>
          <w:tcPr>
            <w:tcW w:w="7627" w:type="dxa"/>
          </w:tcPr>
          <w:p w14:paraId="314D9A32" w14:textId="77777777" w:rsidR="00F14545" w:rsidRDefault="00F14545" w:rsidP="00F14545">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rFonts w:hint="eastAsia"/>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af6"/>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bookmarkStart w:id="18" w:name="_GoBack"/>
            <w:bookmarkEnd w:id="18"/>
          </w:p>
        </w:tc>
      </w:tr>
    </w:tbl>
    <w:p w14:paraId="4DA90885" w14:textId="77777777" w:rsidR="00241FFE" w:rsidRDefault="00241FFE">
      <w:pPr>
        <w:spacing w:after="0" w:line="276" w:lineRule="auto"/>
        <w:contextualSpacing/>
        <w:rPr>
          <w:b/>
          <w:bCs/>
        </w:rPr>
      </w:pPr>
    </w:p>
    <w:p w14:paraId="4DA90886" w14:textId="77777777" w:rsidR="00241FFE" w:rsidRDefault="000661E6">
      <w:pPr>
        <w:pStyle w:val="1"/>
      </w:pPr>
      <w:r>
        <w:t xml:space="preserve">Others </w:t>
      </w:r>
    </w:p>
    <w:p w14:paraId="4DA90887" w14:textId="77777777" w:rsidR="00241FFE" w:rsidRDefault="000661E6">
      <w:pPr>
        <w:pStyle w:val="a9"/>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af3"/>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af3"/>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a9"/>
        <w:spacing w:after="0" w:line="259" w:lineRule="auto"/>
      </w:pPr>
      <w:r>
        <w:rPr>
          <w:bCs/>
          <w:iCs/>
        </w:rPr>
        <w:t>[</w:t>
      </w:r>
      <w:hyperlink r:id="rId14" w:tgtFrame="_parent" w:history="1">
        <w:r>
          <w:rPr>
            <w:rStyle w:val="af3"/>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a9"/>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af3"/>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af3"/>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af3"/>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af3"/>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af3"/>
            <w:iCs/>
            <w:lang w:eastAsia="zh-CN"/>
          </w:rPr>
          <w:t>R1-2105328</w:t>
        </w:r>
      </w:hyperlink>
      <w:r>
        <w:rPr>
          <w:iCs/>
          <w:lang w:eastAsia="zh-CN"/>
        </w:rPr>
        <w:t>]: A UE updates the CLPC adjustment state per time domain window.</w:t>
      </w:r>
    </w:p>
    <w:p w14:paraId="4DA90892" w14:textId="77777777" w:rsidR="00241FFE" w:rsidRDefault="000661E6">
      <w:pPr>
        <w:pStyle w:val="1"/>
      </w:pPr>
      <w:bookmarkStart w:id="19" w:name="_Ref54470658"/>
      <w:r>
        <w:t>References</w:t>
      </w:r>
      <w:bookmarkEnd w:id="19"/>
    </w:p>
    <w:tbl>
      <w:tblPr>
        <w:tblStyle w:val="af1"/>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8611DD">
            <w:pPr>
              <w:spacing w:before="0" w:after="0"/>
              <w:rPr>
                <w:iCs/>
                <w:u w:val="single"/>
                <w:lang w:eastAsia="zh-CN"/>
              </w:rPr>
            </w:pPr>
            <w:hyperlink r:id="rId20" w:tgtFrame="_parent" w:history="1">
              <w:r w:rsidR="000661E6">
                <w:rPr>
                  <w:rStyle w:val="af3"/>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8611DD">
            <w:pPr>
              <w:spacing w:before="0" w:after="0"/>
              <w:rPr>
                <w:iCs/>
                <w:u w:val="single"/>
                <w:lang w:eastAsia="zh-CN"/>
              </w:rPr>
            </w:pPr>
            <w:hyperlink r:id="rId21" w:tgtFrame="_parent" w:history="1">
              <w:r w:rsidR="000661E6">
                <w:rPr>
                  <w:rStyle w:val="af3"/>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8611DD">
            <w:pPr>
              <w:spacing w:before="0" w:after="0"/>
              <w:rPr>
                <w:iCs/>
                <w:u w:val="single"/>
                <w:lang w:eastAsia="zh-CN"/>
              </w:rPr>
            </w:pPr>
            <w:hyperlink r:id="rId22" w:tgtFrame="_parent" w:history="1">
              <w:r w:rsidR="000661E6">
                <w:rPr>
                  <w:rStyle w:val="af3"/>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8611DD">
            <w:pPr>
              <w:spacing w:before="0" w:after="0"/>
              <w:rPr>
                <w:iCs/>
                <w:u w:val="single"/>
                <w:lang w:eastAsia="zh-CN"/>
              </w:rPr>
            </w:pPr>
            <w:hyperlink r:id="rId23" w:tgtFrame="_parent" w:history="1">
              <w:r w:rsidR="000661E6">
                <w:rPr>
                  <w:rStyle w:val="af3"/>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r>
              <w:rPr>
                <w:iCs/>
                <w:lang w:eastAsia="zh-CN"/>
              </w:rPr>
              <w:t>Spreadtrum Communications</w:t>
            </w:r>
          </w:p>
        </w:tc>
      </w:tr>
      <w:tr w:rsidR="00241FFE" w14:paraId="4DA908A6" w14:textId="77777777">
        <w:trPr>
          <w:trHeight w:val="230"/>
        </w:trPr>
        <w:tc>
          <w:tcPr>
            <w:tcW w:w="2200" w:type="dxa"/>
          </w:tcPr>
          <w:p w14:paraId="4DA908A3" w14:textId="77777777" w:rsidR="00241FFE" w:rsidRDefault="008611DD">
            <w:pPr>
              <w:spacing w:before="0" w:after="0"/>
              <w:rPr>
                <w:iCs/>
                <w:u w:val="single"/>
                <w:lang w:eastAsia="zh-CN"/>
              </w:rPr>
            </w:pPr>
            <w:hyperlink r:id="rId24" w:tgtFrame="_parent" w:history="1">
              <w:r w:rsidR="000661E6">
                <w:rPr>
                  <w:rStyle w:val="af3"/>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8611DD">
            <w:pPr>
              <w:spacing w:before="0" w:after="0"/>
              <w:rPr>
                <w:iCs/>
                <w:u w:val="single"/>
                <w:lang w:eastAsia="zh-CN"/>
              </w:rPr>
            </w:pPr>
            <w:hyperlink r:id="rId25" w:tgtFrame="_parent" w:history="1">
              <w:r w:rsidR="000661E6">
                <w:rPr>
                  <w:rStyle w:val="af3"/>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8611DD">
            <w:pPr>
              <w:spacing w:before="0" w:after="0"/>
              <w:rPr>
                <w:iCs/>
                <w:u w:val="single"/>
                <w:lang w:eastAsia="zh-CN"/>
              </w:rPr>
            </w:pPr>
            <w:hyperlink r:id="rId26" w:tgtFrame="_parent" w:history="1">
              <w:r w:rsidR="000661E6">
                <w:rPr>
                  <w:rStyle w:val="af3"/>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8611DD">
            <w:pPr>
              <w:spacing w:before="0" w:after="0"/>
              <w:rPr>
                <w:iCs/>
                <w:u w:val="single"/>
                <w:lang w:eastAsia="zh-CN"/>
              </w:rPr>
            </w:pPr>
            <w:hyperlink r:id="rId27" w:tgtFrame="_parent" w:history="1">
              <w:r w:rsidR="000661E6">
                <w:rPr>
                  <w:rStyle w:val="af3"/>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8611DD">
            <w:pPr>
              <w:spacing w:before="0" w:after="0"/>
              <w:rPr>
                <w:iCs/>
                <w:u w:val="single"/>
                <w:lang w:eastAsia="zh-CN"/>
              </w:rPr>
            </w:pPr>
            <w:hyperlink r:id="rId28" w:tgtFrame="_parent" w:history="1">
              <w:r w:rsidR="000661E6">
                <w:rPr>
                  <w:rStyle w:val="af3"/>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8611DD">
            <w:pPr>
              <w:spacing w:before="0" w:after="0"/>
              <w:rPr>
                <w:iCs/>
                <w:u w:val="single"/>
                <w:lang w:eastAsia="zh-CN"/>
              </w:rPr>
            </w:pPr>
            <w:hyperlink r:id="rId29" w:tgtFrame="_parent" w:history="1">
              <w:r w:rsidR="000661E6">
                <w:rPr>
                  <w:rStyle w:val="af3"/>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r>
              <w:rPr>
                <w:iCs/>
                <w:lang w:eastAsia="zh-CN"/>
              </w:rPr>
              <w:t>InterDigital, Inc.</w:t>
            </w:r>
          </w:p>
        </w:tc>
      </w:tr>
      <w:tr w:rsidR="00241FFE" w14:paraId="4DA908BE" w14:textId="77777777">
        <w:trPr>
          <w:trHeight w:val="230"/>
        </w:trPr>
        <w:tc>
          <w:tcPr>
            <w:tcW w:w="2200" w:type="dxa"/>
          </w:tcPr>
          <w:p w14:paraId="4DA908BB" w14:textId="77777777" w:rsidR="00241FFE" w:rsidRDefault="008611DD">
            <w:pPr>
              <w:spacing w:before="0" w:after="0"/>
              <w:rPr>
                <w:iCs/>
                <w:u w:val="single"/>
                <w:lang w:eastAsia="zh-CN"/>
              </w:rPr>
            </w:pPr>
            <w:hyperlink r:id="rId30" w:tgtFrame="_parent" w:history="1">
              <w:r w:rsidR="000661E6">
                <w:rPr>
                  <w:rStyle w:val="af3"/>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8611DD">
            <w:pPr>
              <w:spacing w:before="0" w:after="0"/>
              <w:rPr>
                <w:iCs/>
                <w:u w:val="single"/>
                <w:lang w:eastAsia="zh-CN"/>
              </w:rPr>
            </w:pPr>
            <w:hyperlink r:id="rId31" w:tgtFrame="_parent" w:history="1">
              <w:r w:rsidR="000661E6">
                <w:rPr>
                  <w:rStyle w:val="af3"/>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8611DD">
            <w:pPr>
              <w:spacing w:before="0" w:after="0"/>
              <w:rPr>
                <w:iCs/>
                <w:u w:val="single"/>
                <w:lang w:eastAsia="zh-CN"/>
              </w:rPr>
            </w:pPr>
            <w:hyperlink r:id="rId32" w:tgtFrame="_parent" w:history="1">
              <w:r w:rsidR="000661E6">
                <w:rPr>
                  <w:rStyle w:val="af3"/>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8611DD">
            <w:pPr>
              <w:spacing w:before="0" w:after="0"/>
              <w:rPr>
                <w:iCs/>
                <w:u w:val="single"/>
                <w:lang w:eastAsia="zh-CN"/>
              </w:rPr>
            </w:pPr>
            <w:hyperlink r:id="rId33" w:tgtFrame="_parent" w:history="1">
              <w:r w:rsidR="000661E6">
                <w:rPr>
                  <w:rStyle w:val="af3"/>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8611DD">
            <w:pPr>
              <w:spacing w:before="0" w:after="0"/>
              <w:rPr>
                <w:iCs/>
                <w:u w:val="single"/>
                <w:lang w:eastAsia="zh-CN"/>
              </w:rPr>
            </w:pPr>
            <w:hyperlink r:id="rId34" w:tgtFrame="_parent" w:history="1">
              <w:r w:rsidR="000661E6">
                <w:rPr>
                  <w:rStyle w:val="af3"/>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8611DD">
            <w:pPr>
              <w:spacing w:before="0" w:after="0"/>
              <w:rPr>
                <w:iCs/>
                <w:u w:val="single"/>
                <w:lang w:eastAsia="zh-CN"/>
              </w:rPr>
            </w:pPr>
            <w:hyperlink r:id="rId35" w:tgtFrame="_parent" w:history="1">
              <w:r w:rsidR="000661E6">
                <w:rPr>
                  <w:rStyle w:val="af3"/>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8611DD">
            <w:pPr>
              <w:spacing w:before="0" w:after="0"/>
              <w:rPr>
                <w:iCs/>
                <w:u w:val="single"/>
                <w:lang w:eastAsia="zh-CN"/>
              </w:rPr>
            </w:pPr>
            <w:hyperlink r:id="rId36" w:tgtFrame="_parent" w:history="1">
              <w:r w:rsidR="000661E6">
                <w:rPr>
                  <w:rStyle w:val="af3"/>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8611DD">
            <w:pPr>
              <w:spacing w:before="0" w:after="0"/>
              <w:rPr>
                <w:iCs/>
                <w:u w:val="single"/>
                <w:lang w:eastAsia="zh-CN"/>
              </w:rPr>
            </w:pPr>
            <w:hyperlink r:id="rId37" w:tgtFrame="_parent" w:history="1">
              <w:r w:rsidR="000661E6">
                <w:rPr>
                  <w:rStyle w:val="af3"/>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8611DD">
            <w:pPr>
              <w:spacing w:before="0" w:after="0"/>
              <w:rPr>
                <w:iCs/>
                <w:u w:val="single"/>
                <w:lang w:eastAsia="zh-CN"/>
              </w:rPr>
            </w:pPr>
            <w:hyperlink r:id="rId38" w:tgtFrame="_parent" w:history="1">
              <w:r w:rsidR="000661E6">
                <w:rPr>
                  <w:rStyle w:val="af3"/>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8611DD">
            <w:pPr>
              <w:spacing w:before="0" w:after="0"/>
              <w:rPr>
                <w:iCs/>
                <w:u w:val="single"/>
                <w:lang w:eastAsia="zh-CN"/>
              </w:rPr>
            </w:pPr>
            <w:hyperlink r:id="rId39" w:tgtFrame="_parent" w:history="1">
              <w:r w:rsidR="000661E6">
                <w:rPr>
                  <w:rStyle w:val="af3"/>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8611DD">
            <w:pPr>
              <w:spacing w:before="0" w:after="0"/>
              <w:rPr>
                <w:iCs/>
                <w:u w:val="single"/>
                <w:lang w:eastAsia="zh-CN"/>
              </w:rPr>
            </w:pPr>
            <w:hyperlink r:id="rId40" w:tgtFrame="_parent" w:history="1">
              <w:r w:rsidR="000661E6">
                <w:rPr>
                  <w:rStyle w:val="af3"/>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8611DD">
            <w:pPr>
              <w:spacing w:before="0" w:after="0"/>
              <w:rPr>
                <w:iCs/>
                <w:u w:val="single"/>
                <w:lang w:eastAsia="zh-CN"/>
              </w:rPr>
            </w:pPr>
            <w:hyperlink r:id="rId41" w:tgtFrame="_parent" w:history="1">
              <w:r w:rsidR="000661E6">
                <w:rPr>
                  <w:rStyle w:val="af3"/>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8611DD">
            <w:pPr>
              <w:spacing w:before="0" w:after="0"/>
              <w:rPr>
                <w:iCs/>
                <w:u w:val="single"/>
                <w:lang w:eastAsia="zh-CN"/>
              </w:rPr>
            </w:pPr>
            <w:hyperlink r:id="rId42" w:tgtFrame="_parent" w:history="1">
              <w:r w:rsidR="000661E6">
                <w:rPr>
                  <w:rStyle w:val="af3"/>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8611DD">
            <w:pPr>
              <w:spacing w:before="0" w:after="0"/>
              <w:rPr>
                <w:iCs/>
                <w:u w:val="single"/>
                <w:lang w:eastAsia="zh-CN"/>
              </w:rPr>
            </w:pPr>
            <w:hyperlink r:id="rId43" w:tgtFrame="_parent" w:history="1">
              <w:r w:rsidR="000661E6">
                <w:rPr>
                  <w:rStyle w:val="af3"/>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8611DD">
            <w:pPr>
              <w:spacing w:before="0" w:after="0"/>
              <w:rPr>
                <w:iCs/>
                <w:u w:val="single"/>
                <w:lang w:eastAsia="zh-CN"/>
              </w:rPr>
            </w:pPr>
            <w:hyperlink r:id="rId44" w:tgtFrame="_parent" w:history="1">
              <w:r w:rsidR="000661E6">
                <w:rPr>
                  <w:rStyle w:val="af3"/>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8611DD">
            <w:pPr>
              <w:spacing w:before="0" w:after="0"/>
              <w:rPr>
                <w:iCs/>
                <w:u w:val="single"/>
                <w:lang w:eastAsia="zh-CN"/>
              </w:rPr>
            </w:pPr>
            <w:hyperlink r:id="rId45" w:tgtFrame="_parent" w:history="1">
              <w:r w:rsidR="000661E6">
                <w:rPr>
                  <w:rStyle w:val="af3"/>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8611DD">
            <w:pPr>
              <w:spacing w:before="0" w:after="0"/>
              <w:rPr>
                <w:iCs/>
                <w:u w:val="single"/>
                <w:lang w:eastAsia="zh-CN"/>
              </w:rPr>
            </w:pPr>
            <w:hyperlink r:id="rId46" w:tgtFrame="_parent" w:history="1">
              <w:r w:rsidR="000661E6">
                <w:rPr>
                  <w:rStyle w:val="af3"/>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309D0" w14:textId="77777777" w:rsidR="00CA1C97" w:rsidRDefault="00CA1C97">
      <w:pPr>
        <w:spacing w:after="0" w:line="240" w:lineRule="auto"/>
      </w:pPr>
      <w:r>
        <w:separator/>
      </w:r>
    </w:p>
  </w:endnote>
  <w:endnote w:type="continuationSeparator" w:id="0">
    <w:p w14:paraId="6E490C53" w14:textId="77777777" w:rsidR="00CA1C97" w:rsidRDefault="00CA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90901" w14:textId="77777777" w:rsidR="00EB3833" w:rsidRDefault="00EB3833">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DA90902" w14:textId="77777777" w:rsidR="00EB3833" w:rsidRDefault="00EB383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90903" w14:textId="0883FD84" w:rsidR="00EB3833" w:rsidRDefault="00EB3833">
    <w:pPr>
      <w:pStyle w:val="ab"/>
      <w:ind w:right="360"/>
    </w:pPr>
    <w:r>
      <w:rPr>
        <w:rStyle w:val="af2"/>
      </w:rPr>
      <w:fldChar w:fldCharType="begin"/>
    </w:r>
    <w:r>
      <w:rPr>
        <w:rStyle w:val="af2"/>
      </w:rPr>
      <w:instrText xml:space="preserve"> PAGE </w:instrText>
    </w:r>
    <w:r>
      <w:rPr>
        <w:rStyle w:val="af2"/>
      </w:rPr>
      <w:fldChar w:fldCharType="separate"/>
    </w:r>
    <w:r w:rsidR="008611DD">
      <w:rPr>
        <w:rStyle w:val="af2"/>
        <w:noProof/>
      </w:rPr>
      <w:t>16</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8611DD">
      <w:rPr>
        <w:rStyle w:val="af2"/>
        <w:noProof/>
      </w:rPr>
      <w:t>16</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352A4" w14:textId="77777777" w:rsidR="00CA1C97" w:rsidRDefault="00CA1C97">
      <w:pPr>
        <w:spacing w:after="0" w:line="240" w:lineRule="auto"/>
      </w:pPr>
      <w:r>
        <w:separator/>
      </w:r>
    </w:p>
  </w:footnote>
  <w:footnote w:type="continuationSeparator" w:id="0">
    <w:p w14:paraId="534AA7DA" w14:textId="77777777" w:rsidR="00CA1C97" w:rsidRDefault="00CA1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90900" w14:textId="77777777" w:rsidR="00EB3833" w:rsidRDefault="00EB383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1"/>
  </w:num>
  <w:num w:numId="4">
    <w:abstractNumId w:val="8"/>
  </w:num>
  <w:num w:numId="5">
    <w:abstractNumId w:val="21"/>
  </w:num>
  <w:num w:numId="6">
    <w:abstractNumId w:val="7"/>
  </w:num>
  <w:num w:numId="7">
    <w:abstractNumId w:val="1"/>
  </w:num>
  <w:num w:numId="8">
    <w:abstractNumId w:val="20"/>
  </w:num>
  <w:num w:numId="9">
    <w:abstractNumId w:val="22"/>
  </w:num>
  <w:num w:numId="10">
    <w:abstractNumId w:val="17"/>
  </w:num>
  <w:num w:numId="11">
    <w:abstractNumId w:val="4"/>
  </w:num>
  <w:num w:numId="12">
    <w:abstractNumId w:val="0"/>
  </w:num>
  <w:num w:numId="13">
    <w:abstractNumId w:val="18"/>
  </w:num>
  <w:num w:numId="14">
    <w:abstractNumId w:val="16"/>
  </w:num>
  <w:num w:numId="15">
    <w:abstractNumId w:val="14"/>
  </w:num>
  <w:num w:numId="16">
    <w:abstractNumId w:val="6"/>
  </w:num>
  <w:num w:numId="17">
    <w:abstractNumId w:val="15"/>
  </w:num>
  <w:num w:numId="18">
    <w:abstractNumId w:val="2"/>
  </w:num>
  <w:num w:numId="19">
    <w:abstractNumId w:val="12"/>
  </w:num>
  <w:num w:numId="20">
    <w:abstractNumId w:val="13"/>
  </w:num>
  <w:num w:numId="21">
    <w:abstractNumId w:val="19"/>
  </w:num>
  <w:num w:numId="22">
    <w:abstractNumId w:val="10"/>
  </w:num>
  <w:num w:numId="23">
    <w:abstractNumId w:val="5"/>
  </w:num>
  <w:num w:numId="24">
    <w:abstractNumId w:val="1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16"/>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1DD"/>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5B5"/>
    <w:rsid w:val="00CC7A6D"/>
    <w:rsid w:val="00CC7DF5"/>
    <w:rsid w:val="00CD03CF"/>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A907AD"/>
  <w15:docId w15:val="{8C96C697-7624-42AD-B8D1-1823D99E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aliases w:val="- Bullets Char,Lista1 Char,?? ?? Char,????? Char,???? Char,列出段落1 Char,中等深浅网格 1 - 着色 21 Char,¥¡¡¡¡ì¬º¥¹¥È¶ÎÂä Char,ÁÐ³ö¶ÎÂä Char,列表段落1 Char,—ño’i—Ž Char,¥ê¥¹¥È¶ÎÂä Char,列表段落 Char,1st level - Bullet List Paragraph Char,Paragrafo elenco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62.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0" Type="http://schemas.openxmlformats.org/officeDocument/2006/relationships/hyperlink" Target="https://www.3gpp.org/ftp/TSG_RAN/WG1_RL1/TSGR1_105-e/Docs/R1-2104243.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 ds:uri="98c3c825-6db6-40e7-84ba-e24599bb6abc"/>
    <ds:schemaRef ds:uri="http://www.w3.org/XML/1998/namespace"/>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AA93A2-6375-498C-9682-198987F0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Pages>
  <Words>6616</Words>
  <Characters>39048</Characters>
  <Application>Microsoft Office Word</Application>
  <DocSecurity>0</DocSecurity>
  <Lines>325</Lines>
  <Paragraphs>91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45573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심재남/선임연구원/미래기술센터 C&amp;M표준(연)5G무선통신표준Task(jaenam.shim@lge.com)</cp:lastModifiedBy>
  <cp:revision>2</cp:revision>
  <cp:lastPrinted>2014-11-07T05:38:00Z</cp:lastPrinted>
  <dcterms:created xsi:type="dcterms:W3CDTF">2021-05-20T07:34:00Z</dcterms:created>
  <dcterms:modified xsi:type="dcterms:W3CDTF">2021-05-20T07:34:00Z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