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63B60" w14:textId="77777777" w:rsidR="000D70E1" w:rsidRDefault="00A84648">
      <w:pPr>
        <w:pStyle w:val="B3"/>
        <w:rPr>
          <w:lang w:val="de-DE"/>
        </w:rPr>
      </w:pPr>
      <w:bookmarkStart w:id="0" w:name="_Hlk37418177"/>
      <w:r>
        <w:rPr>
          <w:lang w:val="de-DE"/>
        </w:rPr>
        <w:t>3GPP TSG RAN WG1 #105-e</w:t>
      </w:r>
      <w:r>
        <w:rPr>
          <w:lang w:val="de-DE"/>
        </w:rPr>
        <w:tab/>
        <w:t>R1-2106250</w:t>
      </w:r>
    </w:p>
    <w:p w14:paraId="66F0CBEE" w14:textId="77777777" w:rsidR="000D70E1" w:rsidRDefault="00A84648">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3ECC658B" w14:textId="77777777" w:rsidR="000D70E1" w:rsidRDefault="000D70E1">
      <w:pPr>
        <w:pStyle w:val="af1"/>
        <w:rPr>
          <w:bCs/>
          <w:sz w:val="24"/>
          <w:lang w:eastAsia="ja-JP"/>
        </w:rPr>
      </w:pPr>
    </w:p>
    <w:p w14:paraId="4260578B" w14:textId="77777777" w:rsidR="000D70E1" w:rsidRDefault="00A84648">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50B455E" w14:textId="77777777" w:rsidR="000D70E1" w:rsidRDefault="00A84648">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C70E0C5" w14:textId="77777777" w:rsidR="000D70E1" w:rsidRDefault="00A8464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316BB331" w14:textId="77777777" w:rsidR="000D70E1" w:rsidRDefault="00A84648">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BC63F89" w14:textId="77777777" w:rsidR="000D70E1" w:rsidRDefault="00A84648">
      <w:pPr>
        <w:pStyle w:val="1"/>
        <w:rPr>
          <w:lang w:val="en-US"/>
        </w:rPr>
      </w:pPr>
      <w:r>
        <w:rPr>
          <w:lang w:val="en-US"/>
        </w:rPr>
        <w:t>1</w:t>
      </w:r>
      <w:r>
        <w:rPr>
          <w:lang w:val="en-US"/>
        </w:rPr>
        <w:tab/>
        <w:t>Introduction</w:t>
      </w:r>
    </w:p>
    <w:p w14:paraId="4F80315A" w14:textId="77777777" w:rsidR="000D70E1" w:rsidRDefault="00A84648">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3F22796" w14:textId="77777777" w:rsidR="000D70E1" w:rsidRDefault="00A84648">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BE54974" w14:textId="77777777" w:rsidR="000D70E1" w:rsidRDefault="00A84648">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63FEE8A" w14:textId="77777777" w:rsidR="000D70E1" w:rsidRDefault="00A84648">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7DAEE04C" w14:textId="77777777" w:rsidR="000D70E1" w:rsidRDefault="000D70E1">
      <w:pPr>
        <w:overflowPunct w:val="0"/>
        <w:autoSpaceDE w:val="0"/>
        <w:autoSpaceDN w:val="0"/>
        <w:adjustRightInd w:val="0"/>
        <w:spacing w:after="240" w:line="276" w:lineRule="auto"/>
        <w:contextualSpacing/>
        <w:textAlignment w:val="baseline"/>
        <w:rPr>
          <w:i/>
          <w:sz w:val="21"/>
          <w:szCs w:val="21"/>
        </w:rPr>
      </w:pPr>
    </w:p>
    <w:p w14:paraId="38DFBE58" w14:textId="77777777" w:rsidR="000D70E1" w:rsidRDefault="00A84648">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7A95FDD2" w14:textId="77777777" w:rsidR="000D70E1" w:rsidRDefault="00A84648">
      <w:pPr>
        <w:spacing w:before="240"/>
        <w:rPr>
          <w:sz w:val="22"/>
          <w:lang w:val="en-US" w:eastAsia="zh-CN"/>
        </w:rPr>
      </w:pPr>
      <w:r>
        <w:rPr>
          <w:sz w:val="22"/>
          <w:lang w:val="en-US" w:eastAsia="zh-CN"/>
        </w:rPr>
        <w:t>All related proposals from different contributions, organized per aspect, are listed in Appendix A, for reference.</w:t>
      </w:r>
    </w:p>
    <w:p w14:paraId="673768E8" w14:textId="77777777" w:rsidR="000D70E1" w:rsidRDefault="00A84648">
      <w:pPr>
        <w:spacing w:before="240"/>
        <w:rPr>
          <w:sz w:val="22"/>
          <w:lang w:val="en-US" w:eastAsia="zh-CN"/>
        </w:rPr>
      </w:pPr>
      <w:r>
        <w:rPr>
          <w:sz w:val="22"/>
          <w:lang w:val="en-US" w:eastAsia="zh-CN"/>
        </w:rPr>
        <w:t>Previous Rel-17 agreements are listed in Appendix B, for reference.</w:t>
      </w:r>
    </w:p>
    <w:p w14:paraId="53C083CA" w14:textId="77777777" w:rsidR="000D70E1" w:rsidRDefault="00A84648">
      <w:pPr>
        <w:pStyle w:val="1"/>
        <w:rPr>
          <w:lang w:val="en-US"/>
        </w:rPr>
      </w:pPr>
      <w:r>
        <w:rPr>
          <w:lang w:val="en-US"/>
        </w:rPr>
        <w:t>2</w:t>
      </w:r>
      <w:r>
        <w:rPr>
          <w:lang w:val="en-US"/>
        </w:rPr>
        <w:tab/>
        <w:t xml:space="preserve">Summary of Contributions on TB processing over multi-slot PUSCH </w:t>
      </w:r>
    </w:p>
    <w:p w14:paraId="1B8CD1B9" w14:textId="77777777" w:rsidR="000D70E1" w:rsidRDefault="00A84648">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04566AEC" w14:textId="77777777" w:rsidR="000D70E1" w:rsidRDefault="00A84648">
      <w:pPr>
        <w:pStyle w:val="aff0"/>
        <w:numPr>
          <w:ilvl w:val="0"/>
          <w:numId w:val="6"/>
        </w:numPr>
        <w:rPr>
          <w:b/>
          <w:bCs/>
          <w:sz w:val="22"/>
          <w:u w:val="single"/>
          <w:lang w:val="en-US"/>
        </w:rPr>
      </w:pPr>
      <w:r>
        <w:rPr>
          <w:b/>
          <w:bCs/>
          <w:sz w:val="22"/>
          <w:u w:val="single"/>
          <w:lang w:val="en-US"/>
        </w:rPr>
        <w:t>High priority aspects</w:t>
      </w:r>
    </w:p>
    <w:p w14:paraId="02508281" w14:textId="77777777" w:rsidR="000D70E1" w:rsidRDefault="00A84648">
      <w:pPr>
        <w:pStyle w:val="aff0"/>
        <w:numPr>
          <w:ilvl w:val="1"/>
          <w:numId w:val="6"/>
        </w:numPr>
        <w:rPr>
          <w:sz w:val="22"/>
          <w:lang w:val="en-US"/>
        </w:rPr>
      </w:pPr>
      <w:r>
        <w:rPr>
          <w:sz w:val="22"/>
          <w:lang w:val="en-US"/>
        </w:rPr>
        <w:t>General framework for time domain resource determination</w:t>
      </w:r>
    </w:p>
    <w:p w14:paraId="65AB4D20" w14:textId="77777777" w:rsidR="000D70E1" w:rsidRDefault="00A84648">
      <w:pPr>
        <w:pStyle w:val="aff0"/>
        <w:numPr>
          <w:ilvl w:val="1"/>
          <w:numId w:val="6"/>
        </w:numPr>
        <w:rPr>
          <w:sz w:val="22"/>
          <w:lang w:val="en-US"/>
        </w:rPr>
      </w:pPr>
      <w:r>
        <w:rPr>
          <w:sz w:val="22"/>
          <w:lang w:val="en-US"/>
        </w:rPr>
        <w:t>TOT definition</w:t>
      </w:r>
    </w:p>
    <w:p w14:paraId="77BAC2A7" w14:textId="77777777" w:rsidR="000D70E1" w:rsidRDefault="00A84648">
      <w:pPr>
        <w:pStyle w:val="aff0"/>
        <w:numPr>
          <w:ilvl w:val="1"/>
          <w:numId w:val="6"/>
        </w:numPr>
        <w:rPr>
          <w:sz w:val="22"/>
          <w:lang w:val="en-US"/>
        </w:rPr>
      </w:pPr>
      <w:r>
        <w:rPr>
          <w:sz w:val="22"/>
          <w:lang w:val="en-US"/>
        </w:rPr>
        <w:t>Single TBoMS structure</w:t>
      </w:r>
    </w:p>
    <w:p w14:paraId="52CA8571" w14:textId="77777777" w:rsidR="000D70E1" w:rsidRDefault="00A84648">
      <w:pPr>
        <w:pStyle w:val="aff0"/>
        <w:numPr>
          <w:ilvl w:val="1"/>
          <w:numId w:val="6"/>
        </w:numPr>
        <w:rPr>
          <w:sz w:val="22"/>
          <w:lang w:val="en-US"/>
        </w:rPr>
      </w:pPr>
      <w:r>
        <w:rPr>
          <w:sz w:val="22"/>
          <w:lang w:val="en-US"/>
        </w:rPr>
        <w:t>Rate matching (including how RVs are rate matched)</w:t>
      </w:r>
    </w:p>
    <w:p w14:paraId="3E6E14CC" w14:textId="77777777" w:rsidR="000D70E1" w:rsidRDefault="00A84648">
      <w:pPr>
        <w:pStyle w:val="aff0"/>
        <w:numPr>
          <w:ilvl w:val="0"/>
          <w:numId w:val="6"/>
        </w:numPr>
        <w:rPr>
          <w:b/>
          <w:bCs/>
          <w:sz w:val="22"/>
          <w:u w:val="single"/>
          <w:lang w:val="en-US"/>
        </w:rPr>
      </w:pPr>
      <w:r>
        <w:rPr>
          <w:b/>
          <w:bCs/>
          <w:sz w:val="22"/>
          <w:u w:val="single"/>
          <w:lang w:val="en-US"/>
        </w:rPr>
        <w:t>Mid priority aspects</w:t>
      </w:r>
    </w:p>
    <w:p w14:paraId="20209A4C" w14:textId="77777777" w:rsidR="000D70E1" w:rsidRDefault="00A84648">
      <w:pPr>
        <w:pStyle w:val="aff0"/>
        <w:numPr>
          <w:ilvl w:val="1"/>
          <w:numId w:val="6"/>
        </w:numPr>
        <w:rPr>
          <w:sz w:val="22"/>
          <w:lang w:val="en-US"/>
        </w:rPr>
      </w:pPr>
      <w:r>
        <w:rPr>
          <w:sz w:val="22"/>
          <w:lang w:val="en-US"/>
        </w:rPr>
        <w:t>The use of the S slots</w:t>
      </w:r>
    </w:p>
    <w:p w14:paraId="1DCC1454" w14:textId="77777777" w:rsidR="000D70E1" w:rsidRDefault="00A84648">
      <w:pPr>
        <w:pStyle w:val="aff0"/>
        <w:numPr>
          <w:ilvl w:val="1"/>
          <w:numId w:val="6"/>
        </w:numPr>
        <w:rPr>
          <w:sz w:val="22"/>
          <w:lang w:val="en-US"/>
        </w:rPr>
      </w:pPr>
      <w:r>
        <w:rPr>
          <w:sz w:val="22"/>
          <w:lang w:val="en-US"/>
        </w:rPr>
        <w:t>The use of non-consecutive slots for paired spectrum and SUL band</w:t>
      </w:r>
    </w:p>
    <w:p w14:paraId="39348F44" w14:textId="77777777" w:rsidR="000D70E1" w:rsidRDefault="00A84648">
      <w:pPr>
        <w:pStyle w:val="aff0"/>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3068F8BF" w14:textId="77777777" w:rsidR="000D70E1" w:rsidRDefault="00A84648">
      <w:pPr>
        <w:pStyle w:val="aff0"/>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461B9772" w14:textId="77777777" w:rsidR="000D70E1" w:rsidRDefault="00A84648">
      <w:pPr>
        <w:pStyle w:val="aff0"/>
        <w:numPr>
          <w:ilvl w:val="0"/>
          <w:numId w:val="6"/>
        </w:numPr>
        <w:rPr>
          <w:b/>
          <w:bCs/>
          <w:color w:val="000000" w:themeColor="text1"/>
          <w:sz w:val="22"/>
          <w:u w:val="single"/>
          <w:lang w:val="en-US"/>
        </w:rPr>
      </w:pPr>
      <w:r>
        <w:rPr>
          <w:b/>
          <w:bCs/>
          <w:color w:val="000000" w:themeColor="text1"/>
          <w:sz w:val="22"/>
          <w:u w:val="single"/>
          <w:lang w:val="en-US"/>
        </w:rPr>
        <w:t>Low priority aspects</w:t>
      </w:r>
    </w:p>
    <w:p w14:paraId="2B8DC502" w14:textId="77777777" w:rsidR="000D70E1" w:rsidRDefault="00A84648">
      <w:pPr>
        <w:pStyle w:val="aff0"/>
        <w:numPr>
          <w:ilvl w:val="1"/>
          <w:numId w:val="6"/>
        </w:numPr>
        <w:rPr>
          <w:sz w:val="22"/>
          <w:lang w:val="en-US"/>
        </w:rPr>
      </w:pPr>
      <w:r>
        <w:rPr>
          <w:sz w:val="22"/>
          <w:lang w:val="en-US"/>
        </w:rPr>
        <w:lastRenderedPageBreak/>
        <w:t>FDRA</w:t>
      </w:r>
    </w:p>
    <w:p w14:paraId="78CBBA56" w14:textId="77777777" w:rsidR="000D70E1" w:rsidRDefault="00A84648">
      <w:pPr>
        <w:pStyle w:val="aff0"/>
        <w:numPr>
          <w:ilvl w:val="1"/>
          <w:numId w:val="6"/>
        </w:numPr>
        <w:rPr>
          <w:sz w:val="22"/>
          <w:lang w:val="en-US"/>
        </w:rPr>
      </w:pPr>
      <w:r>
        <w:rPr>
          <w:sz w:val="22"/>
          <w:lang w:val="en-US"/>
        </w:rPr>
        <w:t>Relationship between TBoMS and PUSCH repetitions</w:t>
      </w:r>
    </w:p>
    <w:p w14:paraId="3AB86290" w14:textId="77777777" w:rsidR="000D70E1" w:rsidRDefault="00A84648">
      <w:pPr>
        <w:pStyle w:val="aff0"/>
        <w:numPr>
          <w:ilvl w:val="1"/>
          <w:numId w:val="6"/>
        </w:numPr>
        <w:rPr>
          <w:sz w:val="22"/>
          <w:lang w:val="en-US"/>
        </w:rPr>
      </w:pPr>
      <w:r>
        <w:rPr>
          <w:sz w:val="22"/>
          <w:lang w:val="en-US"/>
        </w:rPr>
        <w:t>TBoMS repetitions</w:t>
      </w:r>
    </w:p>
    <w:p w14:paraId="4EAA08C0" w14:textId="77777777" w:rsidR="000D70E1" w:rsidRDefault="00A84648">
      <w:pPr>
        <w:pStyle w:val="aff0"/>
        <w:numPr>
          <w:ilvl w:val="1"/>
          <w:numId w:val="6"/>
        </w:numPr>
        <w:rPr>
          <w:sz w:val="22"/>
          <w:lang w:val="en-US"/>
        </w:rPr>
      </w:pPr>
      <w:r>
        <w:rPr>
          <w:sz w:val="22"/>
          <w:lang w:val="en-US"/>
        </w:rPr>
        <w:t>Indication of the number of slots/symbols allocated to TBoMS</w:t>
      </w:r>
    </w:p>
    <w:p w14:paraId="6C1E90CE" w14:textId="77777777" w:rsidR="000D70E1" w:rsidRDefault="00A84648">
      <w:pPr>
        <w:pStyle w:val="aff0"/>
        <w:numPr>
          <w:ilvl w:val="1"/>
          <w:numId w:val="6"/>
        </w:numPr>
        <w:rPr>
          <w:sz w:val="22"/>
          <w:lang w:val="en-US"/>
        </w:rPr>
      </w:pPr>
      <w:r>
        <w:rPr>
          <w:sz w:val="22"/>
          <w:lang w:val="en-US"/>
        </w:rPr>
        <w:t>TDRA (other aspects)</w:t>
      </w:r>
    </w:p>
    <w:p w14:paraId="6BA60D9E" w14:textId="77777777" w:rsidR="000D70E1" w:rsidRDefault="00A84648">
      <w:pPr>
        <w:pStyle w:val="aff0"/>
        <w:numPr>
          <w:ilvl w:val="1"/>
          <w:numId w:val="6"/>
        </w:numPr>
        <w:rPr>
          <w:sz w:val="22"/>
          <w:lang w:val="en-US"/>
        </w:rPr>
      </w:pPr>
      <w:r>
        <w:rPr>
          <w:sz w:val="22"/>
          <w:lang w:val="en-US"/>
        </w:rPr>
        <w:t xml:space="preserve">Special TBS values for TBoMS </w:t>
      </w:r>
    </w:p>
    <w:p w14:paraId="5C655E0F" w14:textId="77777777" w:rsidR="000D70E1" w:rsidRDefault="00A84648">
      <w:pPr>
        <w:pStyle w:val="aff0"/>
        <w:numPr>
          <w:ilvl w:val="0"/>
          <w:numId w:val="6"/>
        </w:numPr>
        <w:rPr>
          <w:b/>
          <w:bCs/>
          <w:sz w:val="22"/>
          <w:u w:val="single"/>
          <w:lang w:val="en-US"/>
        </w:rPr>
      </w:pPr>
      <w:r>
        <w:rPr>
          <w:b/>
          <w:bCs/>
          <w:sz w:val="22"/>
          <w:u w:val="single"/>
          <w:lang w:val="en-US"/>
        </w:rPr>
        <w:t>Other aspects</w:t>
      </w:r>
    </w:p>
    <w:p w14:paraId="37D64270" w14:textId="77777777" w:rsidR="000D70E1" w:rsidRDefault="00A84648">
      <w:pPr>
        <w:pStyle w:val="aff0"/>
        <w:numPr>
          <w:ilvl w:val="1"/>
          <w:numId w:val="6"/>
        </w:numPr>
        <w:rPr>
          <w:i/>
          <w:sz w:val="22"/>
          <w:u w:val="single"/>
          <w:lang w:val="en-US"/>
        </w:rPr>
      </w:pPr>
      <w:r>
        <w:rPr>
          <w:i/>
          <w:sz w:val="22"/>
          <w:u w:val="single"/>
          <w:lang w:val="en-US"/>
        </w:rPr>
        <w:t>Advanced design aspects of TBoMS</w:t>
      </w:r>
    </w:p>
    <w:p w14:paraId="31BF8620" w14:textId="77777777" w:rsidR="000D70E1" w:rsidRDefault="00A84648">
      <w:pPr>
        <w:pStyle w:val="aff0"/>
        <w:numPr>
          <w:ilvl w:val="2"/>
          <w:numId w:val="6"/>
        </w:numPr>
        <w:rPr>
          <w:sz w:val="22"/>
          <w:lang w:val="en-US"/>
        </w:rPr>
      </w:pPr>
      <w:r>
        <w:rPr>
          <w:sz w:val="22"/>
          <w:lang w:val="en-US"/>
        </w:rPr>
        <w:t>DM-RS</w:t>
      </w:r>
    </w:p>
    <w:p w14:paraId="1B893F63" w14:textId="77777777" w:rsidR="000D70E1" w:rsidRDefault="00A84648">
      <w:pPr>
        <w:pStyle w:val="aff0"/>
        <w:numPr>
          <w:ilvl w:val="2"/>
          <w:numId w:val="6"/>
        </w:numPr>
        <w:rPr>
          <w:sz w:val="22"/>
          <w:lang w:val="en-US"/>
        </w:rPr>
      </w:pPr>
      <w:r>
        <w:rPr>
          <w:sz w:val="22"/>
          <w:lang w:val="en-US"/>
        </w:rPr>
        <w:t>CB segmentation</w:t>
      </w:r>
    </w:p>
    <w:p w14:paraId="7B51708F" w14:textId="77777777" w:rsidR="000D70E1" w:rsidRDefault="00A84648">
      <w:pPr>
        <w:pStyle w:val="aff0"/>
        <w:numPr>
          <w:ilvl w:val="2"/>
          <w:numId w:val="6"/>
        </w:numPr>
        <w:rPr>
          <w:sz w:val="22"/>
          <w:lang w:val="en-US"/>
        </w:rPr>
      </w:pPr>
      <w:r>
        <w:rPr>
          <w:sz w:val="22"/>
          <w:lang w:val="en-US"/>
        </w:rPr>
        <w:t>Interleaving</w:t>
      </w:r>
    </w:p>
    <w:p w14:paraId="7E58159B" w14:textId="77777777" w:rsidR="000D70E1" w:rsidRDefault="00A84648">
      <w:pPr>
        <w:pStyle w:val="aff0"/>
        <w:numPr>
          <w:ilvl w:val="2"/>
          <w:numId w:val="6"/>
        </w:numPr>
        <w:rPr>
          <w:sz w:val="22"/>
          <w:lang w:val="en-US"/>
        </w:rPr>
      </w:pPr>
      <w:r>
        <w:rPr>
          <w:sz w:val="22"/>
          <w:lang w:val="en-US"/>
        </w:rPr>
        <w:t>Link adaptation</w:t>
      </w:r>
    </w:p>
    <w:p w14:paraId="1441DEA9" w14:textId="77777777" w:rsidR="000D70E1" w:rsidRDefault="00A84648">
      <w:pPr>
        <w:pStyle w:val="aff0"/>
        <w:numPr>
          <w:ilvl w:val="2"/>
          <w:numId w:val="6"/>
        </w:numPr>
        <w:rPr>
          <w:sz w:val="22"/>
          <w:lang w:val="en-US"/>
        </w:rPr>
      </w:pPr>
      <w:r>
        <w:rPr>
          <w:sz w:val="22"/>
          <w:lang w:val="en-US"/>
        </w:rPr>
        <w:t>Frequency hopping</w:t>
      </w:r>
    </w:p>
    <w:p w14:paraId="3E07BCE8" w14:textId="77777777" w:rsidR="000D70E1" w:rsidRDefault="00A84648">
      <w:pPr>
        <w:pStyle w:val="aff0"/>
        <w:numPr>
          <w:ilvl w:val="2"/>
          <w:numId w:val="6"/>
        </w:numPr>
        <w:rPr>
          <w:sz w:val="22"/>
          <w:lang w:val="en-US"/>
        </w:rPr>
      </w:pPr>
      <w:r>
        <w:rPr>
          <w:sz w:val="22"/>
          <w:lang w:val="en-US"/>
        </w:rPr>
        <w:t>Transmission power determination</w:t>
      </w:r>
    </w:p>
    <w:p w14:paraId="49E6DD02" w14:textId="77777777" w:rsidR="000D70E1" w:rsidRDefault="00A84648">
      <w:pPr>
        <w:pStyle w:val="aff0"/>
        <w:numPr>
          <w:ilvl w:val="2"/>
          <w:numId w:val="6"/>
        </w:numPr>
        <w:rPr>
          <w:sz w:val="22"/>
          <w:lang w:val="en-US"/>
        </w:rPr>
      </w:pPr>
      <w:r>
        <w:rPr>
          <w:sz w:val="22"/>
          <w:lang w:val="en-US"/>
        </w:rPr>
        <w:t>Rank of TBoMS transmission</w:t>
      </w:r>
    </w:p>
    <w:p w14:paraId="38B96F91" w14:textId="77777777" w:rsidR="000D70E1" w:rsidRDefault="00A84648">
      <w:pPr>
        <w:pStyle w:val="aff0"/>
        <w:numPr>
          <w:ilvl w:val="2"/>
          <w:numId w:val="6"/>
        </w:numPr>
        <w:rPr>
          <w:sz w:val="22"/>
          <w:lang w:val="en-US"/>
        </w:rPr>
      </w:pPr>
      <w:r>
        <w:rPr>
          <w:sz w:val="22"/>
          <w:lang w:val="en-US"/>
        </w:rPr>
        <w:t>Retransmissions</w:t>
      </w:r>
    </w:p>
    <w:p w14:paraId="3CF9DF59" w14:textId="77777777" w:rsidR="000D70E1" w:rsidRDefault="00A84648">
      <w:pPr>
        <w:pStyle w:val="aff0"/>
        <w:numPr>
          <w:ilvl w:val="1"/>
          <w:numId w:val="6"/>
        </w:numPr>
        <w:rPr>
          <w:i/>
          <w:sz w:val="22"/>
          <w:u w:val="single"/>
          <w:lang w:val="en-US"/>
        </w:rPr>
      </w:pPr>
      <w:r>
        <w:rPr>
          <w:i/>
          <w:sz w:val="22"/>
          <w:u w:val="single"/>
          <w:lang w:val="en-US"/>
        </w:rPr>
        <w:t>Signaling and interaction with other signals/channels</w:t>
      </w:r>
    </w:p>
    <w:p w14:paraId="58FA32B8" w14:textId="77777777" w:rsidR="000D70E1" w:rsidRDefault="00A84648">
      <w:pPr>
        <w:pStyle w:val="aff0"/>
        <w:numPr>
          <w:ilvl w:val="2"/>
          <w:numId w:val="6"/>
        </w:numPr>
        <w:rPr>
          <w:sz w:val="22"/>
          <w:lang w:val="fr-FR"/>
        </w:rPr>
      </w:pPr>
      <w:r>
        <w:rPr>
          <w:sz w:val="22"/>
          <w:lang w:val="fr-FR"/>
        </w:rPr>
        <w:t>UCI multiplexing, SRS/DL collisions/cancellations</w:t>
      </w:r>
    </w:p>
    <w:p w14:paraId="1178B16F" w14:textId="77777777" w:rsidR="000D70E1" w:rsidRDefault="00A84648">
      <w:pPr>
        <w:pStyle w:val="aff0"/>
        <w:numPr>
          <w:ilvl w:val="2"/>
          <w:numId w:val="6"/>
        </w:numPr>
        <w:rPr>
          <w:sz w:val="22"/>
          <w:lang w:val="en-US"/>
        </w:rPr>
      </w:pPr>
      <w:r>
        <w:rPr>
          <w:sz w:val="22"/>
          <w:lang w:val="en-US"/>
        </w:rPr>
        <w:t>Multi-slot/single-slot activation/switch</w:t>
      </w:r>
    </w:p>
    <w:p w14:paraId="5E3BBB13" w14:textId="77777777" w:rsidR="000D70E1" w:rsidRDefault="00A84648">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3484BA3E" w14:textId="77777777" w:rsidR="000D70E1" w:rsidRDefault="00A84648">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2E9BD67" w14:textId="77777777" w:rsidR="000D70E1" w:rsidRDefault="00A84648">
      <w:pPr>
        <w:pStyle w:val="2"/>
        <w:rPr>
          <w:lang w:val="en-US"/>
        </w:rPr>
      </w:pPr>
      <w:r>
        <w:rPr>
          <w:lang w:val="en-US"/>
        </w:rPr>
        <w:t>2.1</w:t>
      </w:r>
      <w:r>
        <w:rPr>
          <w:lang w:val="en-US"/>
        </w:rPr>
        <w:tab/>
        <w:t>High priority aspects</w:t>
      </w:r>
    </w:p>
    <w:p w14:paraId="3C14134D" w14:textId="77777777" w:rsidR="000D70E1" w:rsidRDefault="00A84648">
      <w:pPr>
        <w:rPr>
          <w:sz w:val="22"/>
          <w:lang w:val="en-US"/>
        </w:rPr>
      </w:pPr>
      <w:r>
        <w:rPr>
          <w:sz w:val="22"/>
          <w:lang w:val="en-US"/>
        </w:rPr>
        <w:t xml:space="preserve">Four high priority aspects are identified at the beginning of the meeting: </w:t>
      </w:r>
    </w:p>
    <w:p w14:paraId="6935469D" w14:textId="77777777" w:rsidR="000D70E1" w:rsidRDefault="00A84648">
      <w:pPr>
        <w:pStyle w:val="aff0"/>
        <w:numPr>
          <w:ilvl w:val="0"/>
          <w:numId w:val="7"/>
        </w:numPr>
        <w:rPr>
          <w:sz w:val="22"/>
          <w:lang w:val="en-US"/>
        </w:rPr>
      </w:pPr>
      <w:r>
        <w:rPr>
          <w:sz w:val="22"/>
          <w:lang w:val="en-US"/>
        </w:rPr>
        <w:t>General framework for time domain resource determination</w:t>
      </w:r>
    </w:p>
    <w:p w14:paraId="3BE2E67A" w14:textId="77777777" w:rsidR="000D70E1" w:rsidRDefault="00A84648">
      <w:pPr>
        <w:pStyle w:val="aff0"/>
        <w:numPr>
          <w:ilvl w:val="0"/>
          <w:numId w:val="7"/>
        </w:numPr>
        <w:rPr>
          <w:sz w:val="22"/>
          <w:lang w:val="en-US"/>
        </w:rPr>
      </w:pPr>
      <w:r>
        <w:rPr>
          <w:sz w:val="22"/>
          <w:lang w:val="en-US"/>
        </w:rPr>
        <w:t>TOT definition</w:t>
      </w:r>
    </w:p>
    <w:p w14:paraId="0AB0B050" w14:textId="77777777" w:rsidR="000D70E1" w:rsidRDefault="00A84648">
      <w:pPr>
        <w:pStyle w:val="aff0"/>
        <w:numPr>
          <w:ilvl w:val="0"/>
          <w:numId w:val="7"/>
        </w:numPr>
        <w:rPr>
          <w:sz w:val="22"/>
          <w:lang w:val="en-US"/>
        </w:rPr>
      </w:pPr>
      <w:r>
        <w:rPr>
          <w:sz w:val="22"/>
          <w:lang w:val="en-US"/>
        </w:rPr>
        <w:t>Single TBoMS structure</w:t>
      </w:r>
    </w:p>
    <w:p w14:paraId="3768A64F" w14:textId="77777777" w:rsidR="000D70E1" w:rsidRDefault="00A84648">
      <w:pPr>
        <w:pStyle w:val="aff0"/>
        <w:numPr>
          <w:ilvl w:val="0"/>
          <w:numId w:val="7"/>
        </w:numPr>
        <w:rPr>
          <w:sz w:val="22"/>
          <w:lang w:val="en-US"/>
        </w:rPr>
      </w:pPr>
      <w:bookmarkStart w:id="1" w:name="_Hlk72163249"/>
      <w:r>
        <w:rPr>
          <w:sz w:val="22"/>
          <w:lang w:val="en-US"/>
        </w:rPr>
        <w:t>Rate matching (including how RV ids are rate matched)</w:t>
      </w:r>
    </w:p>
    <w:bookmarkEnd w:id="1"/>
    <w:p w14:paraId="44C0F5D9" w14:textId="77777777" w:rsidR="000D70E1" w:rsidRDefault="00A84648">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39A454CF" w14:textId="77777777" w:rsidR="000D70E1" w:rsidRDefault="00A84648">
      <w:pPr>
        <w:pStyle w:val="3"/>
      </w:pPr>
      <w:r>
        <w:t xml:space="preserve">2.1.1 </w:t>
      </w:r>
      <w:r>
        <w:rPr>
          <w:color w:val="FF0000"/>
          <w:lang w:val="en-US"/>
        </w:rPr>
        <w:t>[CLOSED]</w:t>
      </w:r>
      <w:r>
        <w:rPr>
          <w:lang w:val="en-US"/>
        </w:rPr>
        <w:t xml:space="preserve"> </w:t>
      </w:r>
      <w:r>
        <w:t>General framework for time domain resource determination</w:t>
      </w:r>
    </w:p>
    <w:p w14:paraId="70564DE8" w14:textId="77777777" w:rsidR="000D70E1" w:rsidRDefault="00A84648">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9F7ACC6" w14:textId="77777777" w:rsidR="000D70E1" w:rsidRDefault="00A84648">
      <w:pPr>
        <w:pStyle w:val="aff0"/>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6DAC0C8E" w14:textId="77777777" w:rsidR="000D70E1" w:rsidRDefault="00A84648">
      <w:pPr>
        <w:pStyle w:val="aff0"/>
        <w:numPr>
          <w:ilvl w:val="1"/>
          <w:numId w:val="8"/>
        </w:numPr>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14:paraId="7C6AA19D" w14:textId="77777777" w:rsidR="000D70E1" w:rsidRDefault="00A84648">
      <w:pPr>
        <w:pStyle w:val="aff0"/>
        <w:numPr>
          <w:ilvl w:val="1"/>
          <w:numId w:val="8"/>
        </w:numPr>
        <w:rPr>
          <w:sz w:val="22"/>
          <w:szCs w:val="22"/>
          <w:lang w:val="en-US"/>
        </w:rPr>
      </w:pPr>
      <w:r>
        <w:rPr>
          <w:sz w:val="22"/>
          <w:szCs w:val="22"/>
          <w:lang w:val="en-US"/>
        </w:rPr>
        <w:t>Support of Type B like is FFS: CATT [8], CMCC [12], Panasonic [18], Nokia/NSB [21].</w:t>
      </w:r>
    </w:p>
    <w:p w14:paraId="21C6F1F5" w14:textId="77777777" w:rsidR="000D70E1" w:rsidRDefault="00A84648">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683D0976" w14:textId="77777777" w:rsidR="000D70E1" w:rsidRDefault="00A84648">
      <w:pPr>
        <w:pStyle w:val="aff0"/>
        <w:numPr>
          <w:ilvl w:val="1"/>
          <w:numId w:val="8"/>
        </w:numPr>
        <w:rPr>
          <w:sz w:val="22"/>
          <w:szCs w:val="22"/>
          <w:lang w:val="en-US"/>
        </w:rPr>
      </w:pPr>
      <w:r>
        <w:rPr>
          <w:sz w:val="22"/>
          <w:szCs w:val="22"/>
          <w:lang w:val="en-US"/>
        </w:rPr>
        <w:t>Huawei/HiSilicon [3], Xiaomi [13], Interdigital [14]</w:t>
      </w:r>
    </w:p>
    <w:p w14:paraId="08A0DC52" w14:textId="77777777" w:rsidR="000D70E1" w:rsidRDefault="00A84648">
      <w:pPr>
        <w:pStyle w:val="aff0"/>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1E30F136" w14:textId="77777777" w:rsidR="000D70E1" w:rsidRDefault="00A84648">
      <w:pPr>
        <w:pStyle w:val="aff0"/>
        <w:numPr>
          <w:ilvl w:val="1"/>
          <w:numId w:val="8"/>
        </w:numPr>
        <w:rPr>
          <w:sz w:val="22"/>
          <w:szCs w:val="22"/>
          <w:lang w:val="en-US"/>
        </w:rPr>
      </w:pPr>
      <w:r>
        <w:rPr>
          <w:rFonts w:eastAsia="宋体"/>
          <w:sz w:val="22"/>
          <w:szCs w:val="22"/>
          <w:lang w:val="en-US"/>
        </w:rPr>
        <w:t>NTT DOCOMO [26], Intel [15], Sharp [24], NEC [25], WILUS [29], Samsung [19].</w:t>
      </w:r>
    </w:p>
    <w:p w14:paraId="56A259AA" w14:textId="77777777" w:rsidR="000D70E1" w:rsidRDefault="000D70E1">
      <w:pPr>
        <w:pStyle w:val="aff0"/>
        <w:ind w:left="1440"/>
        <w:rPr>
          <w:sz w:val="22"/>
          <w:szCs w:val="22"/>
          <w:lang w:val="en-US"/>
        </w:rPr>
      </w:pPr>
    </w:p>
    <w:p w14:paraId="2D56BFAD" w14:textId="77777777" w:rsidR="000D70E1" w:rsidRDefault="000D70E1">
      <w:pPr>
        <w:pStyle w:val="aff0"/>
        <w:ind w:left="1440"/>
        <w:rPr>
          <w:sz w:val="22"/>
          <w:szCs w:val="22"/>
          <w:lang w:val="en-US"/>
        </w:rPr>
      </w:pPr>
    </w:p>
    <w:p w14:paraId="74041F6B" w14:textId="77777777" w:rsidR="000D70E1" w:rsidRDefault="000D70E1">
      <w:pPr>
        <w:pStyle w:val="aff0"/>
        <w:ind w:left="1440"/>
        <w:rPr>
          <w:sz w:val="22"/>
          <w:szCs w:val="22"/>
          <w:lang w:val="en-US"/>
        </w:rPr>
      </w:pPr>
    </w:p>
    <w:p w14:paraId="5D364853" w14:textId="77777777" w:rsidR="000D70E1" w:rsidRDefault="000D70E1">
      <w:pPr>
        <w:pStyle w:val="aff0"/>
        <w:ind w:left="1440"/>
        <w:rPr>
          <w:sz w:val="22"/>
          <w:szCs w:val="22"/>
          <w:lang w:val="en-US"/>
        </w:rPr>
      </w:pPr>
    </w:p>
    <w:p w14:paraId="06818D1F" w14:textId="77777777" w:rsidR="000D70E1" w:rsidRDefault="00A84648">
      <w:pPr>
        <w:rPr>
          <w:sz w:val="22"/>
          <w:szCs w:val="22"/>
        </w:rPr>
      </w:pPr>
      <w:r>
        <w:rPr>
          <w:sz w:val="22"/>
          <w:szCs w:val="22"/>
          <w:highlight w:val="yellow"/>
        </w:rPr>
        <w:t>FL’s comments</w:t>
      </w:r>
    </w:p>
    <w:p w14:paraId="330F8021" w14:textId="77777777" w:rsidR="000D70E1" w:rsidRDefault="00A84648">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74B34FB8" w14:textId="77777777" w:rsidR="000D70E1" w:rsidRDefault="00A84648">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1E064EF7" w14:textId="77777777" w:rsidR="000D70E1" w:rsidRDefault="00A84648">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73101CCA" w14:textId="77777777" w:rsidR="000D70E1" w:rsidRDefault="00A84648">
      <w:pPr>
        <w:rPr>
          <w:rFonts w:eastAsia="宋体"/>
          <w:sz w:val="22"/>
        </w:rPr>
      </w:pPr>
      <w:r>
        <w:rPr>
          <w:rFonts w:eastAsia="宋体"/>
          <w:sz w:val="22"/>
        </w:rPr>
        <w:t xml:space="preserve">It is worth observing that the situation is extremely similar, if not identical, to what was observed during RAN1 #104-e and RAN1 #104-b-e. </w:t>
      </w:r>
    </w:p>
    <w:p w14:paraId="4C2D6107" w14:textId="77777777" w:rsidR="000D70E1" w:rsidRDefault="00A84648">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03F015E6" w14:textId="77777777" w:rsidR="000D70E1" w:rsidRDefault="00A84648">
      <w:pPr>
        <w:pStyle w:val="aff0"/>
        <w:numPr>
          <w:ilvl w:val="0"/>
          <w:numId w:val="9"/>
        </w:numPr>
        <w:rPr>
          <w:rFonts w:eastAsia="宋体"/>
          <w:sz w:val="22"/>
        </w:rPr>
      </w:pPr>
      <w:r>
        <w:rPr>
          <w:rFonts w:eastAsia="宋体"/>
          <w:sz w:val="22"/>
        </w:rPr>
        <w:t>Time domain resource determination for TBoMS can be performed only via Type A like TDRA.</w:t>
      </w:r>
    </w:p>
    <w:p w14:paraId="2C84CF8E" w14:textId="77777777" w:rsidR="000D70E1" w:rsidRDefault="00A84648">
      <w:pPr>
        <w:pStyle w:val="aff0"/>
        <w:numPr>
          <w:ilvl w:val="0"/>
          <w:numId w:val="9"/>
        </w:numPr>
        <w:rPr>
          <w:rFonts w:eastAsia="宋体"/>
          <w:sz w:val="22"/>
        </w:rPr>
      </w:pPr>
      <w:r>
        <w:rPr>
          <w:rFonts w:eastAsia="宋体"/>
          <w:sz w:val="22"/>
        </w:rPr>
        <w:t>Time domain resource determination for TBoMS can be performed via Type A like TDRA or via Type B like TDRA.</w:t>
      </w:r>
    </w:p>
    <w:p w14:paraId="7E1B3A7F" w14:textId="77777777" w:rsidR="000D70E1" w:rsidRDefault="00A84648">
      <w:pPr>
        <w:pStyle w:val="aff0"/>
        <w:numPr>
          <w:ilvl w:val="1"/>
          <w:numId w:val="9"/>
        </w:numPr>
        <w:rPr>
          <w:rFonts w:eastAsia="宋体"/>
          <w:sz w:val="22"/>
        </w:rPr>
      </w:pPr>
      <w:r>
        <w:rPr>
          <w:rFonts w:eastAsia="宋体"/>
          <w:sz w:val="22"/>
        </w:rPr>
        <w:t>The use of Type B like TDRA for time domain resource determination is according to UE capability.</w:t>
      </w:r>
    </w:p>
    <w:p w14:paraId="75A01803" w14:textId="77777777" w:rsidR="000D70E1" w:rsidRDefault="00A84648">
      <w:pPr>
        <w:rPr>
          <w:rFonts w:eastAsia="宋体"/>
          <w:sz w:val="22"/>
        </w:rPr>
      </w:pPr>
      <w:r>
        <w:rPr>
          <w:rFonts w:eastAsia="宋体"/>
          <w:sz w:val="22"/>
        </w:rPr>
        <w:t xml:space="preserve">In this regard, the sub-bullet of bullet 2 would guarantee same conditions for as in Rel-16 UE w.r.t. the support of type B like TDRA. </w:t>
      </w:r>
    </w:p>
    <w:p w14:paraId="19C6314A" w14:textId="77777777" w:rsidR="000D70E1" w:rsidRDefault="00A84648">
      <w:pPr>
        <w:rPr>
          <w:rFonts w:eastAsia="宋体"/>
          <w:sz w:val="22"/>
        </w:rPr>
      </w:pPr>
      <w:r>
        <w:rPr>
          <w:rFonts w:eastAsia="宋体"/>
          <w:sz w:val="22"/>
        </w:rPr>
        <w:t>The following proposal is then formulated.</w:t>
      </w:r>
    </w:p>
    <w:p w14:paraId="635DA3A5" w14:textId="77777777" w:rsidR="000D70E1" w:rsidRDefault="00A84648">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1A5BE0E3"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51CF262D"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12F871A7" w14:textId="77777777" w:rsidR="000D70E1" w:rsidRDefault="00A84648">
      <w:pPr>
        <w:pStyle w:val="aff0"/>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602CDD52" w14:textId="77777777" w:rsidR="000D70E1" w:rsidRDefault="000D70E1">
      <w:pPr>
        <w:rPr>
          <w:rFonts w:eastAsia="宋体"/>
          <w:sz w:val="22"/>
        </w:rPr>
      </w:pPr>
    </w:p>
    <w:p w14:paraId="343381D5" w14:textId="77777777" w:rsidR="000D70E1" w:rsidRDefault="00A84648">
      <w:pPr>
        <w:pStyle w:val="4"/>
      </w:pPr>
      <w:r>
        <w:t>2.1.1.1 First round of discussions</w:t>
      </w:r>
    </w:p>
    <w:p w14:paraId="3708A990"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625DC357" w14:textId="77777777" w:rsidR="000D70E1" w:rsidRDefault="00A84648">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421BCC21" w14:textId="77777777" w:rsidR="000D70E1" w:rsidRDefault="000D70E1">
      <w:pPr>
        <w:rPr>
          <w:sz w:val="22"/>
          <w:szCs w:val="22"/>
        </w:rPr>
      </w:pPr>
    </w:p>
    <w:tbl>
      <w:tblPr>
        <w:tblStyle w:val="81"/>
        <w:tblW w:w="0" w:type="auto"/>
        <w:tblLook w:val="04A0" w:firstRow="1" w:lastRow="0" w:firstColumn="1" w:lastColumn="0" w:noHBand="0" w:noVBand="1"/>
      </w:tblPr>
      <w:tblGrid>
        <w:gridCol w:w="2178"/>
        <w:gridCol w:w="7445"/>
      </w:tblGrid>
      <w:tr w:rsidR="000D70E1" w14:paraId="58B0DFAE"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F72DA91" w14:textId="77777777" w:rsidR="000D70E1" w:rsidRDefault="00A84648">
            <w:r>
              <w:t>Company</w:t>
            </w:r>
          </w:p>
        </w:tc>
        <w:tc>
          <w:tcPr>
            <w:tcW w:w="7445" w:type="dxa"/>
          </w:tcPr>
          <w:p w14:paraId="3437B894" w14:textId="77777777" w:rsidR="000D70E1" w:rsidRDefault="00A84648">
            <w:r>
              <w:t>Comments</w:t>
            </w:r>
          </w:p>
        </w:tc>
      </w:tr>
      <w:tr w:rsidR="000D70E1" w14:paraId="546001D4" w14:textId="77777777" w:rsidTr="000D70E1">
        <w:tc>
          <w:tcPr>
            <w:tcW w:w="2178" w:type="dxa"/>
          </w:tcPr>
          <w:p w14:paraId="1481EEDB" w14:textId="77777777" w:rsidR="000D70E1" w:rsidRDefault="00A84648">
            <w:r>
              <w:t>InterDigital</w:t>
            </w:r>
          </w:p>
        </w:tc>
        <w:tc>
          <w:tcPr>
            <w:tcW w:w="7445" w:type="dxa"/>
          </w:tcPr>
          <w:p w14:paraId="57B4F676" w14:textId="77777777" w:rsidR="000D70E1" w:rsidRDefault="00A84648">
            <w:r>
              <w:t>We support the FL’s proposal.</w:t>
            </w:r>
          </w:p>
        </w:tc>
      </w:tr>
      <w:tr w:rsidR="000D70E1" w14:paraId="35628E8A" w14:textId="77777777" w:rsidTr="000D70E1">
        <w:tc>
          <w:tcPr>
            <w:tcW w:w="2178" w:type="dxa"/>
          </w:tcPr>
          <w:p w14:paraId="0233109D" w14:textId="77777777" w:rsidR="000D70E1" w:rsidRDefault="00A84648">
            <w:r>
              <w:t>Intel</w:t>
            </w:r>
          </w:p>
        </w:tc>
        <w:tc>
          <w:tcPr>
            <w:tcW w:w="7445" w:type="dxa"/>
          </w:tcPr>
          <w:p w14:paraId="7C110E67" w14:textId="77777777" w:rsidR="000D70E1" w:rsidRDefault="00A84648">
            <w:r>
              <w:t>We are fine with the proposal.</w:t>
            </w:r>
          </w:p>
        </w:tc>
      </w:tr>
      <w:tr w:rsidR="000D70E1" w14:paraId="24BBBE29" w14:textId="77777777" w:rsidTr="000D70E1">
        <w:tc>
          <w:tcPr>
            <w:tcW w:w="2178" w:type="dxa"/>
          </w:tcPr>
          <w:p w14:paraId="21031E20" w14:textId="77777777" w:rsidR="000D70E1" w:rsidRDefault="00A84648">
            <w:r>
              <w:t>Qualcomm</w:t>
            </w:r>
          </w:p>
        </w:tc>
        <w:tc>
          <w:tcPr>
            <w:tcW w:w="7445" w:type="dxa"/>
          </w:tcPr>
          <w:p w14:paraId="0FA76AE0" w14:textId="77777777" w:rsidR="000D70E1" w:rsidRDefault="00A84648">
            <w:r>
              <w:t>Support.</w:t>
            </w:r>
          </w:p>
        </w:tc>
      </w:tr>
      <w:tr w:rsidR="000D70E1" w14:paraId="604C1656" w14:textId="77777777" w:rsidTr="000D70E1">
        <w:tc>
          <w:tcPr>
            <w:tcW w:w="2178" w:type="dxa"/>
          </w:tcPr>
          <w:p w14:paraId="517AF9DE" w14:textId="77777777" w:rsidR="000D70E1" w:rsidRDefault="00A84648">
            <w:r>
              <w:t>Sharp</w:t>
            </w:r>
          </w:p>
        </w:tc>
        <w:tc>
          <w:tcPr>
            <w:tcW w:w="7445" w:type="dxa"/>
          </w:tcPr>
          <w:p w14:paraId="75D0A4B8" w14:textId="77777777" w:rsidR="000D70E1" w:rsidRDefault="00A84648">
            <w:r>
              <w:rPr>
                <w:rFonts w:hint="eastAsia"/>
                <w:lang w:eastAsia="ja-JP"/>
              </w:rPr>
              <w:t>W</w:t>
            </w:r>
            <w:r>
              <w:rPr>
                <w:lang w:eastAsia="ja-JP"/>
              </w:rPr>
              <w:t>e support FL proposal.</w:t>
            </w:r>
          </w:p>
        </w:tc>
      </w:tr>
      <w:tr w:rsidR="000D70E1" w14:paraId="1595819F" w14:textId="77777777" w:rsidTr="000D70E1">
        <w:tc>
          <w:tcPr>
            <w:tcW w:w="2178" w:type="dxa"/>
          </w:tcPr>
          <w:p w14:paraId="6201C5DE" w14:textId="77777777" w:rsidR="000D70E1" w:rsidRDefault="00A84648">
            <w:pPr>
              <w:rPr>
                <w:lang w:eastAsia="zh-CN"/>
              </w:rPr>
            </w:pPr>
            <w:r>
              <w:rPr>
                <w:rFonts w:hint="eastAsia"/>
                <w:lang w:eastAsia="zh-CN"/>
              </w:rPr>
              <w:t>T</w:t>
            </w:r>
            <w:r>
              <w:rPr>
                <w:lang w:eastAsia="zh-CN"/>
              </w:rPr>
              <w:t>CL</w:t>
            </w:r>
          </w:p>
        </w:tc>
        <w:tc>
          <w:tcPr>
            <w:tcW w:w="7445" w:type="dxa"/>
          </w:tcPr>
          <w:p w14:paraId="7910D3AD" w14:textId="77777777" w:rsidR="000D70E1" w:rsidRDefault="00A84648">
            <w:pPr>
              <w:rPr>
                <w:lang w:eastAsia="zh-CN"/>
              </w:rPr>
            </w:pPr>
            <w:r>
              <w:rPr>
                <w:rFonts w:hint="eastAsia"/>
                <w:lang w:eastAsia="zh-CN"/>
              </w:rPr>
              <w:t>S</w:t>
            </w:r>
            <w:r>
              <w:rPr>
                <w:lang w:eastAsia="zh-CN"/>
              </w:rPr>
              <w:t>upport</w:t>
            </w:r>
          </w:p>
        </w:tc>
      </w:tr>
      <w:tr w:rsidR="000D70E1" w14:paraId="036B9FDE" w14:textId="77777777" w:rsidTr="000D70E1">
        <w:tc>
          <w:tcPr>
            <w:tcW w:w="2178" w:type="dxa"/>
          </w:tcPr>
          <w:p w14:paraId="239A6849"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759F82D8" w14:textId="77777777" w:rsidR="000D70E1" w:rsidRDefault="00A84648">
            <w:pPr>
              <w:rPr>
                <w:lang w:eastAsia="zh-CN"/>
              </w:rPr>
            </w:pPr>
            <w:r>
              <w:rPr>
                <w:lang w:eastAsia="zh-CN"/>
              </w:rPr>
              <w:t>F</w:t>
            </w:r>
            <w:r>
              <w:rPr>
                <w:rFonts w:hint="eastAsia"/>
                <w:lang w:eastAsia="zh-CN"/>
              </w:rPr>
              <w:t>ine.</w:t>
            </w:r>
          </w:p>
        </w:tc>
      </w:tr>
      <w:tr w:rsidR="000D70E1" w14:paraId="07361452" w14:textId="77777777" w:rsidTr="000D70E1">
        <w:tc>
          <w:tcPr>
            <w:tcW w:w="2178" w:type="dxa"/>
          </w:tcPr>
          <w:p w14:paraId="52E0C3D1" w14:textId="77777777" w:rsidR="000D70E1" w:rsidRDefault="00A84648">
            <w:pPr>
              <w:rPr>
                <w:lang w:val="en-US" w:eastAsia="zh-CN"/>
              </w:rPr>
            </w:pPr>
            <w:r>
              <w:rPr>
                <w:rFonts w:hint="eastAsia"/>
                <w:lang w:val="en-US" w:eastAsia="zh-CN"/>
              </w:rPr>
              <w:t>ZTE</w:t>
            </w:r>
          </w:p>
        </w:tc>
        <w:tc>
          <w:tcPr>
            <w:tcW w:w="7445" w:type="dxa"/>
          </w:tcPr>
          <w:p w14:paraId="13C4FD4C" w14:textId="77777777" w:rsidR="000D70E1" w:rsidRDefault="00A84648">
            <w:pPr>
              <w:rPr>
                <w:lang w:val="en-US" w:eastAsia="zh-CN"/>
              </w:rPr>
            </w:pPr>
            <w:r>
              <w:rPr>
                <w:rFonts w:hint="eastAsia"/>
                <w:lang w:val="en-US" w:eastAsia="zh-CN"/>
              </w:rPr>
              <w:t xml:space="preserve">Fine with the proposal. </w:t>
            </w:r>
          </w:p>
        </w:tc>
      </w:tr>
      <w:tr w:rsidR="000D70E1" w14:paraId="3EEB02C7" w14:textId="77777777" w:rsidTr="000D70E1">
        <w:tc>
          <w:tcPr>
            <w:tcW w:w="2178" w:type="dxa"/>
          </w:tcPr>
          <w:p w14:paraId="40B63ABF" w14:textId="77777777" w:rsidR="000D70E1" w:rsidRDefault="00A84648">
            <w:pPr>
              <w:rPr>
                <w:lang w:val="en-US" w:eastAsia="zh-CN"/>
              </w:rPr>
            </w:pPr>
            <w:r>
              <w:rPr>
                <w:rFonts w:hint="eastAsia"/>
                <w:lang w:val="en-US" w:eastAsia="zh-CN"/>
              </w:rPr>
              <w:t>X</w:t>
            </w:r>
            <w:r>
              <w:rPr>
                <w:lang w:val="en-US" w:eastAsia="zh-CN"/>
              </w:rPr>
              <w:t>iaomi</w:t>
            </w:r>
          </w:p>
        </w:tc>
        <w:tc>
          <w:tcPr>
            <w:tcW w:w="7445" w:type="dxa"/>
          </w:tcPr>
          <w:p w14:paraId="29F88AA1" w14:textId="77777777" w:rsidR="000D70E1" w:rsidRDefault="00A84648">
            <w:pPr>
              <w:rPr>
                <w:lang w:val="en-US" w:eastAsia="zh-CN"/>
              </w:rPr>
            </w:pPr>
            <w:r>
              <w:rPr>
                <w:rFonts w:hint="eastAsia"/>
                <w:lang w:val="en-US" w:eastAsia="zh-CN"/>
              </w:rPr>
              <w:t>F</w:t>
            </w:r>
            <w:r>
              <w:rPr>
                <w:lang w:val="en-US" w:eastAsia="zh-CN"/>
              </w:rPr>
              <w:t>ine with the proposal</w:t>
            </w:r>
          </w:p>
        </w:tc>
      </w:tr>
      <w:tr w:rsidR="000D70E1" w14:paraId="237B9419" w14:textId="77777777" w:rsidTr="000D70E1">
        <w:tc>
          <w:tcPr>
            <w:tcW w:w="2178" w:type="dxa"/>
          </w:tcPr>
          <w:p w14:paraId="58D66049" w14:textId="77777777" w:rsidR="000D70E1" w:rsidRDefault="00A84648">
            <w:pPr>
              <w:rPr>
                <w:lang w:val="en-US" w:eastAsia="zh-CN"/>
              </w:rPr>
            </w:pPr>
            <w:r>
              <w:rPr>
                <w:rFonts w:hint="eastAsia"/>
                <w:lang w:eastAsia="ja-JP"/>
              </w:rPr>
              <w:t>N</w:t>
            </w:r>
            <w:r>
              <w:rPr>
                <w:lang w:eastAsia="ja-JP"/>
              </w:rPr>
              <w:t>TT DOCOMO</w:t>
            </w:r>
          </w:p>
        </w:tc>
        <w:tc>
          <w:tcPr>
            <w:tcW w:w="7445" w:type="dxa"/>
          </w:tcPr>
          <w:p w14:paraId="3338C21D" w14:textId="77777777" w:rsidR="000D70E1" w:rsidRDefault="00A84648">
            <w:pPr>
              <w:rPr>
                <w:lang w:val="en-US" w:eastAsia="zh-CN"/>
              </w:rPr>
            </w:pPr>
            <w:r>
              <w:rPr>
                <w:rFonts w:hint="eastAsia"/>
                <w:lang w:eastAsia="ja-JP"/>
              </w:rPr>
              <w:t>W</w:t>
            </w:r>
            <w:r>
              <w:rPr>
                <w:lang w:eastAsia="ja-JP"/>
              </w:rPr>
              <w:t>e are fine with the proposal.</w:t>
            </w:r>
          </w:p>
        </w:tc>
      </w:tr>
      <w:tr w:rsidR="000D70E1" w14:paraId="0CCD17C8" w14:textId="77777777" w:rsidTr="000D70E1">
        <w:tc>
          <w:tcPr>
            <w:tcW w:w="2178" w:type="dxa"/>
          </w:tcPr>
          <w:p w14:paraId="56ED5A73" w14:textId="77777777" w:rsidR="000D70E1" w:rsidRDefault="00A84648">
            <w:pPr>
              <w:rPr>
                <w:lang w:eastAsia="ja-JP"/>
              </w:rPr>
            </w:pPr>
            <w:r>
              <w:rPr>
                <w:rFonts w:hint="eastAsia"/>
                <w:lang w:val="en-US" w:eastAsia="zh-CN"/>
              </w:rPr>
              <w:t>CATT</w:t>
            </w:r>
          </w:p>
        </w:tc>
        <w:tc>
          <w:tcPr>
            <w:tcW w:w="7445" w:type="dxa"/>
          </w:tcPr>
          <w:p w14:paraId="6AB3BFAC" w14:textId="77777777" w:rsidR="000D70E1" w:rsidRDefault="00A84648">
            <w:pPr>
              <w:rPr>
                <w:lang w:eastAsia="ja-JP"/>
              </w:rPr>
            </w:pPr>
            <w:r>
              <w:t>We are fine with the proposal.</w:t>
            </w:r>
          </w:p>
        </w:tc>
      </w:tr>
      <w:tr w:rsidR="000D70E1" w14:paraId="6691AB93" w14:textId="77777777" w:rsidTr="000D70E1">
        <w:tc>
          <w:tcPr>
            <w:tcW w:w="2178" w:type="dxa"/>
          </w:tcPr>
          <w:p w14:paraId="33161585" w14:textId="77777777" w:rsidR="000D70E1" w:rsidRDefault="00A84648">
            <w:pPr>
              <w:rPr>
                <w:lang w:val="en-US" w:eastAsia="zh-CN"/>
              </w:rPr>
            </w:pPr>
            <w:r>
              <w:rPr>
                <w:lang w:val="en-US" w:eastAsia="zh-CN"/>
              </w:rPr>
              <w:t>Apple</w:t>
            </w:r>
          </w:p>
        </w:tc>
        <w:tc>
          <w:tcPr>
            <w:tcW w:w="7445" w:type="dxa"/>
          </w:tcPr>
          <w:p w14:paraId="71445C31" w14:textId="77777777" w:rsidR="000D70E1" w:rsidRDefault="00A84648">
            <w:r>
              <w:rPr>
                <w:lang w:val="en-US" w:eastAsia="zh-CN"/>
              </w:rPr>
              <w:t>General ok with this proposal. We just want to clarify what is the DMRS assumption for type B like TDRA.</w:t>
            </w:r>
          </w:p>
        </w:tc>
      </w:tr>
      <w:tr w:rsidR="000D70E1" w14:paraId="0C121F69" w14:textId="77777777" w:rsidTr="000D70E1">
        <w:tc>
          <w:tcPr>
            <w:tcW w:w="2178" w:type="dxa"/>
          </w:tcPr>
          <w:p w14:paraId="7D701644" w14:textId="77777777" w:rsidR="000D70E1" w:rsidRDefault="00A84648">
            <w:pPr>
              <w:rPr>
                <w:lang w:eastAsia="zh-CN"/>
              </w:rPr>
            </w:pPr>
            <w:r>
              <w:rPr>
                <w:lang w:eastAsia="zh-CN"/>
              </w:rPr>
              <w:t>Vivo</w:t>
            </w:r>
          </w:p>
        </w:tc>
        <w:tc>
          <w:tcPr>
            <w:tcW w:w="7445" w:type="dxa"/>
          </w:tcPr>
          <w:p w14:paraId="5013362C" w14:textId="77777777" w:rsidR="000D70E1" w:rsidRDefault="00A84648">
            <w:pPr>
              <w:rPr>
                <w:lang w:val="en-US" w:eastAsia="zh-CN"/>
              </w:rPr>
            </w:pPr>
            <w:r>
              <w:rPr>
                <w:rFonts w:hint="eastAsia"/>
                <w:lang w:val="en-US" w:eastAsia="zh-CN"/>
              </w:rPr>
              <w:t>F</w:t>
            </w:r>
            <w:r>
              <w:rPr>
                <w:lang w:val="en-US" w:eastAsia="zh-CN"/>
              </w:rPr>
              <w:t>ine with the proposal</w:t>
            </w:r>
          </w:p>
        </w:tc>
      </w:tr>
      <w:tr w:rsidR="000D70E1" w14:paraId="4BCE8CE5" w14:textId="77777777" w:rsidTr="000D70E1">
        <w:tc>
          <w:tcPr>
            <w:tcW w:w="2178" w:type="dxa"/>
          </w:tcPr>
          <w:p w14:paraId="2E4BC86D" w14:textId="77777777" w:rsidR="000D70E1" w:rsidRDefault="00A84648">
            <w:pPr>
              <w:rPr>
                <w:lang w:eastAsia="zh-CN"/>
              </w:rPr>
            </w:pPr>
            <w:r>
              <w:rPr>
                <w:rFonts w:hint="eastAsia"/>
                <w:lang w:val="en-US" w:eastAsia="zh-CN"/>
              </w:rPr>
              <w:t>C</w:t>
            </w:r>
            <w:r>
              <w:rPr>
                <w:lang w:val="en-US" w:eastAsia="zh-CN"/>
              </w:rPr>
              <w:t>hina Telecom</w:t>
            </w:r>
          </w:p>
        </w:tc>
        <w:tc>
          <w:tcPr>
            <w:tcW w:w="7445" w:type="dxa"/>
          </w:tcPr>
          <w:p w14:paraId="2C54C9CD" w14:textId="77777777" w:rsidR="000D70E1" w:rsidRDefault="00A84648">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0D70E1" w14:paraId="63ED23FA" w14:textId="77777777" w:rsidTr="000D70E1">
        <w:tc>
          <w:tcPr>
            <w:tcW w:w="2178" w:type="dxa"/>
          </w:tcPr>
          <w:p w14:paraId="4E001BB6" w14:textId="77777777" w:rsidR="000D70E1" w:rsidRDefault="00A84648">
            <w:pPr>
              <w:rPr>
                <w:lang w:val="en-US" w:eastAsia="zh-CN"/>
              </w:rPr>
            </w:pPr>
            <w:r>
              <w:rPr>
                <w:rFonts w:hint="eastAsia"/>
                <w:lang w:val="en-US" w:eastAsia="ja-JP"/>
              </w:rPr>
              <w:t>P</w:t>
            </w:r>
            <w:r>
              <w:rPr>
                <w:lang w:val="en-US" w:eastAsia="ja-JP"/>
              </w:rPr>
              <w:t>anasonic</w:t>
            </w:r>
          </w:p>
        </w:tc>
        <w:tc>
          <w:tcPr>
            <w:tcW w:w="7445" w:type="dxa"/>
          </w:tcPr>
          <w:p w14:paraId="7533EBE2" w14:textId="77777777" w:rsidR="000D70E1" w:rsidRDefault="00A84648">
            <w:pPr>
              <w:rPr>
                <w:lang w:val="en-US" w:eastAsia="zh-CN"/>
              </w:rPr>
            </w:pPr>
            <w:r>
              <w:rPr>
                <w:rFonts w:hint="eastAsia"/>
                <w:lang w:val="en-US" w:eastAsia="ja-JP"/>
              </w:rPr>
              <w:t>W</w:t>
            </w:r>
            <w:r>
              <w:rPr>
                <w:lang w:val="en-US" w:eastAsia="ja-JP"/>
              </w:rPr>
              <w:t>e are fine with the proposal.</w:t>
            </w:r>
          </w:p>
        </w:tc>
      </w:tr>
      <w:tr w:rsidR="000D70E1" w14:paraId="6482E37A" w14:textId="77777777" w:rsidTr="000D70E1">
        <w:tc>
          <w:tcPr>
            <w:tcW w:w="2178" w:type="dxa"/>
          </w:tcPr>
          <w:p w14:paraId="1B8A16CC" w14:textId="77777777" w:rsidR="000D70E1" w:rsidRDefault="00A84648">
            <w:pPr>
              <w:rPr>
                <w:lang w:val="en-US" w:eastAsia="ja-JP"/>
              </w:rPr>
            </w:pPr>
            <w:r>
              <w:rPr>
                <w:lang w:val="en-US" w:eastAsia="ja-JP"/>
              </w:rPr>
              <w:t>IITH, IITM, CEWIT, Reliance Jio, Tejas Networks</w:t>
            </w:r>
          </w:p>
        </w:tc>
        <w:tc>
          <w:tcPr>
            <w:tcW w:w="7445" w:type="dxa"/>
          </w:tcPr>
          <w:p w14:paraId="1B9955F2" w14:textId="77777777" w:rsidR="000D70E1" w:rsidRDefault="00A84648">
            <w:pPr>
              <w:rPr>
                <w:lang w:val="en-US" w:eastAsia="ja-JP"/>
              </w:rPr>
            </w:pPr>
            <w:r>
              <w:rPr>
                <w:lang w:val="en-US" w:eastAsia="ja-JP"/>
              </w:rPr>
              <w:t>Support</w:t>
            </w:r>
          </w:p>
        </w:tc>
      </w:tr>
      <w:tr w:rsidR="000D70E1" w14:paraId="47B3B6F3" w14:textId="77777777" w:rsidTr="000D70E1">
        <w:tc>
          <w:tcPr>
            <w:tcW w:w="2178" w:type="dxa"/>
          </w:tcPr>
          <w:p w14:paraId="0C5DB2DD" w14:textId="77777777" w:rsidR="000D70E1" w:rsidRDefault="00A84648">
            <w:pPr>
              <w:rPr>
                <w:lang w:eastAsia="zh-CN"/>
              </w:rPr>
            </w:pPr>
            <w:r>
              <w:rPr>
                <w:lang w:eastAsia="zh-CN"/>
              </w:rPr>
              <w:t>MediaTek</w:t>
            </w:r>
          </w:p>
        </w:tc>
        <w:tc>
          <w:tcPr>
            <w:tcW w:w="7445" w:type="dxa"/>
          </w:tcPr>
          <w:p w14:paraId="01A37F36" w14:textId="77777777" w:rsidR="000D70E1" w:rsidRDefault="00A84648">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7853F38F" w14:textId="77777777" w:rsidR="000D70E1" w:rsidRDefault="00A84648">
            <w:pPr>
              <w:rPr>
                <w:lang w:val="en-US" w:eastAsia="zh-CN"/>
              </w:rPr>
            </w:pPr>
            <w:r>
              <w:rPr>
                <w:lang w:val="en-US" w:eastAsia="zh-CN"/>
              </w:rPr>
              <w:t>Besides, is it down-selected in this meeting R1-105e</w:t>
            </w:r>
            <w:r>
              <w:rPr>
                <w:rFonts w:hint="eastAsia"/>
                <w:lang w:val="en-US" w:eastAsia="zh-CN"/>
              </w:rPr>
              <w:t>？</w:t>
            </w:r>
          </w:p>
        </w:tc>
      </w:tr>
      <w:tr w:rsidR="000D70E1" w14:paraId="5924DF48" w14:textId="77777777" w:rsidTr="000D70E1">
        <w:tc>
          <w:tcPr>
            <w:tcW w:w="2178" w:type="dxa"/>
          </w:tcPr>
          <w:p w14:paraId="547E7359" w14:textId="77777777" w:rsidR="000D70E1" w:rsidRDefault="00A84648">
            <w:pPr>
              <w:rPr>
                <w:lang w:eastAsia="ja-JP"/>
              </w:rPr>
            </w:pPr>
            <w:r>
              <w:rPr>
                <w:rFonts w:hint="eastAsia"/>
                <w:lang w:eastAsia="zh-CN"/>
              </w:rPr>
              <w:t>Spreadtrum</w:t>
            </w:r>
          </w:p>
        </w:tc>
        <w:tc>
          <w:tcPr>
            <w:tcW w:w="7445" w:type="dxa"/>
          </w:tcPr>
          <w:p w14:paraId="121C0CD4" w14:textId="77777777" w:rsidR="000D70E1" w:rsidRDefault="00A84648">
            <w:pPr>
              <w:rPr>
                <w:lang w:val="en-US" w:eastAsia="ja-JP"/>
              </w:rPr>
            </w:pPr>
            <w:r>
              <w:rPr>
                <w:rFonts w:hint="eastAsia"/>
                <w:lang w:eastAsia="ja-JP"/>
              </w:rPr>
              <w:t>W</w:t>
            </w:r>
            <w:r>
              <w:rPr>
                <w:lang w:eastAsia="ja-JP"/>
              </w:rPr>
              <w:t>e support FL proposal.</w:t>
            </w:r>
          </w:p>
        </w:tc>
      </w:tr>
      <w:tr w:rsidR="000D70E1" w14:paraId="40AEEF56" w14:textId="77777777" w:rsidTr="000D70E1">
        <w:tc>
          <w:tcPr>
            <w:tcW w:w="2178" w:type="dxa"/>
          </w:tcPr>
          <w:p w14:paraId="7696A4D2" w14:textId="77777777" w:rsidR="000D70E1" w:rsidRDefault="00A84648">
            <w:pPr>
              <w:rPr>
                <w:lang w:eastAsia="zh-CN"/>
              </w:rPr>
            </w:pPr>
            <w:r>
              <w:rPr>
                <w:rFonts w:hint="eastAsia"/>
                <w:lang w:eastAsia="ja-JP"/>
              </w:rPr>
              <w:t>F</w:t>
            </w:r>
            <w:r>
              <w:rPr>
                <w:lang w:eastAsia="ja-JP"/>
              </w:rPr>
              <w:t>ujitsu</w:t>
            </w:r>
          </w:p>
        </w:tc>
        <w:tc>
          <w:tcPr>
            <w:tcW w:w="7445" w:type="dxa"/>
          </w:tcPr>
          <w:p w14:paraId="0C3DFA10" w14:textId="77777777" w:rsidR="000D70E1" w:rsidRDefault="00A84648">
            <w:pPr>
              <w:rPr>
                <w:lang w:eastAsia="ja-JP"/>
              </w:rPr>
            </w:pPr>
            <w:r>
              <w:rPr>
                <w:rFonts w:hint="eastAsia"/>
                <w:lang w:val="en-US" w:eastAsia="ja-JP"/>
              </w:rPr>
              <w:t>W</w:t>
            </w:r>
            <w:r>
              <w:rPr>
                <w:lang w:val="en-US" w:eastAsia="ja-JP"/>
              </w:rPr>
              <w:t>e are fine with the proposal.</w:t>
            </w:r>
          </w:p>
        </w:tc>
      </w:tr>
      <w:tr w:rsidR="000D70E1" w14:paraId="59808EFE" w14:textId="77777777" w:rsidTr="000D70E1">
        <w:tc>
          <w:tcPr>
            <w:tcW w:w="2178" w:type="dxa"/>
          </w:tcPr>
          <w:p w14:paraId="12208093" w14:textId="77777777" w:rsidR="000D70E1" w:rsidRDefault="00A84648">
            <w:pPr>
              <w:rPr>
                <w:lang w:eastAsia="ja-JP"/>
              </w:rPr>
            </w:pPr>
            <w:r>
              <w:rPr>
                <w:rFonts w:hint="eastAsia"/>
                <w:lang w:val="en-US" w:eastAsia="ja-JP"/>
              </w:rPr>
              <w:t>LG</w:t>
            </w:r>
          </w:p>
        </w:tc>
        <w:tc>
          <w:tcPr>
            <w:tcW w:w="7445" w:type="dxa"/>
          </w:tcPr>
          <w:p w14:paraId="03F14213" w14:textId="77777777" w:rsidR="000D70E1" w:rsidRDefault="00A84648">
            <w:pPr>
              <w:rPr>
                <w:lang w:val="en-US" w:eastAsia="ja-JP"/>
              </w:rPr>
            </w:pPr>
            <w:r>
              <w:rPr>
                <w:rFonts w:hint="eastAsia"/>
                <w:lang w:val="en-US" w:eastAsia="ja-JP"/>
              </w:rPr>
              <w:t>W</w:t>
            </w:r>
            <w:r>
              <w:rPr>
                <w:lang w:val="en-US" w:eastAsia="ja-JP"/>
              </w:rPr>
              <w:t>e are fine with the proposal.</w:t>
            </w:r>
          </w:p>
        </w:tc>
      </w:tr>
      <w:tr w:rsidR="000D70E1" w14:paraId="47E6AAD0" w14:textId="77777777" w:rsidTr="000D70E1">
        <w:tc>
          <w:tcPr>
            <w:tcW w:w="2178" w:type="dxa"/>
          </w:tcPr>
          <w:p w14:paraId="33FA9A0A" w14:textId="77777777" w:rsidR="000D70E1" w:rsidRDefault="00A84648">
            <w:pPr>
              <w:rPr>
                <w:lang w:eastAsia="ja-JP"/>
              </w:rPr>
            </w:pPr>
            <w:r>
              <w:rPr>
                <w:lang w:eastAsia="ja-JP"/>
              </w:rPr>
              <w:t>CMCC</w:t>
            </w:r>
          </w:p>
        </w:tc>
        <w:tc>
          <w:tcPr>
            <w:tcW w:w="7445" w:type="dxa"/>
          </w:tcPr>
          <w:p w14:paraId="2FF43D76" w14:textId="77777777" w:rsidR="000D70E1" w:rsidRDefault="00A84648">
            <w:pPr>
              <w:rPr>
                <w:lang w:val="en-US" w:eastAsia="zh-CN"/>
              </w:rPr>
            </w:pPr>
            <w:r>
              <w:rPr>
                <w:lang w:val="en-US" w:eastAsia="zh-CN"/>
              </w:rPr>
              <w:t>Fine with the proposal.</w:t>
            </w:r>
          </w:p>
        </w:tc>
      </w:tr>
      <w:tr w:rsidR="000D70E1" w14:paraId="0607AC95" w14:textId="77777777" w:rsidTr="000D70E1">
        <w:tc>
          <w:tcPr>
            <w:tcW w:w="2178" w:type="dxa"/>
          </w:tcPr>
          <w:p w14:paraId="7733CA52" w14:textId="77777777" w:rsidR="000D70E1" w:rsidRDefault="00A84648">
            <w:pPr>
              <w:rPr>
                <w:lang w:eastAsia="ja-JP"/>
              </w:rPr>
            </w:pPr>
            <w:r>
              <w:rPr>
                <w:sz w:val="22"/>
                <w:szCs w:val="22"/>
                <w:lang w:val="en-US"/>
              </w:rPr>
              <w:t>Huawei/HiSilicon</w:t>
            </w:r>
          </w:p>
        </w:tc>
        <w:tc>
          <w:tcPr>
            <w:tcW w:w="7445" w:type="dxa"/>
          </w:tcPr>
          <w:p w14:paraId="18E5A70C" w14:textId="77777777" w:rsidR="000D70E1" w:rsidRDefault="00A84648">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D46498E" w14:textId="77777777" w:rsidR="000D70E1" w:rsidRDefault="00A84648">
            <w:pPr>
              <w:rPr>
                <w:lang w:val="en-US" w:eastAsia="zh-CN"/>
              </w:rPr>
            </w:pPr>
            <w:r>
              <w:rPr>
                <w:lang w:val="en-US" w:eastAsia="zh-CN"/>
              </w:rPr>
              <w:t>Therefore, we think the proposal should be revised as following</w:t>
            </w:r>
            <w:r>
              <w:rPr>
                <w:rFonts w:hint="eastAsia"/>
                <w:lang w:val="en-US" w:eastAsia="zh-CN"/>
              </w:rPr>
              <w:t>：</w:t>
            </w:r>
          </w:p>
          <w:p w14:paraId="4C80B064" w14:textId="77777777" w:rsidR="000D70E1" w:rsidRDefault="00A84648">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FFBC411" w14:textId="77777777" w:rsidR="000D70E1" w:rsidRDefault="00A84648">
            <w:pPr>
              <w:pStyle w:val="aff0"/>
              <w:numPr>
                <w:ilvl w:val="0"/>
                <w:numId w:val="10"/>
              </w:numPr>
              <w:rPr>
                <w:b/>
                <w:bCs/>
                <w:i/>
                <w:iCs/>
                <w:sz w:val="22"/>
                <w:highlight w:val="yellow"/>
              </w:rPr>
            </w:pPr>
            <w:r>
              <w:rPr>
                <w:b/>
                <w:bCs/>
                <w:i/>
                <w:iCs/>
                <w:sz w:val="22"/>
                <w:highlight w:val="yellow"/>
              </w:rPr>
              <w:t>Option 1: Time domain resource determination for TBoMS can be performed only via Type A like TDRA.</w:t>
            </w:r>
          </w:p>
          <w:p w14:paraId="789DB4E9" w14:textId="77777777" w:rsidR="000D70E1" w:rsidRDefault="00A84648">
            <w:pPr>
              <w:pStyle w:val="aff0"/>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55324ED9" w14:textId="77777777" w:rsidR="000D70E1" w:rsidRDefault="00A84648">
            <w:pPr>
              <w:pStyle w:val="aff0"/>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0D70E1" w14:paraId="0F0C4D24" w14:textId="77777777" w:rsidTr="000D70E1">
        <w:tc>
          <w:tcPr>
            <w:tcW w:w="2178" w:type="dxa"/>
          </w:tcPr>
          <w:p w14:paraId="6F748A1F" w14:textId="77777777" w:rsidR="000D70E1" w:rsidRDefault="00A84648">
            <w:pPr>
              <w:rPr>
                <w:sz w:val="22"/>
                <w:szCs w:val="22"/>
              </w:rPr>
            </w:pPr>
            <w:r>
              <w:rPr>
                <w:lang w:eastAsia="zh-CN"/>
              </w:rPr>
              <w:t>Lenovo, Motorola Mobility</w:t>
            </w:r>
          </w:p>
        </w:tc>
        <w:tc>
          <w:tcPr>
            <w:tcW w:w="7445" w:type="dxa"/>
          </w:tcPr>
          <w:p w14:paraId="64E3B7BA" w14:textId="77777777" w:rsidR="000D70E1" w:rsidRDefault="00A84648">
            <w:pPr>
              <w:rPr>
                <w:lang w:val="en-US" w:eastAsia="zh-CN"/>
              </w:rPr>
            </w:pPr>
            <w:r>
              <w:rPr>
                <w:lang w:val="en-US" w:eastAsia="zh-CN"/>
              </w:rPr>
              <w:t>We support the FL proposal</w:t>
            </w:r>
          </w:p>
        </w:tc>
      </w:tr>
      <w:tr w:rsidR="000D70E1" w14:paraId="0946AC91" w14:textId="77777777" w:rsidTr="000D70E1">
        <w:tc>
          <w:tcPr>
            <w:tcW w:w="2178" w:type="dxa"/>
          </w:tcPr>
          <w:p w14:paraId="65F80723"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5" w:type="dxa"/>
          </w:tcPr>
          <w:p w14:paraId="7736B83B" w14:textId="77777777" w:rsidR="000D70E1" w:rsidRDefault="00A84648">
            <w:pPr>
              <w:rPr>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7A72FD66" w14:textId="77777777" w:rsidTr="000D70E1">
        <w:tc>
          <w:tcPr>
            <w:tcW w:w="2178" w:type="dxa"/>
          </w:tcPr>
          <w:p w14:paraId="7756F756" w14:textId="77777777" w:rsidR="000D70E1" w:rsidRDefault="00A84648">
            <w:pPr>
              <w:rPr>
                <w:lang w:val="en-US" w:eastAsia="ja-JP"/>
              </w:rPr>
            </w:pPr>
            <w:r>
              <w:rPr>
                <w:rFonts w:hint="eastAsia"/>
                <w:lang w:val="en-US" w:eastAsia="zh-CN"/>
              </w:rPr>
              <w:t>OPPO</w:t>
            </w:r>
          </w:p>
        </w:tc>
        <w:tc>
          <w:tcPr>
            <w:tcW w:w="7445" w:type="dxa"/>
          </w:tcPr>
          <w:p w14:paraId="5E5B9514" w14:textId="77777777" w:rsidR="000D70E1" w:rsidRDefault="00A84648">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0D70E1" w14:paraId="0735BECB" w14:textId="77777777" w:rsidTr="000D70E1">
        <w:tc>
          <w:tcPr>
            <w:tcW w:w="2178" w:type="dxa"/>
          </w:tcPr>
          <w:p w14:paraId="287029CB" w14:textId="77777777" w:rsidR="000D70E1" w:rsidRDefault="00A84648">
            <w:pPr>
              <w:rPr>
                <w:lang w:val="en-US" w:eastAsia="zh-CN"/>
              </w:rPr>
            </w:pPr>
            <w:r>
              <w:rPr>
                <w:lang w:val="en-US" w:eastAsia="zh-CN"/>
              </w:rPr>
              <w:t>Nokia/NSB</w:t>
            </w:r>
          </w:p>
        </w:tc>
        <w:tc>
          <w:tcPr>
            <w:tcW w:w="7445" w:type="dxa"/>
          </w:tcPr>
          <w:p w14:paraId="72000E69" w14:textId="77777777" w:rsidR="000D70E1" w:rsidRDefault="00A84648">
            <w:pPr>
              <w:rPr>
                <w:lang w:val="en-US" w:eastAsia="zh-CN"/>
              </w:rPr>
            </w:pPr>
            <w:r>
              <w:rPr>
                <w:lang w:val="en-US" w:eastAsia="zh-CN"/>
              </w:rPr>
              <w:t>We support the FL’s proposal.</w:t>
            </w:r>
          </w:p>
        </w:tc>
      </w:tr>
      <w:tr w:rsidR="000D70E1" w14:paraId="11A9EE33" w14:textId="77777777" w:rsidTr="000D70E1">
        <w:tc>
          <w:tcPr>
            <w:tcW w:w="2178" w:type="dxa"/>
          </w:tcPr>
          <w:p w14:paraId="33E533E9" w14:textId="77777777" w:rsidR="000D70E1" w:rsidRDefault="00A84648">
            <w:pPr>
              <w:rPr>
                <w:lang w:val="en-US" w:eastAsia="zh-CN"/>
              </w:rPr>
            </w:pPr>
            <w:r>
              <w:rPr>
                <w:lang w:val="en-US" w:eastAsia="zh-CN"/>
              </w:rPr>
              <w:t>Sierra Wireless</w:t>
            </w:r>
          </w:p>
        </w:tc>
        <w:tc>
          <w:tcPr>
            <w:tcW w:w="7445" w:type="dxa"/>
          </w:tcPr>
          <w:p w14:paraId="7B053407" w14:textId="77777777" w:rsidR="000D70E1" w:rsidRDefault="00A84648">
            <w:pPr>
              <w:rPr>
                <w:lang w:val="en-US" w:eastAsia="zh-CN"/>
              </w:rPr>
            </w:pPr>
            <w:r>
              <w:rPr>
                <w:lang w:val="en-US" w:eastAsia="zh-CN"/>
              </w:rPr>
              <w:t>Support FL’s proposal</w:t>
            </w:r>
          </w:p>
        </w:tc>
      </w:tr>
      <w:tr w:rsidR="000D70E1" w14:paraId="6D3E6949" w14:textId="77777777" w:rsidTr="000D70E1">
        <w:tc>
          <w:tcPr>
            <w:tcW w:w="2178" w:type="dxa"/>
          </w:tcPr>
          <w:p w14:paraId="3F23E588" w14:textId="77777777" w:rsidR="000D70E1" w:rsidRDefault="00A84648">
            <w:pPr>
              <w:rPr>
                <w:lang w:val="en-US" w:eastAsia="zh-CN"/>
              </w:rPr>
            </w:pPr>
            <w:r>
              <w:rPr>
                <w:lang w:val="en-US" w:eastAsia="zh-CN"/>
              </w:rPr>
              <w:t>Ericsson</w:t>
            </w:r>
          </w:p>
        </w:tc>
        <w:tc>
          <w:tcPr>
            <w:tcW w:w="7445" w:type="dxa"/>
          </w:tcPr>
          <w:p w14:paraId="5F29656D" w14:textId="77777777" w:rsidR="000D70E1" w:rsidRDefault="00A84648">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224EA54" w14:textId="77777777" w:rsidR="000D70E1" w:rsidRDefault="00A84648">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0D70E1" w14:paraId="37AE86B7" w14:textId="77777777" w:rsidTr="000D70E1">
        <w:tc>
          <w:tcPr>
            <w:tcW w:w="2178" w:type="dxa"/>
          </w:tcPr>
          <w:p w14:paraId="0E5A0E62" w14:textId="77777777" w:rsidR="000D70E1" w:rsidRDefault="000D70E1">
            <w:pPr>
              <w:rPr>
                <w:lang w:val="en-US" w:eastAsia="zh-CN"/>
              </w:rPr>
            </w:pPr>
          </w:p>
        </w:tc>
        <w:tc>
          <w:tcPr>
            <w:tcW w:w="7445" w:type="dxa"/>
          </w:tcPr>
          <w:p w14:paraId="2FE678A1" w14:textId="77777777" w:rsidR="000D70E1" w:rsidRDefault="000D70E1">
            <w:pPr>
              <w:rPr>
                <w:lang w:val="en-US" w:eastAsia="zh-CN"/>
              </w:rPr>
            </w:pPr>
          </w:p>
        </w:tc>
      </w:tr>
    </w:tbl>
    <w:p w14:paraId="3D72E63C" w14:textId="77777777" w:rsidR="000D70E1" w:rsidRDefault="000D70E1"/>
    <w:p w14:paraId="7BF757C5"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5AEF27D0" w14:textId="77777777" w:rsidR="000D70E1" w:rsidRDefault="00A84648">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3D72B29" w14:textId="77777777" w:rsidR="000D70E1" w:rsidRDefault="00A84648">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09F7A25" w14:textId="77777777" w:rsidR="000D70E1" w:rsidRDefault="00A84648">
      <w:pPr>
        <w:rPr>
          <w:sz w:val="22"/>
          <w:szCs w:val="22"/>
        </w:rPr>
      </w:pPr>
      <w:r>
        <w:rPr>
          <w:sz w:val="22"/>
          <w:szCs w:val="22"/>
        </w:rPr>
        <w:t>Now, we have two contentious issues left:</w:t>
      </w:r>
    </w:p>
    <w:p w14:paraId="511DA466" w14:textId="77777777" w:rsidR="000D70E1" w:rsidRDefault="00A84648">
      <w:pPr>
        <w:pStyle w:val="aff0"/>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7938B76A" w14:textId="77777777" w:rsidR="000D70E1" w:rsidRDefault="00A84648">
      <w:pPr>
        <w:pStyle w:val="aff0"/>
        <w:numPr>
          <w:ilvl w:val="0"/>
          <w:numId w:val="11"/>
        </w:numPr>
        <w:rPr>
          <w:sz w:val="22"/>
          <w:szCs w:val="22"/>
        </w:rPr>
      </w:pPr>
      <w:r>
        <w:rPr>
          <w:sz w:val="22"/>
          <w:szCs w:val="22"/>
        </w:rPr>
        <w:t>The bullet in Option 2 related to capability, which very few companies would like to remove.</w:t>
      </w:r>
    </w:p>
    <w:p w14:paraId="0FE15FF6" w14:textId="77777777" w:rsidR="000D70E1" w:rsidRDefault="00A84648">
      <w:pPr>
        <w:rPr>
          <w:sz w:val="22"/>
          <w:szCs w:val="22"/>
        </w:rPr>
      </w:pPr>
      <w:r>
        <w:rPr>
          <w:sz w:val="22"/>
          <w:szCs w:val="22"/>
        </w:rPr>
        <w:t xml:space="preserve">My analysis follows. </w:t>
      </w:r>
    </w:p>
    <w:p w14:paraId="542B1CFC" w14:textId="77777777" w:rsidR="000D70E1" w:rsidRDefault="00A84648">
      <w:pPr>
        <w:rPr>
          <w:b/>
          <w:bCs/>
          <w:sz w:val="22"/>
          <w:szCs w:val="22"/>
          <w:u w:val="single"/>
        </w:rPr>
      </w:pPr>
      <w:r>
        <w:rPr>
          <w:b/>
          <w:bCs/>
          <w:sz w:val="22"/>
          <w:szCs w:val="22"/>
          <w:u w:val="single"/>
        </w:rPr>
        <w:t>Issue 1</w:t>
      </w:r>
    </w:p>
    <w:p w14:paraId="1503C75E" w14:textId="77777777" w:rsidR="000D70E1" w:rsidRDefault="00A84648">
      <w:pPr>
        <w:rPr>
          <w:sz w:val="22"/>
          <w:szCs w:val="22"/>
        </w:rPr>
      </w:pPr>
      <w:r>
        <w:rPr>
          <w:sz w:val="22"/>
          <w:szCs w:val="22"/>
        </w:rPr>
        <w:t xml:space="preserve">The point of the differentiation of the two options is very simple. </w:t>
      </w:r>
    </w:p>
    <w:p w14:paraId="4D041021" w14:textId="77777777" w:rsidR="000D70E1" w:rsidRDefault="00A84648">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2FEB978F" w14:textId="77777777" w:rsidR="000D70E1" w:rsidRDefault="00A84648">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C220D0E" w14:textId="77777777" w:rsidR="000D70E1" w:rsidRDefault="00A84648">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415BD68F" w14:textId="77777777" w:rsidR="000D70E1" w:rsidRDefault="000D70E1">
      <w:pPr>
        <w:rPr>
          <w:sz w:val="22"/>
          <w:szCs w:val="22"/>
        </w:rPr>
      </w:pPr>
    </w:p>
    <w:p w14:paraId="7B430B2E" w14:textId="77777777" w:rsidR="000D70E1" w:rsidRDefault="00A84648">
      <w:pPr>
        <w:rPr>
          <w:b/>
          <w:bCs/>
          <w:sz w:val="22"/>
          <w:szCs w:val="22"/>
          <w:u w:val="single"/>
        </w:rPr>
      </w:pPr>
      <w:r>
        <w:rPr>
          <w:b/>
          <w:bCs/>
          <w:sz w:val="22"/>
          <w:szCs w:val="22"/>
          <w:u w:val="single"/>
        </w:rPr>
        <w:t>Issue 2</w:t>
      </w:r>
    </w:p>
    <w:p w14:paraId="5610DEBE" w14:textId="77777777" w:rsidR="000D70E1" w:rsidRDefault="00A84648">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603E02C0" w14:textId="77777777" w:rsidR="000D70E1" w:rsidRDefault="00A84648">
      <w:pPr>
        <w:rPr>
          <w:b/>
          <w:bCs/>
          <w:sz w:val="22"/>
          <w:szCs w:val="22"/>
          <w:u w:val="single"/>
        </w:rPr>
      </w:pPr>
      <w:r>
        <w:rPr>
          <w:b/>
          <w:bCs/>
          <w:sz w:val="22"/>
          <w:szCs w:val="22"/>
          <w:u w:val="single"/>
        </w:rPr>
        <w:t>Final general comment before the proposal</w:t>
      </w:r>
    </w:p>
    <w:p w14:paraId="45FC76E3" w14:textId="77777777" w:rsidR="000D70E1" w:rsidRDefault="00A84648">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0169B4F7" w14:textId="77777777" w:rsidR="000D70E1" w:rsidRDefault="00A84648">
      <w:pPr>
        <w:rPr>
          <w:sz w:val="22"/>
          <w:szCs w:val="22"/>
        </w:rPr>
      </w:pPr>
      <w:r>
        <w:rPr>
          <w:sz w:val="22"/>
          <w:szCs w:val="22"/>
        </w:rPr>
        <w:t>New proposal follows.</w:t>
      </w:r>
    </w:p>
    <w:p w14:paraId="4F501AAE" w14:textId="77777777" w:rsidR="000D70E1" w:rsidRDefault="00A84648">
      <w:pPr>
        <w:rPr>
          <w:b/>
          <w:bCs/>
          <w:i/>
          <w:iCs/>
          <w:sz w:val="22"/>
          <w:szCs w:val="22"/>
          <w:highlight w:val="yellow"/>
          <w:lang w:val="en-US" w:eastAsia="fr-FR"/>
        </w:rPr>
      </w:pPr>
      <w:r>
        <w:rPr>
          <w:b/>
          <w:bCs/>
          <w:i/>
          <w:iCs/>
          <w:sz w:val="22"/>
          <w:szCs w:val="22"/>
          <w:highlight w:val="yellow"/>
          <w:lang w:val="en-US"/>
        </w:rPr>
        <w:t>FL proposal 1-v3</w:t>
      </w:r>
    </w:p>
    <w:p w14:paraId="4F1C72D5" w14:textId="77777777" w:rsidR="000D70E1" w:rsidRDefault="00A84648">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16E30B8"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B4FC66E"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E7C3DA8" w14:textId="77777777" w:rsidR="000D70E1" w:rsidRDefault="00A84648">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0F562BC1"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77D936CB"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631805FA"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2BAA27F4" w14:textId="77777777" w:rsidR="000D70E1" w:rsidRDefault="00A84648">
      <w:pPr>
        <w:pStyle w:val="aff0"/>
        <w:numPr>
          <w:ilvl w:val="2"/>
          <w:numId w:val="13"/>
        </w:numPr>
        <w:rPr>
          <w:b/>
          <w:bCs/>
          <w:sz w:val="22"/>
          <w:szCs w:val="22"/>
          <w:lang w:val="en-US"/>
        </w:rPr>
      </w:pPr>
      <w:r>
        <w:rPr>
          <w:b/>
          <w:bCs/>
          <w:sz w:val="22"/>
          <w:szCs w:val="22"/>
          <w:lang w:val="en-US"/>
        </w:rPr>
        <w:t>The allocated symbols per slot are consecutive.</w:t>
      </w:r>
    </w:p>
    <w:p w14:paraId="39CB9734"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2747E61"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5A213CEF" w14:textId="77777777" w:rsidR="000D70E1" w:rsidRDefault="00A84648">
      <w:pPr>
        <w:pStyle w:val="aff0"/>
        <w:numPr>
          <w:ilvl w:val="2"/>
          <w:numId w:val="13"/>
        </w:numPr>
        <w:rPr>
          <w:b/>
          <w:bCs/>
          <w:sz w:val="22"/>
          <w:szCs w:val="22"/>
          <w:lang w:val="en-US"/>
        </w:rPr>
      </w:pPr>
      <w:r>
        <w:rPr>
          <w:b/>
          <w:bCs/>
          <w:sz w:val="22"/>
          <w:szCs w:val="22"/>
          <w:lang w:val="en-US"/>
        </w:rPr>
        <w:t>Allocated symbols per slot can be consecutive or non-consecutive.</w:t>
      </w:r>
    </w:p>
    <w:p w14:paraId="482B73AA" w14:textId="77777777" w:rsidR="000D70E1" w:rsidRDefault="000D70E1">
      <w:pPr>
        <w:rPr>
          <w:lang w:val="en-US"/>
        </w:rPr>
      </w:pPr>
    </w:p>
    <w:p w14:paraId="46012E9A" w14:textId="77777777" w:rsidR="000D70E1" w:rsidRDefault="00A84648">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0D70E1" w14:paraId="19ACEEBB"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665AEBA" w14:textId="77777777" w:rsidR="000D70E1" w:rsidRDefault="00A84648">
            <w:r>
              <w:t>Position</w:t>
            </w:r>
          </w:p>
        </w:tc>
        <w:tc>
          <w:tcPr>
            <w:tcW w:w="7445" w:type="dxa"/>
          </w:tcPr>
          <w:p w14:paraId="75ECD4CF" w14:textId="77777777" w:rsidR="000D70E1" w:rsidRDefault="00A84648">
            <w:r>
              <w:t>Company name</w:t>
            </w:r>
          </w:p>
        </w:tc>
      </w:tr>
      <w:tr w:rsidR="000D70E1" w14:paraId="71F2C451" w14:textId="77777777" w:rsidTr="000D70E1">
        <w:tc>
          <w:tcPr>
            <w:tcW w:w="2178" w:type="dxa"/>
          </w:tcPr>
          <w:p w14:paraId="1A4F3435" w14:textId="77777777" w:rsidR="000D70E1" w:rsidRDefault="00A84648">
            <w:r>
              <w:t>Support</w:t>
            </w:r>
          </w:p>
        </w:tc>
        <w:tc>
          <w:tcPr>
            <w:tcW w:w="7445" w:type="dxa"/>
          </w:tcPr>
          <w:p w14:paraId="6B92988A" w14:textId="77777777" w:rsidR="000D70E1" w:rsidRDefault="00A84648">
            <w:pPr>
              <w:rPr>
                <w:lang w:val="en-US" w:eastAsia="ko-KR"/>
              </w:rPr>
            </w:pPr>
            <w:r>
              <w:rPr>
                <w:rFonts w:hint="eastAsia"/>
                <w:lang w:eastAsia="ja-JP"/>
              </w:rPr>
              <w:t>S</w:t>
            </w:r>
            <w:r>
              <w:rPr>
                <w:lang w:eastAsia="ja-JP"/>
              </w:rPr>
              <w:t xml:space="preserve">harp, </w:t>
            </w:r>
            <w:r>
              <w:t>Nokia/NSB, Sierra Wireless, Qualcomm, Lenovo, Motorola Mobility</w:t>
            </w:r>
            <w:r>
              <w:rPr>
                <w:rFonts w:hint="eastAsia"/>
                <w:lang w:eastAsia="zh-CN"/>
              </w:rPr>
              <w:t>,</w:t>
            </w:r>
            <w:r>
              <w:rPr>
                <w:lang w:eastAsia="zh-CN"/>
              </w:rPr>
              <w:t xml:space="preserve"> vivo</w:t>
            </w:r>
            <w:r>
              <w:rPr>
                <w:rFonts w:hint="eastAsia"/>
                <w:lang w:eastAsia="zh-CN"/>
              </w:rPr>
              <w:t>, samsung</w:t>
            </w:r>
            <w:r>
              <w:rPr>
                <w:rFonts w:hint="eastAsia"/>
                <w:lang w:eastAsia="ja-JP"/>
              </w:rPr>
              <w:t>,</w:t>
            </w:r>
            <w:r>
              <w:rPr>
                <w:lang w:eastAsia="ja-JP"/>
              </w:rPr>
              <w:t xml:space="preserve"> Panasonic, </w:t>
            </w:r>
            <w: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Hisilicon, Fujitsu, </w:t>
            </w:r>
            <w:proofErr w:type="gramStart"/>
            <w:r>
              <w:rPr>
                <w:lang w:val="en-US" w:eastAsia="zh-CN"/>
              </w:rPr>
              <w:t>WILUS,TCL</w:t>
            </w:r>
            <w:proofErr w:type="gramEnd"/>
            <w:r>
              <w:rPr>
                <w:lang w:val="en-US" w:eastAsia="zh-CN"/>
              </w:rPr>
              <w:t>, IITH, IITM, CEWIT, Reliance Jio, Tejas Networks</w:t>
            </w:r>
            <w:r>
              <w:rPr>
                <w:rFonts w:hint="eastAsia"/>
                <w:lang w:val="en-US" w:eastAsia="zh-CN"/>
              </w:rPr>
              <w:t xml:space="preserve">, CATT, </w:t>
            </w:r>
            <w:r>
              <w:rPr>
                <w:lang w:val="en-US" w:eastAsia="zh-CN"/>
              </w:rPr>
              <w:t>MediaTek</w:t>
            </w:r>
          </w:p>
        </w:tc>
      </w:tr>
      <w:tr w:rsidR="000D70E1" w14:paraId="49B3F8FC" w14:textId="77777777" w:rsidTr="000D70E1">
        <w:tc>
          <w:tcPr>
            <w:tcW w:w="2178" w:type="dxa"/>
          </w:tcPr>
          <w:p w14:paraId="09623DB5" w14:textId="77777777" w:rsidR="000D70E1" w:rsidRDefault="00A84648">
            <w:r>
              <w:t>Do not support</w:t>
            </w:r>
          </w:p>
        </w:tc>
        <w:tc>
          <w:tcPr>
            <w:tcW w:w="7445" w:type="dxa"/>
          </w:tcPr>
          <w:p w14:paraId="18E5F9FC" w14:textId="77777777" w:rsidR="000D70E1" w:rsidRDefault="00A84648">
            <w:r>
              <w:t>Ericsson</w:t>
            </w:r>
          </w:p>
        </w:tc>
      </w:tr>
    </w:tbl>
    <w:p w14:paraId="1863BD7B" w14:textId="77777777" w:rsidR="000D70E1" w:rsidRDefault="000D70E1">
      <w:pPr>
        <w:rPr>
          <w:sz w:val="22"/>
          <w:szCs w:val="22"/>
          <w:lang w:val="en-US"/>
        </w:rPr>
      </w:pPr>
    </w:p>
    <w:p w14:paraId="4568DAAB" w14:textId="77777777" w:rsidR="000D70E1" w:rsidRDefault="00A84648">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0D70E1" w14:paraId="19711560"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299BACB" w14:textId="77777777" w:rsidR="000D70E1" w:rsidRDefault="00A84648">
            <w:r>
              <w:t>Company</w:t>
            </w:r>
          </w:p>
        </w:tc>
        <w:tc>
          <w:tcPr>
            <w:tcW w:w="7445" w:type="dxa"/>
          </w:tcPr>
          <w:p w14:paraId="3E9FF46F" w14:textId="77777777" w:rsidR="000D70E1" w:rsidRDefault="00A84648">
            <w:r>
              <w:t>Comments</w:t>
            </w:r>
          </w:p>
        </w:tc>
      </w:tr>
      <w:tr w:rsidR="000D70E1" w14:paraId="3E551545" w14:textId="77777777" w:rsidTr="000D70E1">
        <w:tc>
          <w:tcPr>
            <w:tcW w:w="2178" w:type="dxa"/>
          </w:tcPr>
          <w:p w14:paraId="224DCF8E" w14:textId="77777777" w:rsidR="000D70E1" w:rsidRDefault="00A84648">
            <w:r>
              <w:t>Ericsson</w:t>
            </w:r>
          </w:p>
        </w:tc>
        <w:tc>
          <w:tcPr>
            <w:tcW w:w="7445" w:type="dxa"/>
          </w:tcPr>
          <w:p w14:paraId="1E203F99" w14:textId="77777777" w:rsidR="000D70E1" w:rsidRDefault="00A84648">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6348F39" w14:textId="77777777" w:rsidR="000D70E1" w:rsidRDefault="00A84648">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96751DA"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BBBF15C"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427361C" w14:textId="77777777" w:rsidR="000D70E1" w:rsidRDefault="00A84648">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6F5381EC"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71AC2BF3"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51EF4CC"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3FA22920" w14:textId="77777777" w:rsidR="000D70E1" w:rsidRDefault="00A84648">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4B108392"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39454CD"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C86115D" w14:textId="77777777" w:rsidR="000D70E1" w:rsidRDefault="00A84648">
            <w:pPr>
              <w:pStyle w:val="aff0"/>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0D70E1" w14:paraId="794F2FA7" w14:textId="77777777" w:rsidTr="000D70E1">
        <w:tc>
          <w:tcPr>
            <w:tcW w:w="2178" w:type="dxa"/>
          </w:tcPr>
          <w:p w14:paraId="611DD4E7" w14:textId="77777777" w:rsidR="000D70E1" w:rsidRDefault="00A84648">
            <w:r>
              <w:t>Intel</w:t>
            </w:r>
          </w:p>
        </w:tc>
        <w:tc>
          <w:tcPr>
            <w:tcW w:w="7445" w:type="dxa"/>
          </w:tcPr>
          <w:p w14:paraId="507D7DC8" w14:textId="77777777" w:rsidR="000D70E1" w:rsidRDefault="00A84648">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0D70E1" w14:paraId="549419DA" w14:textId="77777777" w:rsidTr="000D70E1">
        <w:tc>
          <w:tcPr>
            <w:tcW w:w="2178" w:type="dxa"/>
          </w:tcPr>
          <w:p w14:paraId="6DE41D3D" w14:textId="77777777" w:rsidR="000D70E1" w:rsidRDefault="00A84648">
            <w:r>
              <w:t>Apple</w:t>
            </w:r>
          </w:p>
        </w:tc>
        <w:tc>
          <w:tcPr>
            <w:tcW w:w="7445" w:type="dxa"/>
          </w:tcPr>
          <w:p w14:paraId="6342ABDD" w14:textId="77777777" w:rsidR="000D70E1" w:rsidRDefault="00A84648">
            <w:r>
              <w:t xml:space="preserve">Try to understand the proposal better. </w:t>
            </w:r>
          </w:p>
          <w:p w14:paraId="0FC81D1F" w14:textId="77777777" w:rsidR="000D70E1" w:rsidRDefault="00A84648">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0B11EDF4" w14:textId="77777777" w:rsidR="000D70E1" w:rsidRDefault="00A84648">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49E26C40" w14:textId="77777777" w:rsidR="000D70E1" w:rsidRDefault="00A84648">
            <w:r>
              <w:t>The proposal can be updated.</w:t>
            </w:r>
          </w:p>
          <w:p w14:paraId="0E5FBF73" w14:textId="77777777" w:rsidR="000D70E1" w:rsidRDefault="00A84648">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0A405D59"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9C62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34356BA" w14:textId="77777777" w:rsidR="000D70E1" w:rsidRDefault="00A84648">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0962FCE2" w14:textId="77777777" w:rsidR="000D70E1" w:rsidRDefault="00A84648">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58C1F60"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B9C8555"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EB3F775"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928F45B" w14:textId="77777777" w:rsidR="000D70E1" w:rsidRDefault="00A84648">
            <w:pPr>
              <w:pStyle w:val="aff0"/>
              <w:numPr>
                <w:ilvl w:val="2"/>
                <w:numId w:val="13"/>
              </w:numPr>
              <w:rPr>
                <w:b/>
                <w:bCs/>
                <w:sz w:val="22"/>
                <w:szCs w:val="22"/>
                <w:lang w:val="en-US"/>
              </w:rPr>
            </w:pPr>
            <w:r>
              <w:rPr>
                <w:b/>
                <w:bCs/>
                <w:sz w:val="22"/>
                <w:szCs w:val="22"/>
                <w:lang w:val="en-US"/>
              </w:rPr>
              <w:t>The allocated symbols per slot are consecutive.</w:t>
            </w:r>
          </w:p>
          <w:p w14:paraId="33333162"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4DFA4CD9"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16630F47" w14:textId="77777777" w:rsidR="000D70E1" w:rsidRDefault="00A84648">
            <w:pPr>
              <w:pStyle w:val="aff0"/>
              <w:numPr>
                <w:ilvl w:val="2"/>
                <w:numId w:val="13"/>
              </w:numPr>
              <w:rPr>
                <w:b/>
                <w:bCs/>
                <w:sz w:val="22"/>
                <w:szCs w:val="22"/>
                <w:lang w:val="en-US"/>
              </w:rPr>
            </w:pPr>
            <w:r>
              <w:rPr>
                <w:b/>
                <w:bCs/>
                <w:sz w:val="22"/>
                <w:szCs w:val="22"/>
                <w:lang w:val="en-US"/>
              </w:rPr>
              <w:t xml:space="preserve">Allocated symbols per slot can be consecutive </w:t>
            </w:r>
            <w:r>
              <w:rPr>
                <w:b/>
                <w:bCs/>
                <w:strike/>
                <w:color w:val="0432FF"/>
                <w:sz w:val="22"/>
                <w:szCs w:val="22"/>
                <w:lang w:val="en-US"/>
              </w:rPr>
              <w:t>or non-consecutive</w:t>
            </w:r>
            <w:r>
              <w:rPr>
                <w:b/>
                <w:bCs/>
                <w:sz w:val="22"/>
                <w:szCs w:val="22"/>
                <w:lang w:val="en-US"/>
              </w:rPr>
              <w:t>.</w:t>
            </w:r>
          </w:p>
          <w:p w14:paraId="714DE697" w14:textId="77777777" w:rsidR="000D70E1" w:rsidRDefault="000D70E1"/>
        </w:tc>
      </w:tr>
      <w:tr w:rsidR="000D70E1" w14:paraId="19D63583" w14:textId="77777777" w:rsidTr="000D70E1">
        <w:tc>
          <w:tcPr>
            <w:tcW w:w="2178" w:type="dxa"/>
          </w:tcPr>
          <w:p w14:paraId="50B0A8B8" w14:textId="77777777" w:rsidR="000D70E1" w:rsidRDefault="000D70E1"/>
        </w:tc>
        <w:tc>
          <w:tcPr>
            <w:tcW w:w="7445" w:type="dxa"/>
          </w:tcPr>
          <w:p w14:paraId="24458398" w14:textId="77777777" w:rsidR="000D70E1" w:rsidRDefault="000D70E1"/>
        </w:tc>
      </w:tr>
    </w:tbl>
    <w:p w14:paraId="49CFAD85" w14:textId="77777777" w:rsidR="000D70E1" w:rsidRDefault="000D70E1">
      <w:pPr>
        <w:rPr>
          <w:sz w:val="22"/>
          <w:szCs w:val="22"/>
          <w:lang w:val="en-US"/>
        </w:rPr>
      </w:pPr>
    </w:p>
    <w:p w14:paraId="3F40935E" w14:textId="77777777" w:rsidR="000D70E1" w:rsidRDefault="00A84648">
      <w:pPr>
        <w:pStyle w:val="4"/>
      </w:pPr>
      <w:r>
        <w:t>2.1.1.2 Second round of discussions</w:t>
      </w:r>
    </w:p>
    <w:p w14:paraId="2B626500" w14:textId="77777777" w:rsidR="000D70E1" w:rsidRDefault="00A84648">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78C98165" w14:textId="77777777" w:rsidR="000D70E1" w:rsidRDefault="00A84648">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575FC12" w14:textId="77777777" w:rsidR="000D70E1" w:rsidRDefault="00A84648">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A542C75" w14:textId="77777777" w:rsidR="000D70E1" w:rsidRDefault="000D70E1">
      <w:pPr>
        <w:rPr>
          <w:sz w:val="22"/>
          <w:szCs w:val="22"/>
          <w:lang w:val="en-US"/>
        </w:rPr>
      </w:pPr>
    </w:p>
    <w:p w14:paraId="0A3A7041" w14:textId="77777777" w:rsidR="000D70E1" w:rsidRDefault="00A84648">
      <w:pPr>
        <w:rPr>
          <w:b/>
          <w:bCs/>
          <w:i/>
          <w:iCs/>
          <w:sz w:val="22"/>
          <w:szCs w:val="22"/>
          <w:highlight w:val="yellow"/>
          <w:lang w:val="en-US" w:eastAsia="fr-FR"/>
        </w:rPr>
      </w:pPr>
      <w:r>
        <w:rPr>
          <w:b/>
          <w:bCs/>
          <w:i/>
          <w:iCs/>
          <w:sz w:val="22"/>
          <w:szCs w:val="22"/>
          <w:highlight w:val="yellow"/>
          <w:lang w:val="en-US"/>
        </w:rPr>
        <w:t>FL proposal 1-v4</w:t>
      </w:r>
    </w:p>
    <w:p w14:paraId="7EF128E1" w14:textId="77777777" w:rsidR="000D70E1" w:rsidRDefault="00A84648">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04BA339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65987B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63B82DE0" w14:textId="77777777" w:rsidR="000D70E1" w:rsidRDefault="00A84648">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BC4E5C9" w14:textId="77777777" w:rsidR="000D70E1" w:rsidRDefault="00A84648">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BB009B7"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6B718612"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D316383" w14:textId="77777777" w:rsidR="000D70E1" w:rsidRDefault="00A84648">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6AC385E8" w14:textId="77777777" w:rsidR="000D70E1" w:rsidRDefault="00A84648">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69F51615"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A5D06AE" w14:textId="77777777" w:rsidR="000D70E1" w:rsidRDefault="00A84648">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5DD6465B" w14:textId="77777777" w:rsidR="000D70E1" w:rsidRDefault="00A84648">
      <w:pPr>
        <w:pStyle w:val="aff0"/>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005608B9" w14:textId="77777777" w:rsidR="000D70E1" w:rsidRDefault="000D70E1">
      <w:pPr>
        <w:rPr>
          <w:sz w:val="22"/>
          <w:szCs w:val="22"/>
          <w:lang w:val="en-US"/>
        </w:rPr>
      </w:pPr>
    </w:p>
    <w:p w14:paraId="7F9957C0" w14:textId="77777777" w:rsidR="000D70E1" w:rsidRDefault="00A84648">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38C869F2" w14:textId="77777777" w:rsidR="000D70E1" w:rsidRDefault="00A84648">
      <w:pPr>
        <w:rPr>
          <w:sz w:val="22"/>
          <w:szCs w:val="22"/>
          <w:lang w:val="en-US"/>
        </w:rPr>
      </w:pPr>
      <w:r>
        <w:rPr>
          <w:sz w:val="22"/>
          <w:szCs w:val="22"/>
          <w:lang w:val="en-US"/>
        </w:rPr>
        <w:t xml:space="preserve">My intention is to avoid commenting on this proposal online, since it may not be a very wise use of our time. </w:t>
      </w:r>
    </w:p>
    <w:p w14:paraId="7B954140" w14:textId="77777777" w:rsidR="000D70E1" w:rsidRDefault="00A84648">
      <w:pPr>
        <w:rPr>
          <w:sz w:val="22"/>
          <w:szCs w:val="22"/>
        </w:rPr>
      </w:pPr>
      <w:r>
        <w:rPr>
          <w:sz w:val="22"/>
          <w:szCs w:val="22"/>
        </w:rPr>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1"/>
        <w:tblW w:w="0" w:type="auto"/>
        <w:tblLook w:val="04A0" w:firstRow="1" w:lastRow="0" w:firstColumn="1" w:lastColumn="0" w:noHBand="0" w:noVBand="1"/>
      </w:tblPr>
      <w:tblGrid>
        <w:gridCol w:w="2178"/>
        <w:gridCol w:w="7445"/>
      </w:tblGrid>
      <w:tr w:rsidR="000D70E1" w14:paraId="2B60CD0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7F53A60" w14:textId="77777777" w:rsidR="000D70E1" w:rsidRDefault="00A84648">
            <w:r>
              <w:t>Company name</w:t>
            </w:r>
          </w:p>
        </w:tc>
        <w:tc>
          <w:tcPr>
            <w:tcW w:w="7445" w:type="dxa"/>
          </w:tcPr>
          <w:p w14:paraId="05CD2DC0" w14:textId="77777777" w:rsidR="000D70E1" w:rsidRDefault="00A84648">
            <w:r>
              <w:t>Comment</w:t>
            </w:r>
          </w:p>
        </w:tc>
      </w:tr>
      <w:tr w:rsidR="000D70E1" w14:paraId="6D8B08BD" w14:textId="77777777" w:rsidTr="000D70E1">
        <w:tc>
          <w:tcPr>
            <w:tcW w:w="2178" w:type="dxa"/>
          </w:tcPr>
          <w:p w14:paraId="3BA775AB" w14:textId="77777777" w:rsidR="000D70E1" w:rsidRDefault="000D70E1"/>
        </w:tc>
        <w:tc>
          <w:tcPr>
            <w:tcW w:w="7445" w:type="dxa"/>
          </w:tcPr>
          <w:p w14:paraId="2259E3F6" w14:textId="77777777" w:rsidR="000D70E1" w:rsidRDefault="000D70E1">
            <w:pPr>
              <w:rPr>
                <w:lang w:val="en-US" w:eastAsia="ko-KR"/>
              </w:rPr>
            </w:pPr>
          </w:p>
        </w:tc>
      </w:tr>
      <w:tr w:rsidR="000D70E1" w14:paraId="56A6A4FE" w14:textId="77777777" w:rsidTr="000D70E1">
        <w:tc>
          <w:tcPr>
            <w:tcW w:w="2178" w:type="dxa"/>
          </w:tcPr>
          <w:p w14:paraId="09DB3998" w14:textId="77777777" w:rsidR="000D70E1" w:rsidRDefault="000D70E1"/>
        </w:tc>
        <w:tc>
          <w:tcPr>
            <w:tcW w:w="7445" w:type="dxa"/>
          </w:tcPr>
          <w:p w14:paraId="3A3D244E" w14:textId="77777777" w:rsidR="000D70E1" w:rsidRDefault="000D70E1"/>
        </w:tc>
      </w:tr>
    </w:tbl>
    <w:p w14:paraId="52148A40" w14:textId="77777777" w:rsidR="000D70E1" w:rsidRDefault="000D70E1">
      <w:pPr>
        <w:rPr>
          <w:sz w:val="22"/>
          <w:szCs w:val="22"/>
          <w:lang w:val="en-US"/>
        </w:rPr>
      </w:pPr>
    </w:p>
    <w:p w14:paraId="79089B41" w14:textId="77777777" w:rsidR="000D70E1" w:rsidRDefault="00A84648">
      <w:pPr>
        <w:rPr>
          <w:sz w:val="22"/>
          <w:szCs w:val="22"/>
          <w:lang w:val="en-US"/>
        </w:rPr>
      </w:pPr>
      <w:r>
        <w:rPr>
          <w:b/>
          <w:bCs/>
          <w:sz w:val="22"/>
          <w:szCs w:val="22"/>
          <w:u w:val="single"/>
          <w:lang w:val="en-US"/>
        </w:rPr>
        <w:t>Down-selection process</w:t>
      </w:r>
      <w:r>
        <w:rPr>
          <w:sz w:val="22"/>
          <w:szCs w:val="22"/>
          <w:lang w:val="en-US"/>
        </w:rPr>
        <w:t xml:space="preserve"> </w:t>
      </w:r>
    </w:p>
    <w:p w14:paraId="5A38FCEE" w14:textId="77777777" w:rsidR="000D70E1" w:rsidRDefault="00A84648">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574C1B17" w14:textId="77777777" w:rsidR="000D70E1" w:rsidRDefault="00A84648">
      <w:pPr>
        <w:pStyle w:val="aff0"/>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DB81906" w14:textId="77777777" w:rsidR="000D70E1" w:rsidRDefault="00A84648">
      <w:pPr>
        <w:pStyle w:val="aff0"/>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0D70E1" w14:paraId="2295BDB3"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AA4C296" w14:textId="77777777" w:rsidR="000D70E1" w:rsidRDefault="00A84648">
            <w:pPr>
              <w:jc w:val="center"/>
            </w:pPr>
            <w:r>
              <w:t>Preference</w:t>
            </w:r>
          </w:p>
        </w:tc>
        <w:tc>
          <w:tcPr>
            <w:tcW w:w="7445" w:type="dxa"/>
          </w:tcPr>
          <w:p w14:paraId="5DC9D24D" w14:textId="77777777" w:rsidR="000D70E1" w:rsidRDefault="00A84648">
            <w:pPr>
              <w:jc w:val="center"/>
            </w:pPr>
            <w:r>
              <w:t>Company name</w:t>
            </w:r>
          </w:p>
        </w:tc>
      </w:tr>
      <w:tr w:rsidR="000D70E1" w14:paraId="30868BA6" w14:textId="77777777" w:rsidTr="000D70E1">
        <w:tc>
          <w:tcPr>
            <w:tcW w:w="2178" w:type="dxa"/>
          </w:tcPr>
          <w:p w14:paraId="659B3AD1" w14:textId="77777777" w:rsidR="000D70E1" w:rsidRDefault="00A84648">
            <w:pPr>
              <w:jc w:val="center"/>
              <w:rPr>
                <w:b/>
                <w:bCs/>
              </w:rPr>
            </w:pPr>
            <w:r>
              <w:rPr>
                <w:b/>
                <w:bCs/>
              </w:rPr>
              <w:t>Option 1</w:t>
            </w:r>
          </w:p>
        </w:tc>
        <w:tc>
          <w:tcPr>
            <w:tcW w:w="7445" w:type="dxa"/>
          </w:tcPr>
          <w:p w14:paraId="0F2C4603" w14:textId="77777777" w:rsidR="000D70E1" w:rsidRDefault="00A84648">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0D70E1" w14:paraId="23E9224E" w14:textId="77777777" w:rsidTr="000D70E1">
        <w:tc>
          <w:tcPr>
            <w:tcW w:w="2178" w:type="dxa"/>
          </w:tcPr>
          <w:p w14:paraId="34A83FBD" w14:textId="77777777" w:rsidR="000D70E1" w:rsidRDefault="00A84648">
            <w:pPr>
              <w:jc w:val="center"/>
              <w:rPr>
                <w:b/>
                <w:bCs/>
              </w:rPr>
            </w:pPr>
            <w:r>
              <w:rPr>
                <w:b/>
                <w:bCs/>
              </w:rPr>
              <w:t>Option 2</w:t>
            </w:r>
          </w:p>
        </w:tc>
        <w:tc>
          <w:tcPr>
            <w:tcW w:w="7445" w:type="dxa"/>
          </w:tcPr>
          <w:p w14:paraId="35A206BC" w14:textId="77777777" w:rsidR="000D70E1" w:rsidRDefault="00A84648">
            <w:pPr>
              <w:rPr>
                <w:lang w:val="de-DE" w:eastAsia="zh-CN"/>
              </w:rPr>
            </w:pPr>
            <w:r>
              <w:rPr>
                <w:rFonts w:hint="eastAsia"/>
                <w:lang w:val="de-DE" w:eastAsia="zh-CN"/>
              </w:rPr>
              <w:t>C</w:t>
            </w:r>
            <w:r>
              <w:rPr>
                <w:lang w:val="de-DE" w:eastAsia="zh-CN"/>
              </w:rPr>
              <w:t>MCC, InterDigital, WILUS, Xiaomi, Intel, Huawei, Hisilicon , DCM</w:t>
            </w:r>
          </w:p>
        </w:tc>
      </w:tr>
    </w:tbl>
    <w:p w14:paraId="41D5D32B" w14:textId="77777777" w:rsidR="000D70E1" w:rsidRDefault="000D70E1">
      <w:pPr>
        <w:rPr>
          <w:sz w:val="22"/>
          <w:szCs w:val="22"/>
          <w:lang w:val="de-DE"/>
        </w:rPr>
      </w:pPr>
    </w:p>
    <w:p w14:paraId="4312E160" w14:textId="77777777" w:rsidR="000D70E1" w:rsidRDefault="00A84648">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465D0806" w14:textId="77777777" w:rsidR="000D70E1" w:rsidRDefault="000D70E1">
      <w:pPr>
        <w:rPr>
          <w:sz w:val="22"/>
          <w:szCs w:val="22"/>
        </w:rPr>
      </w:pPr>
    </w:p>
    <w:tbl>
      <w:tblPr>
        <w:tblStyle w:val="81"/>
        <w:tblW w:w="9623" w:type="dxa"/>
        <w:tblLook w:val="04A0" w:firstRow="1" w:lastRow="0" w:firstColumn="1" w:lastColumn="0" w:noHBand="0" w:noVBand="1"/>
      </w:tblPr>
      <w:tblGrid>
        <w:gridCol w:w="2178"/>
        <w:gridCol w:w="7445"/>
      </w:tblGrid>
      <w:tr w:rsidR="000D70E1" w14:paraId="34D9EAE7"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A09BA73" w14:textId="77777777" w:rsidR="000D70E1" w:rsidRDefault="00A84648">
            <w:pPr>
              <w:jc w:val="center"/>
            </w:pPr>
            <w:r>
              <w:t>Company name</w:t>
            </w:r>
          </w:p>
        </w:tc>
        <w:tc>
          <w:tcPr>
            <w:tcW w:w="7445" w:type="dxa"/>
          </w:tcPr>
          <w:p w14:paraId="6242B9AC" w14:textId="77777777" w:rsidR="000D70E1" w:rsidRDefault="00A84648">
            <w:pPr>
              <w:jc w:val="center"/>
            </w:pPr>
            <w:r>
              <w:t>Comment</w:t>
            </w:r>
          </w:p>
        </w:tc>
      </w:tr>
      <w:tr w:rsidR="000D70E1" w14:paraId="7A5A789D" w14:textId="77777777" w:rsidTr="000D70E1">
        <w:tc>
          <w:tcPr>
            <w:tcW w:w="2178" w:type="dxa"/>
          </w:tcPr>
          <w:p w14:paraId="27157D95" w14:textId="77777777" w:rsidR="000D70E1" w:rsidRDefault="00A84648">
            <w:r>
              <w:t>OPPO</w:t>
            </w:r>
          </w:p>
        </w:tc>
        <w:tc>
          <w:tcPr>
            <w:tcW w:w="7445" w:type="dxa"/>
          </w:tcPr>
          <w:p w14:paraId="7E7F728D" w14:textId="77777777" w:rsidR="000D70E1" w:rsidRDefault="00A84648">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0D70E1" w14:paraId="4CF878BE" w14:textId="77777777" w:rsidTr="000D70E1">
        <w:tc>
          <w:tcPr>
            <w:tcW w:w="2178" w:type="dxa"/>
          </w:tcPr>
          <w:p w14:paraId="7BD226BA" w14:textId="77777777" w:rsidR="000D70E1" w:rsidRDefault="00A84648">
            <w:r>
              <w:t>QC</w:t>
            </w:r>
          </w:p>
        </w:tc>
        <w:tc>
          <w:tcPr>
            <w:tcW w:w="7445" w:type="dxa"/>
          </w:tcPr>
          <w:p w14:paraId="4824ABF9" w14:textId="77777777" w:rsidR="000D70E1" w:rsidRDefault="00A84648">
            <w:r>
              <w:t xml:space="preserve">We are not in </w:t>
            </w:r>
            <w:r>
              <w:pgNum/>
            </w:r>
            <w:r>
              <w:t>avour of supporting Type B style TDRA for the following reasons:</w:t>
            </w:r>
          </w:p>
          <w:p w14:paraId="41E659C8" w14:textId="77777777" w:rsidR="000D70E1" w:rsidRDefault="00A84648">
            <w:r>
              <w:t>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concern, we don’t see the value of Type B style framework. Type B is tailored for the URLLC use case and is ill-suited for TboMS.</w:t>
            </w:r>
          </w:p>
          <w:p w14:paraId="3D0F1DD4" w14:textId="77777777" w:rsidR="000D70E1" w:rsidRDefault="00A84648">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7F8357F" w14:textId="77777777" w:rsidR="000D70E1" w:rsidRDefault="00A84648">
            <w:r>
              <w:t>3. Efficient use of S slot is not a primary focus of TboMS. TB scaling with the aim of reducing segmentation and upper layer overhead is the primary focus. We don’t need two parallel TDRAs to accomplish this.</w:t>
            </w:r>
          </w:p>
          <w:p w14:paraId="5828F6B1" w14:textId="77777777" w:rsidR="000D70E1" w:rsidRDefault="00A84648">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368CCEED" w14:textId="77777777" w:rsidR="000D70E1" w:rsidRDefault="00A84648">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52EB1FC8" w14:textId="77777777" w:rsidR="000D70E1" w:rsidRDefault="00A84648">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12F12A6" w14:textId="77777777" w:rsidR="000D70E1" w:rsidRDefault="00A84648">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25EB3FBA" w14:textId="77777777" w:rsidR="000D70E1" w:rsidRDefault="000D70E1"/>
        </w:tc>
      </w:tr>
      <w:tr w:rsidR="000D70E1" w14:paraId="4673A52E" w14:textId="77777777" w:rsidTr="000D70E1">
        <w:tc>
          <w:tcPr>
            <w:tcW w:w="2178" w:type="dxa"/>
          </w:tcPr>
          <w:p w14:paraId="733CF75F" w14:textId="77777777" w:rsidR="000D70E1" w:rsidRDefault="00A84648">
            <w:r>
              <w:rPr>
                <w:rFonts w:hint="eastAsia"/>
                <w:lang w:eastAsia="zh-CN"/>
              </w:rPr>
              <w:t>C</w:t>
            </w:r>
            <w:r>
              <w:rPr>
                <w:lang w:eastAsia="zh-CN"/>
              </w:rPr>
              <w:t>MCC</w:t>
            </w:r>
          </w:p>
        </w:tc>
        <w:tc>
          <w:tcPr>
            <w:tcW w:w="7445" w:type="dxa"/>
          </w:tcPr>
          <w:p w14:paraId="04EAFC5D" w14:textId="77777777" w:rsidR="000D70E1" w:rsidRDefault="00A84648">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45E03136" w14:textId="77777777" w:rsidR="000D70E1" w:rsidRDefault="00A84648">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44CCABA6" w14:textId="77777777" w:rsidR="000D70E1" w:rsidRDefault="00A84648">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TboMS is one feasible solution and also enhance the coverage. </w:t>
            </w:r>
          </w:p>
          <w:p w14:paraId="7AE1E0A2" w14:textId="77777777" w:rsidR="000D70E1" w:rsidRDefault="000D70E1"/>
        </w:tc>
      </w:tr>
      <w:tr w:rsidR="000D70E1" w14:paraId="73956D95" w14:textId="77777777" w:rsidTr="000D70E1">
        <w:tc>
          <w:tcPr>
            <w:tcW w:w="2178" w:type="dxa"/>
          </w:tcPr>
          <w:p w14:paraId="5D94B924" w14:textId="77777777" w:rsidR="000D70E1" w:rsidRDefault="00A84648">
            <w:r>
              <w:t>Ericsson</w:t>
            </w:r>
          </w:p>
        </w:tc>
        <w:tc>
          <w:tcPr>
            <w:tcW w:w="7445" w:type="dxa"/>
          </w:tcPr>
          <w:p w14:paraId="2D8F7558" w14:textId="77777777" w:rsidR="000D70E1" w:rsidRDefault="00A84648">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0D70E1" w14:paraId="389BD0C9" w14:textId="77777777" w:rsidTr="000D70E1">
        <w:tc>
          <w:tcPr>
            <w:tcW w:w="2178" w:type="dxa"/>
          </w:tcPr>
          <w:p w14:paraId="4699EB4F" w14:textId="77777777" w:rsidR="000D70E1" w:rsidRDefault="00A84648">
            <w:r>
              <w:t>Apple</w:t>
            </w:r>
          </w:p>
        </w:tc>
        <w:tc>
          <w:tcPr>
            <w:tcW w:w="7445" w:type="dxa"/>
          </w:tcPr>
          <w:p w14:paraId="19E50B0C" w14:textId="77777777" w:rsidR="000D70E1" w:rsidRDefault="00A84648">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02E57A91" w14:textId="77777777" w:rsidR="000D70E1" w:rsidRDefault="00A84648">
            <w:r>
              <w:t xml:space="preserve">Regarding the special slot, it was proposed in everywhere in this WI. We are confused what is exactly the benefits to abuse the special slot usage, considering the most important usage for SRS transmission. </w:t>
            </w:r>
          </w:p>
        </w:tc>
      </w:tr>
      <w:tr w:rsidR="000D70E1" w14:paraId="331B79AD" w14:textId="77777777" w:rsidTr="000D70E1">
        <w:tc>
          <w:tcPr>
            <w:tcW w:w="2178" w:type="dxa"/>
          </w:tcPr>
          <w:p w14:paraId="4CA58D22" w14:textId="77777777" w:rsidR="000D70E1" w:rsidRDefault="00A84648">
            <w:pPr>
              <w:rPr>
                <w:lang w:eastAsia="ja-JP"/>
              </w:rPr>
            </w:pPr>
            <w:r>
              <w:rPr>
                <w:rFonts w:hint="eastAsia"/>
                <w:lang w:eastAsia="ja-JP"/>
              </w:rPr>
              <w:t>P</w:t>
            </w:r>
            <w:r>
              <w:rPr>
                <w:lang w:eastAsia="ja-JP"/>
              </w:rPr>
              <w:t>anasonic</w:t>
            </w:r>
          </w:p>
        </w:tc>
        <w:tc>
          <w:tcPr>
            <w:tcW w:w="7445" w:type="dxa"/>
          </w:tcPr>
          <w:p w14:paraId="0624213B" w14:textId="77777777" w:rsidR="000D70E1" w:rsidRDefault="00A84648">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0D70E1" w14:paraId="564C64A0" w14:textId="77777777" w:rsidTr="000D70E1">
        <w:tc>
          <w:tcPr>
            <w:tcW w:w="2178" w:type="dxa"/>
          </w:tcPr>
          <w:p w14:paraId="40179FE3" w14:textId="77777777" w:rsidR="000D70E1" w:rsidRDefault="00A84648">
            <w:pPr>
              <w:rPr>
                <w:lang w:eastAsia="zh-CN"/>
              </w:rPr>
            </w:pPr>
            <w:r>
              <w:rPr>
                <w:lang w:eastAsia="zh-CN"/>
              </w:rPr>
              <w:t>Vivo</w:t>
            </w:r>
          </w:p>
        </w:tc>
        <w:tc>
          <w:tcPr>
            <w:tcW w:w="7445" w:type="dxa"/>
          </w:tcPr>
          <w:p w14:paraId="655DB096" w14:textId="77777777" w:rsidR="000D70E1" w:rsidRDefault="00A84648">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0D70E1" w14:paraId="769700A6" w14:textId="77777777" w:rsidTr="000D70E1">
        <w:tc>
          <w:tcPr>
            <w:tcW w:w="2178" w:type="dxa"/>
          </w:tcPr>
          <w:p w14:paraId="4BBD2AD0" w14:textId="77777777" w:rsidR="000D70E1" w:rsidRDefault="00A84648">
            <w:pPr>
              <w:rPr>
                <w:lang w:eastAsia="zh-CN"/>
              </w:rPr>
            </w:pPr>
            <w:r>
              <w:rPr>
                <w:rFonts w:hint="eastAsia"/>
                <w:lang w:eastAsia="zh-CN"/>
              </w:rPr>
              <w:t>CATT</w:t>
            </w:r>
          </w:p>
        </w:tc>
        <w:tc>
          <w:tcPr>
            <w:tcW w:w="7445" w:type="dxa"/>
          </w:tcPr>
          <w:p w14:paraId="33203B7D" w14:textId="77777777" w:rsidR="000D70E1" w:rsidRDefault="00A84648">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0D70E1" w14:paraId="04E906DD" w14:textId="77777777" w:rsidTr="000D70E1">
        <w:tc>
          <w:tcPr>
            <w:tcW w:w="2178" w:type="dxa"/>
          </w:tcPr>
          <w:p w14:paraId="1A00E322" w14:textId="77777777" w:rsidR="000D70E1" w:rsidRDefault="00A84648">
            <w:pPr>
              <w:rPr>
                <w:lang w:eastAsia="zh-CN"/>
              </w:rPr>
            </w:pPr>
            <w:r>
              <w:rPr>
                <w:lang w:eastAsia="zh-CN"/>
              </w:rPr>
              <w:t>InterDigital</w:t>
            </w:r>
          </w:p>
        </w:tc>
        <w:tc>
          <w:tcPr>
            <w:tcW w:w="7445" w:type="dxa"/>
          </w:tcPr>
          <w:p w14:paraId="2F164886" w14:textId="77777777" w:rsidR="000D70E1" w:rsidRDefault="00A84648">
            <w:pPr>
              <w:rPr>
                <w:lang w:eastAsia="zh-CN"/>
              </w:rPr>
            </w:pPr>
            <w:r>
              <w:rPr>
                <w:lang w:eastAsia="ja-JP"/>
              </w:rPr>
              <w:t xml:space="preserve">Flexibility that type B like TDRA offers is suitable for TBoMS. </w:t>
            </w:r>
          </w:p>
        </w:tc>
      </w:tr>
      <w:tr w:rsidR="000D70E1" w14:paraId="22A419D2" w14:textId="77777777" w:rsidTr="000D70E1">
        <w:tc>
          <w:tcPr>
            <w:tcW w:w="2178" w:type="dxa"/>
          </w:tcPr>
          <w:p w14:paraId="7AB8F904" w14:textId="77777777" w:rsidR="000D70E1" w:rsidRDefault="00A84648">
            <w:pPr>
              <w:rPr>
                <w:lang w:eastAsia="zh-CN"/>
              </w:rPr>
            </w:pPr>
            <w:r>
              <w:rPr>
                <w:rFonts w:eastAsia="Malgun Gothic" w:hint="eastAsia"/>
                <w:lang w:eastAsia="ko-KR"/>
              </w:rPr>
              <w:t>LG</w:t>
            </w:r>
          </w:p>
        </w:tc>
        <w:tc>
          <w:tcPr>
            <w:tcW w:w="7445" w:type="dxa"/>
          </w:tcPr>
          <w:p w14:paraId="2535F927" w14:textId="77777777" w:rsidR="000D70E1" w:rsidRDefault="00A84648">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0D70E1" w14:paraId="3C0A6AF4" w14:textId="77777777" w:rsidTr="000D70E1">
        <w:tc>
          <w:tcPr>
            <w:tcW w:w="2178" w:type="dxa"/>
          </w:tcPr>
          <w:p w14:paraId="0C7F602A"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0D98DAB1" w14:textId="77777777" w:rsidR="000D70E1" w:rsidRDefault="00A84648">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0D70E1" w14:paraId="2B525C68" w14:textId="77777777" w:rsidTr="000D70E1">
        <w:tc>
          <w:tcPr>
            <w:tcW w:w="2178" w:type="dxa"/>
          </w:tcPr>
          <w:p w14:paraId="76B5E462" w14:textId="77777777" w:rsidR="000D70E1" w:rsidRDefault="00A84648">
            <w:pPr>
              <w:rPr>
                <w:rFonts w:eastAsia="Malgun Gothic"/>
                <w:lang w:eastAsia="ko-KR"/>
              </w:rPr>
            </w:pPr>
            <w:r>
              <w:rPr>
                <w:rFonts w:eastAsia="Malgun Gothic"/>
                <w:lang w:eastAsia="ko-KR"/>
              </w:rPr>
              <w:t>Lenovo, Motorola Mobility</w:t>
            </w:r>
          </w:p>
        </w:tc>
        <w:tc>
          <w:tcPr>
            <w:tcW w:w="7445" w:type="dxa"/>
          </w:tcPr>
          <w:p w14:paraId="3B078A53" w14:textId="77777777" w:rsidR="000D70E1" w:rsidRDefault="00A84648">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0D70E1" w14:paraId="1422AE51" w14:textId="77777777" w:rsidTr="000D70E1">
        <w:tc>
          <w:tcPr>
            <w:tcW w:w="2178" w:type="dxa"/>
          </w:tcPr>
          <w:p w14:paraId="11AFDBD9" w14:textId="77777777" w:rsidR="000D70E1" w:rsidRDefault="00A84648">
            <w:pPr>
              <w:rPr>
                <w:rFonts w:eastAsia="Malgun Gothic"/>
                <w:lang w:eastAsia="ko-KR"/>
              </w:rPr>
            </w:pPr>
            <w:r>
              <w:rPr>
                <w:lang w:eastAsia="zh-CN"/>
              </w:rPr>
              <w:t xml:space="preserve">Samsung </w:t>
            </w:r>
          </w:p>
        </w:tc>
        <w:tc>
          <w:tcPr>
            <w:tcW w:w="7445" w:type="dxa"/>
          </w:tcPr>
          <w:p w14:paraId="2291D40C" w14:textId="77777777" w:rsidR="000D70E1" w:rsidRDefault="00A84648">
            <w:pPr>
              <w:spacing w:afterAutospacing="0"/>
              <w:rPr>
                <w:lang w:eastAsia="zh-CN"/>
              </w:rPr>
            </w:pPr>
            <w:r>
              <w:rPr>
                <w:lang w:eastAsia="zh-CN"/>
              </w:rPr>
              <w:t>From our point of view,</w:t>
            </w:r>
          </w:p>
          <w:p w14:paraId="4F809D63" w14:textId="77777777" w:rsidR="000D70E1" w:rsidRDefault="00A84648">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0D70E1" w14:paraId="39D24938" w14:textId="77777777" w:rsidTr="000D70E1">
        <w:tc>
          <w:tcPr>
            <w:tcW w:w="2178" w:type="dxa"/>
          </w:tcPr>
          <w:p w14:paraId="11861A9E" w14:textId="77777777" w:rsidR="000D70E1" w:rsidRDefault="00A84648">
            <w:pPr>
              <w:rPr>
                <w:lang w:eastAsia="zh-CN"/>
              </w:rPr>
            </w:pPr>
            <w:r>
              <w:rPr>
                <w:rFonts w:eastAsia="Malgun Gothic"/>
                <w:lang w:eastAsia="ko-KR"/>
              </w:rPr>
              <w:t>Intel</w:t>
            </w:r>
          </w:p>
        </w:tc>
        <w:tc>
          <w:tcPr>
            <w:tcW w:w="7445" w:type="dxa"/>
          </w:tcPr>
          <w:p w14:paraId="60B7D3EC" w14:textId="77777777" w:rsidR="000D70E1" w:rsidRDefault="00A84648">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0749EB3D" w14:textId="77777777" w:rsidR="000D70E1" w:rsidRDefault="00A84648">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0D70E1" w14:paraId="6DF30EB4" w14:textId="77777777" w:rsidTr="000D70E1">
        <w:tc>
          <w:tcPr>
            <w:tcW w:w="2178" w:type="dxa"/>
            <w:tcBorders>
              <w:top w:val="single" w:sz="6" w:space="0" w:color="000080"/>
              <w:left w:val="single" w:sz="6" w:space="0" w:color="000080"/>
              <w:bottom w:val="single" w:sz="6" w:space="0" w:color="000080"/>
              <w:right w:val="single" w:sz="6" w:space="0" w:color="000080"/>
            </w:tcBorders>
          </w:tcPr>
          <w:p w14:paraId="534FBCD0" w14:textId="77777777" w:rsidR="000D70E1" w:rsidRDefault="00A84648">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350B5EBD" w14:textId="77777777" w:rsidR="000D70E1" w:rsidRDefault="00A84648">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3E5713" w14:textId="77777777" w:rsidR="000D70E1" w:rsidRDefault="00A84648">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429F2248" w14:textId="77777777" w:rsidR="000D70E1" w:rsidRDefault="00A84648">
            <w:pPr>
              <w:spacing w:afterAutospacing="0"/>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on the solutions. And discussion may not converge. </w:t>
            </w:r>
          </w:p>
        </w:tc>
      </w:tr>
      <w:tr w:rsidR="000D70E1" w14:paraId="7F0526AA" w14:textId="77777777" w:rsidTr="000D70E1">
        <w:tc>
          <w:tcPr>
            <w:tcW w:w="2178" w:type="dxa"/>
          </w:tcPr>
          <w:p w14:paraId="2087F479" w14:textId="77777777" w:rsidR="000D70E1" w:rsidRDefault="000D70E1">
            <w:pPr>
              <w:rPr>
                <w:rFonts w:eastAsia="Malgun Gothic"/>
                <w:lang w:val="en-US" w:eastAsia="ko-KR"/>
              </w:rPr>
            </w:pPr>
          </w:p>
        </w:tc>
        <w:tc>
          <w:tcPr>
            <w:tcW w:w="7445" w:type="dxa"/>
          </w:tcPr>
          <w:p w14:paraId="1ABA7AC9" w14:textId="77777777" w:rsidR="000D70E1" w:rsidRDefault="000D70E1">
            <w:pPr>
              <w:rPr>
                <w:rFonts w:eastAsia="Malgun Gothic"/>
                <w:lang w:eastAsia="ko-KR"/>
              </w:rPr>
            </w:pPr>
          </w:p>
        </w:tc>
      </w:tr>
    </w:tbl>
    <w:p w14:paraId="03A94A10" w14:textId="77777777" w:rsidR="000D70E1" w:rsidRDefault="000D70E1">
      <w:pPr>
        <w:rPr>
          <w:sz w:val="22"/>
          <w:szCs w:val="22"/>
          <w:lang w:val="en-US"/>
        </w:rPr>
      </w:pPr>
    </w:p>
    <w:p w14:paraId="108AF67F"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E1F1FD5" w14:textId="77777777" w:rsidR="000D70E1" w:rsidRDefault="00A84648">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4B1502F9" w14:textId="77777777" w:rsidR="000D70E1" w:rsidRDefault="00A84648">
      <w:pPr>
        <w:rPr>
          <w:highlight w:val="green"/>
          <w:lang w:val="en-US" w:eastAsia="fr-FR"/>
        </w:rPr>
      </w:pPr>
      <w:r>
        <w:rPr>
          <w:highlight w:val="green"/>
          <w:lang w:val="en-US"/>
        </w:rPr>
        <w:t>Agreement:</w:t>
      </w:r>
    </w:p>
    <w:p w14:paraId="001FE713" w14:textId="77777777" w:rsidR="000D70E1" w:rsidRDefault="00A84648">
      <w:pPr>
        <w:rPr>
          <w:rFonts w:ascii="Calibri" w:hAnsi="Calibri" w:cs="Calibri"/>
          <w:lang w:val="en-US"/>
        </w:rPr>
      </w:pPr>
      <w:r>
        <w:rPr>
          <w:lang w:val="en-US"/>
        </w:rPr>
        <w:t>The following 2 options for time domain resource determination for TBoMS are considered for down-selection during RAN1 #105-e:</w:t>
      </w:r>
    </w:p>
    <w:p w14:paraId="62F0647F" w14:textId="77777777" w:rsidR="000D70E1" w:rsidRDefault="00A84648">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3B4C3681" w14:textId="77777777" w:rsidR="000D70E1" w:rsidRDefault="00A84648">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75D3B6F8" w14:textId="77777777" w:rsidR="000D70E1" w:rsidRDefault="00A84648">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561F4C91" w14:textId="77777777" w:rsidR="000D70E1" w:rsidRDefault="00A84648">
      <w:pPr>
        <w:numPr>
          <w:ilvl w:val="1"/>
          <w:numId w:val="16"/>
        </w:numPr>
        <w:spacing w:after="0" w:line="254" w:lineRule="auto"/>
        <w:rPr>
          <w:rFonts w:eastAsia="Times New Roman"/>
        </w:rPr>
      </w:pPr>
      <w:r>
        <w:rPr>
          <w:rFonts w:eastAsia="Times New Roman"/>
        </w:rPr>
        <w:t>FFS DMRS pattern for PUSCH repetition Type B like TDRA</w:t>
      </w:r>
    </w:p>
    <w:p w14:paraId="09C935EA" w14:textId="77777777" w:rsidR="000D70E1" w:rsidRDefault="000D70E1">
      <w:pPr>
        <w:rPr>
          <w:sz w:val="22"/>
          <w:szCs w:val="22"/>
        </w:rPr>
      </w:pPr>
    </w:p>
    <w:p w14:paraId="07260051" w14:textId="77777777" w:rsidR="000D70E1" w:rsidRDefault="00A84648">
      <w:pPr>
        <w:rPr>
          <w:sz w:val="22"/>
          <w:szCs w:val="22"/>
          <w:lang w:val="en-US"/>
        </w:rPr>
      </w:pPr>
      <w:r>
        <w:rPr>
          <w:sz w:val="22"/>
          <w:szCs w:val="22"/>
          <w:lang w:val="en-US"/>
        </w:rPr>
        <w:t>Moving to the comments each company added in the table above, I would first like to thank you all for expressing your views in detail.</w:t>
      </w:r>
    </w:p>
    <w:p w14:paraId="57E6E0A4" w14:textId="77777777" w:rsidR="000D70E1" w:rsidRDefault="00A84648">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4F44DCC7" w14:textId="77777777" w:rsidR="000D70E1" w:rsidRDefault="00A84648">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1FD69909"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06B9A07A"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1A4E1042" w14:textId="77777777" w:rsidR="000D70E1" w:rsidRDefault="000D70E1">
      <w:pPr>
        <w:rPr>
          <w:sz w:val="22"/>
          <w:szCs w:val="22"/>
        </w:rPr>
      </w:pPr>
    </w:p>
    <w:p w14:paraId="3FD286B3" w14:textId="77777777" w:rsidR="000D70E1" w:rsidRDefault="00A84648">
      <w:pPr>
        <w:rPr>
          <w:sz w:val="22"/>
          <w:szCs w:val="22"/>
        </w:rPr>
      </w:pPr>
      <w:r>
        <w:rPr>
          <w:sz w:val="22"/>
          <w:szCs w:val="22"/>
        </w:rPr>
        <w:t>Now, to facilitate the discussion, I will list pros and cons of the two options as per companies’ comments:</w:t>
      </w:r>
    </w:p>
    <w:tbl>
      <w:tblPr>
        <w:tblStyle w:val="81"/>
        <w:tblW w:w="0" w:type="auto"/>
        <w:tblLook w:val="04A0" w:firstRow="1" w:lastRow="0" w:firstColumn="1" w:lastColumn="0" w:noHBand="0" w:noVBand="1"/>
      </w:tblPr>
      <w:tblGrid>
        <w:gridCol w:w="2406"/>
        <w:gridCol w:w="2405"/>
        <w:gridCol w:w="2405"/>
        <w:gridCol w:w="2407"/>
      </w:tblGrid>
      <w:tr w:rsidR="000D70E1" w14:paraId="0A06856C" w14:textId="77777777" w:rsidTr="000D70E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0A8648E3" w14:textId="77777777" w:rsidR="000D70E1" w:rsidRDefault="00A84648">
            <w:pPr>
              <w:jc w:val="center"/>
              <w:rPr>
                <w:sz w:val="22"/>
                <w:szCs w:val="22"/>
              </w:rPr>
            </w:pPr>
            <w:r>
              <w:rPr>
                <w:sz w:val="22"/>
                <w:szCs w:val="22"/>
              </w:rPr>
              <w:t>Option 1</w:t>
            </w:r>
          </w:p>
        </w:tc>
        <w:tc>
          <w:tcPr>
            <w:tcW w:w="4815" w:type="dxa"/>
            <w:gridSpan w:val="2"/>
          </w:tcPr>
          <w:p w14:paraId="5CA6E75B" w14:textId="77777777" w:rsidR="000D70E1" w:rsidRDefault="00A84648">
            <w:pPr>
              <w:jc w:val="center"/>
              <w:rPr>
                <w:sz w:val="22"/>
                <w:szCs w:val="22"/>
              </w:rPr>
            </w:pPr>
            <w:r>
              <w:rPr>
                <w:sz w:val="22"/>
                <w:szCs w:val="22"/>
              </w:rPr>
              <w:t>Option 2</w:t>
            </w:r>
          </w:p>
        </w:tc>
      </w:tr>
      <w:tr w:rsidR="000D70E1" w14:paraId="4B4E0612" w14:textId="77777777" w:rsidTr="000D70E1">
        <w:trPr>
          <w:trHeight w:val="90"/>
        </w:trPr>
        <w:tc>
          <w:tcPr>
            <w:tcW w:w="2407" w:type="dxa"/>
            <w:shd w:val="clear" w:color="auto" w:fill="EEECE1" w:themeFill="background2"/>
          </w:tcPr>
          <w:p w14:paraId="37394146" w14:textId="77777777" w:rsidR="000D70E1" w:rsidRDefault="00A84648">
            <w:pPr>
              <w:jc w:val="center"/>
              <w:rPr>
                <w:sz w:val="22"/>
                <w:szCs w:val="22"/>
              </w:rPr>
            </w:pPr>
            <w:r>
              <w:rPr>
                <w:sz w:val="22"/>
                <w:szCs w:val="22"/>
              </w:rPr>
              <w:t>PROS</w:t>
            </w:r>
          </w:p>
        </w:tc>
        <w:tc>
          <w:tcPr>
            <w:tcW w:w="2407" w:type="dxa"/>
            <w:shd w:val="clear" w:color="auto" w:fill="EEECE1" w:themeFill="background2"/>
          </w:tcPr>
          <w:p w14:paraId="2A89E762" w14:textId="77777777" w:rsidR="000D70E1" w:rsidRDefault="00A84648">
            <w:pPr>
              <w:jc w:val="center"/>
              <w:rPr>
                <w:sz w:val="22"/>
                <w:szCs w:val="22"/>
              </w:rPr>
            </w:pPr>
            <w:r>
              <w:rPr>
                <w:sz w:val="22"/>
                <w:szCs w:val="22"/>
              </w:rPr>
              <w:t>CONS</w:t>
            </w:r>
          </w:p>
        </w:tc>
        <w:tc>
          <w:tcPr>
            <w:tcW w:w="2407" w:type="dxa"/>
            <w:shd w:val="clear" w:color="auto" w:fill="EEECE1" w:themeFill="background2"/>
          </w:tcPr>
          <w:p w14:paraId="077E62FC" w14:textId="77777777" w:rsidR="000D70E1" w:rsidRDefault="00A84648">
            <w:pPr>
              <w:jc w:val="center"/>
              <w:rPr>
                <w:sz w:val="22"/>
                <w:szCs w:val="22"/>
              </w:rPr>
            </w:pPr>
            <w:r>
              <w:rPr>
                <w:sz w:val="22"/>
                <w:szCs w:val="22"/>
              </w:rPr>
              <w:t>PROS</w:t>
            </w:r>
          </w:p>
        </w:tc>
        <w:tc>
          <w:tcPr>
            <w:tcW w:w="2408" w:type="dxa"/>
            <w:shd w:val="clear" w:color="auto" w:fill="EEECE1" w:themeFill="background2"/>
          </w:tcPr>
          <w:p w14:paraId="16A822DC" w14:textId="77777777" w:rsidR="000D70E1" w:rsidRDefault="00A84648">
            <w:pPr>
              <w:jc w:val="center"/>
              <w:rPr>
                <w:sz w:val="22"/>
                <w:szCs w:val="22"/>
              </w:rPr>
            </w:pPr>
            <w:r>
              <w:rPr>
                <w:sz w:val="22"/>
                <w:szCs w:val="22"/>
              </w:rPr>
              <w:t>CONS</w:t>
            </w:r>
          </w:p>
        </w:tc>
      </w:tr>
      <w:tr w:rsidR="000D70E1" w14:paraId="42D39A7D" w14:textId="77777777" w:rsidTr="000D70E1">
        <w:trPr>
          <w:trHeight w:val="464"/>
        </w:trPr>
        <w:tc>
          <w:tcPr>
            <w:tcW w:w="2407" w:type="dxa"/>
          </w:tcPr>
          <w:p w14:paraId="0B4BCA91" w14:textId="77777777" w:rsidR="000D70E1" w:rsidRDefault="00A84648">
            <w:pPr>
              <w:pStyle w:val="aff0"/>
              <w:spacing w:after="40" w:afterAutospacing="0" w:line="240" w:lineRule="auto"/>
              <w:ind w:left="0"/>
            </w:pPr>
            <w:r>
              <w:rPr>
                <w:b/>
                <w:bCs/>
              </w:rPr>
              <w:t>P1.</w:t>
            </w:r>
            <w:r>
              <w:t xml:space="preserve"> Lower specification impact</w:t>
            </w:r>
          </w:p>
          <w:p w14:paraId="75A6D0F9" w14:textId="77777777" w:rsidR="000D70E1" w:rsidRDefault="000D70E1">
            <w:pPr>
              <w:pStyle w:val="aff0"/>
              <w:spacing w:after="40" w:afterAutospacing="0" w:line="240" w:lineRule="auto"/>
              <w:ind w:left="0"/>
              <w:rPr>
                <w:sz w:val="22"/>
                <w:szCs w:val="22"/>
              </w:rPr>
            </w:pPr>
          </w:p>
        </w:tc>
        <w:tc>
          <w:tcPr>
            <w:tcW w:w="2407" w:type="dxa"/>
          </w:tcPr>
          <w:p w14:paraId="1BABD86B" w14:textId="77777777" w:rsidR="000D70E1" w:rsidRDefault="00A84648">
            <w:pPr>
              <w:pStyle w:val="aff0"/>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2A9A535E" w14:textId="77777777" w:rsidR="000D70E1" w:rsidRDefault="00A84648">
            <w:pPr>
              <w:pStyle w:val="aff0"/>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7D7D1676" w14:textId="77777777" w:rsidR="000D70E1" w:rsidRDefault="00A84648">
            <w:pPr>
              <w:pStyle w:val="aff0"/>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0D70E1" w14:paraId="7DC3AB9A" w14:textId="77777777" w:rsidTr="000D70E1">
        <w:trPr>
          <w:trHeight w:val="464"/>
        </w:trPr>
        <w:tc>
          <w:tcPr>
            <w:tcW w:w="2405" w:type="dxa"/>
          </w:tcPr>
          <w:p w14:paraId="4ADA7D5C" w14:textId="77777777" w:rsidR="000D70E1" w:rsidRDefault="00A84648">
            <w:pPr>
              <w:pStyle w:val="aff0"/>
              <w:spacing w:after="40" w:afterAutospacing="0" w:line="240" w:lineRule="auto"/>
              <w:ind w:left="0"/>
            </w:pPr>
            <w:r>
              <w:rPr>
                <w:b/>
                <w:bCs/>
              </w:rPr>
              <w:t>P2.</w:t>
            </w:r>
            <w:r>
              <w:t xml:space="preserve"> Lower implementation impact</w:t>
            </w:r>
          </w:p>
          <w:p w14:paraId="3B0804FE" w14:textId="77777777" w:rsidR="000D70E1" w:rsidRDefault="000D70E1">
            <w:pPr>
              <w:pStyle w:val="aff0"/>
              <w:spacing w:after="40" w:line="240" w:lineRule="auto"/>
              <w:ind w:left="0"/>
            </w:pPr>
          </w:p>
        </w:tc>
        <w:tc>
          <w:tcPr>
            <w:tcW w:w="2405" w:type="dxa"/>
          </w:tcPr>
          <w:p w14:paraId="3DB4648F" w14:textId="77777777" w:rsidR="000D70E1" w:rsidRDefault="000D70E1">
            <w:pPr>
              <w:pStyle w:val="aff0"/>
              <w:spacing w:after="40" w:line="240" w:lineRule="auto"/>
              <w:ind w:left="0"/>
            </w:pPr>
          </w:p>
        </w:tc>
        <w:tc>
          <w:tcPr>
            <w:tcW w:w="2406" w:type="dxa"/>
          </w:tcPr>
          <w:p w14:paraId="4C828516" w14:textId="77777777" w:rsidR="000D70E1" w:rsidRDefault="000D70E1">
            <w:pPr>
              <w:pStyle w:val="aff0"/>
              <w:spacing w:after="40" w:line="240" w:lineRule="auto"/>
              <w:ind w:left="0"/>
            </w:pPr>
          </w:p>
        </w:tc>
        <w:tc>
          <w:tcPr>
            <w:tcW w:w="2407" w:type="dxa"/>
          </w:tcPr>
          <w:p w14:paraId="46386D3E" w14:textId="77777777" w:rsidR="000D70E1" w:rsidRDefault="00A84648">
            <w:pPr>
              <w:pStyle w:val="aff0"/>
              <w:ind w:left="0"/>
            </w:pPr>
            <w:r>
              <w:rPr>
                <w:b/>
                <w:bCs/>
              </w:rPr>
              <w:t>C2.</w:t>
            </w:r>
            <w:r>
              <w:t xml:space="preserve"> Larger complexity in case of PUSCH repetition type B like TDRA. </w:t>
            </w:r>
          </w:p>
        </w:tc>
      </w:tr>
      <w:tr w:rsidR="000D70E1" w14:paraId="0F88093E" w14:textId="77777777" w:rsidTr="000D70E1">
        <w:trPr>
          <w:trHeight w:val="464"/>
        </w:trPr>
        <w:tc>
          <w:tcPr>
            <w:tcW w:w="2405" w:type="dxa"/>
          </w:tcPr>
          <w:p w14:paraId="569B291B" w14:textId="77777777" w:rsidR="000D70E1" w:rsidRDefault="00A84648">
            <w:pPr>
              <w:pStyle w:val="aff0"/>
              <w:spacing w:after="40" w:afterAutospacing="0" w:line="240" w:lineRule="auto"/>
              <w:ind w:left="0"/>
            </w:pPr>
            <w:r>
              <w:rPr>
                <w:b/>
                <w:bCs/>
              </w:rPr>
              <w:t>P3.</w:t>
            </w:r>
            <w:r>
              <w:t xml:space="preserve"> Lower complexity of the operations at both UE and gNB</w:t>
            </w:r>
          </w:p>
          <w:p w14:paraId="1984DBE2" w14:textId="77777777" w:rsidR="000D70E1" w:rsidRDefault="000D70E1">
            <w:pPr>
              <w:pStyle w:val="aff0"/>
              <w:spacing w:after="40" w:line="240" w:lineRule="auto"/>
              <w:ind w:left="0"/>
            </w:pPr>
          </w:p>
        </w:tc>
        <w:tc>
          <w:tcPr>
            <w:tcW w:w="2405" w:type="dxa"/>
          </w:tcPr>
          <w:p w14:paraId="18F4363C" w14:textId="77777777" w:rsidR="000D70E1" w:rsidRDefault="000D70E1">
            <w:pPr>
              <w:pStyle w:val="aff0"/>
              <w:spacing w:after="40" w:line="240" w:lineRule="auto"/>
              <w:ind w:left="0"/>
            </w:pPr>
          </w:p>
        </w:tc>
        <w:tc>
          <w:tcPr>
            <w:tcW w:w="2406" w:type="dxa"/>
          </w:tcPr>
          <w:p w14:paraId="6BD15A0F" w14:textId="77777777" w:rsidR="000D70E1" w:rsidRDefault="000D70E1">
            <w:pPr>
              <w:pStyle w:val="aff0"/>
              <w:spacing w:after="40" w:line="240" w:lineRule="auto"/>
              <w:ind w:left="0"/>
            </w:pPr>
          </w:p>
        </w:tc>
        <w:tc>
          <w:tcPr>
            <w:tcW w:w="2407" w:type="dxa"/>
          </w:tcPr>
          <w:p w14:paraId="5978EF7A" w14:textId="77777777" w:rsidR="000D70E1" w:rsidRDefault="00A84648">
            <w:pPr>
              <w:pStyle w:val="aff0"/>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0D70E1" w14:paraId="5A767CC7" w14:textId="77777777" w:rsidTr="000D70E1">
        <w:trPr>
          <w:trHeight w:val="464"/>
        </w:trPr>
        <w:tc>
          <w:tcPr>
            <w:tcW w:w="2405" w:type="dxa"/>
          </w:tcPr>
          <w:p w14:paraId="70D754E8" w14:textId="77777777" w:rsidR="000D70E1" w:rsidRDefault="00A84648">
            <w:pPr>
              <w:pStyle w:val="aff0"/>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0FE129C4" w14:textId="77777777" w:rsidR="000D70E1" w:rsidRDefault="000D70E1">
            <w:pPr>
              <w:pStyle w:val="aff0"/>
              <w:spacing w:after="40" w:line="240" w:lineRule="auto"/>
              <w:ind w:left="0"/>
            </w:pPr>
          </w:p>
        </w:tc>
        <w:tc>
          <w:tcPr>
            <w:tcW w:w="2406" w:type="dxa"/>
          </w:tcPr>
          <w:p w14:paraId="4C0C03D1" w14:textId="77777777" w:rsidR="000D70E1" w:rsidRDefault="000D70E1">
            <w:pPr>
              <w:pStyle w:val="aff0"/>
              <w:spacing w:after="40" w:line="240" w:lineRule="auto"/>
              <w:ind w:left="0"/>
            </w:pPr>
          </w:p>
        </w:tc>
        <w:tc>
          <w:tcPr>
            <w:tcW w:w="2407" w:type="dxa"/>
          </w:tcPr>
          <w:p w14:paraId="03FB4AF0" w14:textId="77777777" w:rsidR="000D70E1" w:rsidRDefault="00A84648">
            <w:pPr>
              <w:pStyle w:val="aff0"/>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0D70E1" w14:paraId="7D459E38" w14:textId="77777777" w:rsidTr="000D70E1">
        <w:trPr>
          <w:trHeight w:val="464"/>
        </w:trPr>
        <w:tc>
          <w:tcPr>
            <w:tcW w:w="2405" w:type="dxa"/>
          </w:tcPr>
          <w:p w14:paraId="0E9DC2DA" w14:textId="77777777" w:rsidR="000D70E1" w:rsidRDefault="000D70E1">
            <w:pPr>
              <w:pStyle w:val="aff0"/>
              <w:spacing w:after="40" w:line="240" w:lineRule="auto"/>
              <w:ind w:left="0"/>
            </w:pPr>
          </w:p>
        </w:tc>
        <w:tc>
          <w:tcPr>
            <w:tcW w:w="2405" w:type="dxa"/>
          </w:tcPr>
          <w:p w14:paraId="5548CF87" w14:textId="77777777" w:rsidR="000D70E1" w:rsidRDefault="000D70E1">
            <w:pPr>
              <w:pStyle w:val="aff0"/>
              <w:spacing w:after="40" w:line="240" w:lineRule="auto"/>
              <w:ind w:left="0"/>
            </w:pPr>
          </w:p>
        </w:tc>
        <w:tc>
          <w:tcPr>
            <w:tcW w:w="2406" w:type="dxa"/>
          </w:tcPr>
          <w:p w14:paraId="654E5FEF" w14:textId="77777777" w:rsidR="000D70E1" w:rsidRDefault="000D70E1">
            <w:pPr>
              <w:pStyle w:val="aff0"/>
              <w:spacing w:after="40" w:line="240" w:lineRule="auto"/>
              <w:ind w:left="0"/>
            </w:pPr>
          </w:p>
        </w:tc>
        <w:tc>
          <w:tcPr>
            <w:tcW w:w="2407" w:type="dxa"/>
          </w:tcPr>
          <w:p w14:paraId="0AC33143" w14:textId="77777777" w:rsidR="000D70E1" w:rsidRDefault="00A84648">
            <w:pPr>
              <w:pStyle w:val="aff0"/>
              <w:ind w:left="0"/>
            </w:pPr>
            <w:r>
              <w:rPr>
                <w:b/>
                <w:bCs/>
              </w:rPr>
              <w:t>C5.</w:t>
            </w:r>
            <w:r>
              <w:t xml:space="preserve"> The use of the S slots as per PUSCH repetitions type B like TDRA may impact multi-user operations.</w:t>
            </w:r>
          </w:p>
        </w:tc>
      </w:tr>
    </w:tbl>
    <w:p w14:paraId="72D3C419" w14:textId="77777777" w:rsidR="000D70E1" w:rsidRDefault="000D70E1">
      <w:pPr>
        <w:rPr>
          <w:sz w:val="22"/>
          <w:szCs w:val="22"/>
        </w:rPr>
      </w:pPr>
    </w:p>
    <w:p w14:paraId="4116F9BA" w14:textId="77777777" w:rsidR="000D70E1" w:rsidRDefault="00A84648">
      <w:pPr>
        <w:rPr>
          <w:sz w:val="22"/>
          <w:szCs w:val="22"/>
        </w:rPr>
      </w:pPr>
      <w:r>
        <w:rPr>
          <w:sz w:val="22"/>
          <w:szCs w:val="22"/>
        </w:rPr>
        <w:t xml:space="preserve">From FL’s perspective, the situation is rather clear. </w:t>
      </w:r>
    </w:p>
    <w:p w14:paraId="29773E25" w14:textId="77777777" w:rsidR="000D70E1" w:rsidRDefault="00A84648">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5E97E8A8" w14:textId="77777777" w:rsidR="000D70E1" w:rsidRDefault="00A84648">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04C55F5C" w14:textId="77777777" w:rsidR="000D70E1" w:rsidRDefault="00A84648">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22E7F63C" w14:textId="77777777" w:rsidR="000D70E1" w:rsidRDefault="00A84648">
      <w:pPr>
        <w:pStyle w:val="aff0"/>
        <w:numPr>
          <w:ilvl w:val="0"/>
          <w:numId w:val="18"/>
        </w:numPr>
        <w:rPr>
          <w:sz w:val="22"/>
          <w:szCs w:val="22"/>
        </w:rPr>
      </w:pPr>
      <w:r>
        <w:rPr>
          <w:b/>
          <w:bCs/>
          <w:sz w:val="22"/>
          <w:szCs w:val="22"/>
          <w:u w:val="single"/>
        </w:rPr>
        <w:t>Approach 1</w:t>
      </w:r>
      <w:r>
        <w:rPr>
          <w:sz w:val="22"/>
          <w:szCs w:val="22"/>
        </w:rPr>
        <w:t>: We go for Option 1.</w:t>
      </w:r>
    </w:p>
    <w:p w14:paraId="37DE1CE9" w14:textId="77777777" w:rsidR="000D70E1" w:rsidRDefault="00A84648">
      <w:pPr>
        <w:pStyle w:val="aff0"/>
        <w:numPr>
          <w:ilvl w:val="0"/>
          <w:numId w:val="18"/>
        </w:numPr>
        <w:rPr>
          <w:sz w:val="22"/>
          <w:szCs w:val="22"/>
        </w:rPr>
      </w:pPr>
      <w:r>
        <w:rPr>
          <w:b/>
          <w:bCs/>
          <w:sz w:val="22"/>
          <w:szCs w:val="22"/>
          <w:u w:val="single"/>
        </w:rPr>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5F07EA90" w14:textId="77777777" w:rsidR="000D70E1" w:rsidRDefault="00A84648">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4DBE80EF" w14:textId="77777777" w:rsidR="000D70E1" w:rsidRDefault="00A84648">
      <w:pPr>
        <w:pStyle w:val="aff0"/>
        <w:numPr>
          <w:ilvl w:val="0"/>
          <w:numId w:val="19"/>
        </w:numPr>
        <w:rPr>
          <w:sz w:val="22"/>
          <w:szCs w:val="22"/>
        </w:rPr>
      </w:pPr>
      <w:r>
        <w:rPr>
          <w:sz w:val="22"/>
          <w:szCs w:val="22"/>
        </w:rPr>
        <w:t xml:space="preserve">The larger relevance of PUSCH repetition type A like TDRA for TBoMS is adequately considered in RAN1 works. </w:t>
      </w:r>
    </w:p>
    <w:p w14:paraId="20653CE0" w14:textId="77777777" w:rsidR="000D70E1" w:rsidRDefault="00A84648">
      <w:pPr>
        <w:pStyle w:val="aff0"/>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6DD0E00" w14:textId="77777777" w:rsidR="000D70E1" w:rsidRDefault="00A84648">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496F11C8" w14:textId="77777777" w:rsidR="000D70E1" w:rsidRDefault="00A84648">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450A0231" w14:textId="77777777" w:rsidR="000D70E1" w:rsidRDefault="00A84648">
      <w:pPr>
        <w:rPr>
          <w:sz w:val="22"/>
          <w:szCs w:val="22"/>
        </w:rPr>
      </w:pPr>
      <w:r>
        <w:rPr>
          <w:sz w:val="22"/>
          <w:szCs w:val="22"/>
        </w:rPr>
        <w:t>Companies can input further comments in the table below.</w:t>
      </w:r>
    </w:p>
    <w:tbl>
      <w:tblPr>
        <w:tblStyle w:val="81"/>
        <w:tblW w:w="9623" w:type="dxa"/>
        <w:tblLook w:val="04A0" w:firstRow="1" w:lastRow="0" w:firstColumn="1" w:lastColumn="0" w:noHBand="0" w:noVBand="1"/>
      </w:tblPr>
      <w:tblGrid>
        <w:gridCol w:w="2178"/>
        <w:gridCol w:w="7445"/>
      </w:tblGrid>
      <w:tr w:rsidR="000D70E1" w14:paraId="7F62B860"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C02F828" w14:textId="77777777" w:rsidR="000D70E1" w:rsidRDefault="00A84648">
            <w:r>
              <w:t>Company</w:t>
            </w:r>
          </w:p>
        </w:tc>
        <w:tc>
          <w:tcPr>
            <w:tcW w:w="7445" w:type="dxa"/>
          </w:tcPr>
          <w:p w14:paraId="08F6CEA8" w14:textId="77777777" w:rsidR="000D70E1" w:rsidRDefault="00A84648">
            <w:r>
              <w:t>Comments</w:t>
            </w:r>
          </w:p>
        </w:tc>
      </w:tr>
      <w:tr w:rsidR="000D70E1" w14:paraId="494D1114" w14:textId="77777777" w:rsidTr="000D70E1">
        <w:tc>
          <w:tcPr>
            <w:tcW w:w="2178" w:type="dxa"/>
          </w:tcPr>
          <w:p w14:paraId="094847AB" w14:textId="77777777" w:rsidR="000D70E1" w:rsidRDefault="00A84648">
            <w:r>
              <w:t>Lenovo, Motorola Mobility</w:t>
            </w:r>
          </w:p>
        </w:tc>
        <w:tc>
          <w:tcPr>
            <w:tcW w:w="7445" w:type="dxa"/>
          </w:tcPr>
          <w:p w14:paraId="34F22A49" w14:textId="77777777" w:rsidR="000D70E1" w:rsidRDefault="00A84648">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0D70E1" w14:paraId="73496A20" w14:textId="77777777" w:rsidTr="000D70E1">
        <w:tc>
          <w:tcPr>
            <w:tcW w:w="2178" w:type="dxa"/>
          </w:tcPr>
          <w:p w14:paraId="2C950EF3" w14:textId="77777777" w:rsidR="000D70E1" w:rsidRDefault="00A84648">
            <w:r>
              <w:t>Qualcomm</w:t>
            </w:r>
          </w:p>
        </w:tc>
        <w:tc>
          <w:tcPr>
            <w:tcW w:w="7445" w:type="dxa"/>
          </w:tcPr>
          <w:p w14:paraId="6D6B3C38" w14:textId="77777777" w:rsidR="000D70E1" w:rsidRDefault="00A84648">
            <w:r>
              <w:t xml:space="preserve">After 3 meetings discussing this topic, we feel its time to make some hard decisions. We are at the halfway mark, and we are yet to make decisions on the core aspects of this feature. </w:t>
            </w:r>
          </w:p>
          <w:p w14:paraId="45F2162C" w14:textId="77777777" w:rsidR="000D70E1" w:rsidRDefault="00A84648">
            <w:r>
              <w:t xml:space="preserve">Prefer to settle TDRA related discussions in this meeting. Suggest taking Approach 1. </w:t>
            </w:r>
          </w:p>
        </w:tc>
      </w:tr>
      <w:tr w:rsidR="000D70E1" w14:paraId="0A40330E" w14:textId="77777777" w:rsidTr="000D70E1">
        <w:tc>
          <w:tcPr>
            <w:tcW w:w="2178" w:type="dxa"/>
          </w:tcPr>
          <w:p w14:paraId="62794D27" w14:textId="77777777" w:rsidR="000D70E1" w:rsidRDefault="00A84648">
            <w:r>
              <w:t>InterDigital</w:t>
            </w:r>
          </w:p>
        </w:tc>
        <w:tc>
          <w:tcPr>
            <w:tcW w:w="7445" w:type="dxa"/>
          </w:tcPr>
          <w:p w14:paraId="6291B100" w14:textId="77777777" w:rsidR="000D70E1" w:rsidRDefault="00A84648">
            <w:r>
              <w:t>For progress, we support Approach 2.</w:t>
            </w:r>
          </w:p>
        </w:tc>
      </w:tr>
      <w:tr w:rsidR="000D70E1" w14:paraId="2B8EDC7F" w14:textId="77777777" w:rsidTr="000D70E1">
        <w:tc>
          <w:tcPr>
            <w:tcW w:w="2178" w:type="dxa"/>
          </w:tcPr>
          <w:p w14:paraId="5BF362B2"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231E32DD" w14:textId="77777777" w:rsidR="000D70E1" w:rsidRDefault="00A84648">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589206D9" w14:textId="77777777" w:rsidR="000D70E1" w:rsidRDefault="00A84648">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751DA65E" w14:textId="77777777" w:rsidR="000D70E1" w:rsidRDefault="00A84648">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0D8467CD" w14:textId="77777777" w:rsidR="000D70E1" w:rsidRDefault="00A84648">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0D70E1" w14:paraId="50327EC9" w14:textId="77777777" w:rsidTr="000D70E1">
        <w:tc>
          <w:tcPr>
            <w:tcW w:w="2178" w:type="dxa"/>
          </w:tcPr>
          <w:p w14:paraId="22ADB062" w14:textId="77777777" w:rsidR="000D70E1" w:rsidRDefault="00A84648">
            <w:pPr>
              <w:rPr>
                <w:lang w:eastAsia="zh-CN"/>
              </w:rPr>
            </w:pPr>
            <w:r>
              <w:rPr>
                <w:rFonts w:hint="eastAsia"/>
                <w:lang w:eastAsia="zh-CN"/>
              </w:rPr>
              <w:t>CATT</w:t>
            </w:r>
          </w:p>
        </w:tc>
        <w:tc>
          <w:tcPr>
            <w:tcW w:w="7445" w:type="dxa"/>
          </w:tcPr>
          <w:p w14:paraId="7C545493" w14:textId="77777777" w:rsidR="000D70E1" w:rsidRDefault="00A84648">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4A3D755A" w14:textId="77777777" w:rsidR="000D70E1" w:rsidRDefault="00A84648">
            <w:pPr>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32CBD18B" w14:textId="77777777" w:rsidR="000D70E1" w:rsidRDefault="00A84648">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0D70E1" w14:paraId="17D41707" w14:textId="77777777" w:rsidTr="000D70E1">
        <w:tc>
          <w:tcPr>
            <w:tcW w:w="2178" w:type="dxa"/>
          </w:tcPr>
          <w:p w14:paraId="3C36D530" w14:textId="77777777" w:rsidR="000D70E1" w:rsidRDefault="00A84648">
            <w:pPr>
              <w:rPr>
                <w:lang w:eastAsia="ja-JP"/>
              </w:rPr>
            </w:pPr>
            <w:r>
              <w:rPr>
                <w:rFonts w:hint="eastAsia"/>
                <w:lang w:eastAsia="ja-JP"/>
              </w:rPr>
              <w:t>N</w:t>
            </w:r>
            <w:r>
              <w:rPr>
                <w:lang w:eastAsia="ja-JP"/>
              </w:rPr>
              <w:t>TT DOCOMO</w:t>
            </w:r>
          </w:p>
        </w:tc>
        <w:tc>
          <w:tcPr>
            <w:tcW w:w="7445" w:type="dxa"/>
          </w:tcPr>
          <w:p w14:paraId="1E9D690F" w14:textId="77777777" w:rsidR="000D70E1" w:rsidRDefault="00A84648">
            <w:pPr>
              <w:rPr>
                <w:lang w:eastAsia="ja-JP"/>
              </w:rPr>
            </w:pPr>
            <w:r>
              <w:rPr>
                <w:lang w:eastAsia="ja-JP"/>
              </w:rPr>
              <w:t>For progress, we agree to prioritize Type A like TDRA over Type B like TDRA in Approach 2.</w:t>
            </w:r>
          </w:p>
        </w:tc>
      </w:tr>
      <w:tr w:rsidR="000D70E1" w14:paraId="2CC618CC" w14:textId="77777777" w:rsidTr="000D70E1">
        <w:tc>
          <w:tcPr>
            <w:tcW w:w="2178" w:type="dxa"/>
          </w:tcPr>
          <w:p w14:paraId="3E843252" w14:textId="77777777" w:rsidR="000D70E1" w:rsidRDefault="00A84648">
            <w:pPr>
              <w:rPr>
                <w:lang w:eastAsia="ja-JP"/>
              </w:rPr>
            </w:pPr>
            <w:r>
              <w:t>Apple</w:t>
            </w:r>
          </w:p>
        </w:tc>
        <w:tc>
          <w:tcPr>
            <w:tcW w:w="7445" w:type="dxa"/>
          </w:tcPr>
          <w:p w14:paraId="708B5844" w14:textId="77777777" w:rsidR="000D70E1" w:rsidRDefault="00A84648">
            <w:pPr>
              <w:rPr>
                <w:lang w:eastAsia="ja-JP"/>
              </w:rPr>
            </w:pPr>
            <w:r>
              <w:t xml:space="preserve">FL’s provide full analysis of pros and cons of both type of resource allocation. The timeline of this WI is tight. We think we need to focus on Approach 1. </w:t>
            </w:r>
          </w:p>
        </w:tc>
      </w:tr>
      <w:tr w:rsidR="000D70E1" w14:paraId="5821EC89" w14:textId="77777777" w:rsidTr="000D70E1">
        <w:tc>
          <w:tcPr>
            <w:tcW w:w="2178" w:type="dxa"/>
          </w:tcPr>
          <w:p w14:paraId="46B219C2" w14:textId="77777777" w:rsidR="000D70E1" w:rsidRDefault="00A84648">
            <w:r>
              <w:t>Panasonic</w:t>
            </w:r>
          </w:p>
        </w:tc>
        <w:tc>
          <w:tcPr>
            <w:tcW w:w="7445" w:type="dxa"/>
          </w:tcPr>
          <w:p w14:paraId="3993048A" w14:textId="77777777" w:rsidR="000D70E1" w:rsidRDefault="00A84648">
            <w:pPr>
              <w:rPr>
                <w:lang w:eastAsia="ja-JP"/>
              </w:rPr>
            </w:pPr>
            <w:r>
              <w:rPr>
                <w:rFonts w:hint="eastAsia"/>
                <w:lang w:eastAsia="ja-JP"/>
              </w:rPr>
              <w:t>W</w:t>
            </w:r>
            <w:r>
              <w:rPr>
                <w:lang w:eastAsia="ja-JP"/>
              </w:rPr>
              <w:t>e support the FL’s observations. We are fine with either Approach 1 or Approach 2.</w:t>
            </w:r>
          </w:p>
        </w:tc>
      </w:tr>
      <w:tr w:rsidR="000D70E1" w14:paraId="23D13FCD" w14:textId="77777777" w:rsidTr="000D70E1">
        <w:tc>
          <w:tcPr>
            <w:tcW w:w="2178" w:type="dxa"/>
          </w:tcPr>
          <w:p w14:paraId="287C2BC6" w14:textId="77777777" w:rsidR="000D70E1" w:rsidRDefault="00A84648">
            <w:pPr>
              <w:rPr>
                <w:lang w:eastAsia="ja-JP"/>
              </w:rPr>
            </w:pPr>
            <w:r>
              <w:rPr>
                <w:lang w:eastAsia="ja-JP"/>
              </w:rPr>
              <w:t>Ericsson</w:t>
            </w:r>
          </w:p>
        </w:tc>
        <w:tc>
          <w:tcPr>
            <w:tcW w:w="7445" w:type="dxa"/>
          </w:tcPr>
          <w:p w14:paraId="3EA802E7" w14:textId="77777777" w:rsidR="000D70E1" w:rsidRDefault="00A84648">
            <w:pPr>
              <w:rPr>
                <w:lang w:eastAsia="ja-JP"/>
              </w:rPr>
            </w:pPr>
            <w:r>
              <w:rPr>
                <w:lang w:eastAsia="ja-JP"/>
              </w:rPr>
              <w:t>Really appreciate the FL’s effort to tackle this very tough issue.</w:t>
            </w:r>
          </w:p>
          <w:p w14:paraId="4E8425B1" w14:textId="77777777" w:rsidR="000D70E1" w:rsidRDefault="00A84648">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EA6E5F8" w14:textId="77777777" w:rsidR="000D70E1" w:rsidRDefault="00A84648">
            <w:pPr>
              <w:rPr>
                <w:lang w:eastAsia="ja-JP"/>
              </w:rPr>
            </w:pPr>
            <w:r>
              <w:rPr>
                <w:lang w:eastAsia="ja-JP"/>
              </w:rPr>
              <w:t>Therefore, we support Approach 1.</w:t>
            </w:r>
          </w:p>
        </w:tc>
      </w:tr>
      <w:tr w:rsidR="000D70E1" w14:paraId="2DD469AC" w14:textId="77777777" w:rsidTr="000D70E1">
        <w:tc>
          <w:tcPr>
            <w:tcW w:w="2178" w:type="dxa"/>
          </w:tcPr>
          <w:p w14:paraId="2D8953BF" w14:textId="77777777" w:rsidR="000D70E1" w:rsidRDefault="00A84648">
            <w:pPr>
              <w:rPr>
                <w:lang w:eastAsia="ja-JP"/>
              </w:rPr>
            </w:pPr>
            <w:r>
              <w:rPr>
                <w:lang w:eastAsia="zh-CN"/>
              </w:rPr>
              <w:t>Intel</w:t>
            </w:r>
          </w:p>
        </w:tc>
        <w:tc>
          <w:tcPr>
            <w:tcW w:w="7445" w:type="dxa"/>
          </w:tcPr>
          <w:p w14:paraId="085E89AD" w14:textId="77777777" w:rsidR="000D70E1" w:rsidRDefault="00A84648">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0D70E1" w14:paraId="512F39FB" w14:textId="77777777" w:rsidTr="000D70E1">
        <w:tc>
          <w:tcPr>
            <w:tcW w:w="2178" w:type="dxa"/>
          </w:tcPr>
          <w:p w14:paraId="48E6AB53" w14:textId="77777777" w:rsidR="000D70E1" w:rsidRDefault="00A84648">
            <w:pPr>
              <w:rPr>
                <w:lang w:eastAsia="ja-JP"/>
              </w:rPr>
            </w:pPr>
            <w:r>
              <w:rPr>
                <w:rFonts w:hint="eastAsia"/>
                <w:lang w:eastAsia="ja-JP"/>
              </w:rPr>
              <w:t>F</w:t>
            </w:r>
            <w:r>
              <w:rPr>
                <w:lang w:eastAsia="ja-JP"/>
              </w:rPr>
              <w:t>ujitsu</w:t>
            </w:r>
          </w:p>
        </w:tc>
        <w:tc>
          <w:tcPr>
            <w:tcW w:w="7445" w:type="dxa"/>
          </w:tcPr>
          <w:p w14:paraId="54475FB3" w14:textId="77777777" w:rsidR="000D70E1" w:rsidRDefault="00A84648">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0D70E1" w14:paraId="1DAE47C2" w14:textId="77777777" w:rsidTr="000D70E1">
        <w:tc>
          <w:tcPr>
            <w:tcW w:w="2178" w:type="dxa"/>
          </w:tcPr>
          <w:p w14:paraId="1BD037DD" w14:textId="77777777" w:rsidR="000D70E1" w:rsidRDefault="00A84648">
            <w:pPr>
              <w:rPr>
                <w:lang w:eastAsia="zh-CN"/>
              </w:rPr>
            </w:pPr>
            <w:r>
              <w:rPr>
                <w:lang w:eastAsia="zh-CN"/>
              </w:rPr>
              <w:t>MediaTek</w:t>
            </w:r>
          </w:p>
        </w:tc>
        <w:tc>
          <w:tcPr>
            <w:tcW w:w="7445" w:type="dxa"/>
          </w:tcPr>
          <w:p w14:paraId="1DFBDF6C" w14:textId="77777777" w:rsidR="000D70E1" w:rsidRDefault="00A84648">
            <w:pPr>
              <w:rPr>
                <w:lang w:eastAsia="zh-CN"/>
              </w:rPr>
            </w:pPr>
            <w:r>
              <w:rPr>
                <w:lang w:eastAsia="zh-CN"/>
              </w:rPr>
              <w:t>Approach 1</w:t>
            </w:r>
            <w:r>
              <w:rPr>
                <w:rFonts w:hint="eastAsia"/>
                <w:lang w:eastAsia="zh-CN"/>
              </w:rPr>
              <w:t>.</w:t>
            </w:r>
          </w:p>
          <w:p w14:paraId="62B6E64F" w14:textId="77777777" w:rsidR="000D70E1" w:rsidRDefault="00A84648">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0D70E1" w14:paraId="24D8CD3D" w14:textId="77777777" w:rsidTr="000D70E1">
        <w:tc>
          <w:tcPr>
            <w:tcW w:w="2178" w:type="dxa"/>
          </w:tcPr>
          <w:p w14:paraId="420395E6" w14:textId="77777777" w:rsidR="000D70E1" w:rsidRDefault="00A84648">
            <w:pPr>
              <w:rPr>
                <w:lang w:val="en-US" w:eastAsia="ja-JP"/>
              </w:rPr>
            </w:pPr>
            <w:r>
              <w:rPr>
                <w:rFonts w:hint="eastAsia"/>
                <w:lang w:val="en-US" w:eastAsia="zh-CN"/>
              </w:rPr>
              <w:t>ZTE</w:t>
            </w:r>
          </w:p>
        </w:tc>
        <w:tc>
          <w:tcPr>
            <w:tcW w:w="7445" w:type="dxa"/>
          </w:tcPr>
          <w:p w14:paraId="1E9A69C8" w14:textId="77777777" w:rsidR="000D70E1" w:rsidRDefault="00A84648">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0D70E1" w14:paraId="3D5196B9" w14:textId="77777777" w:rsidTr="000D70E1">
        <w:tc>
          <w:tcPr>
            <w:tcW w:w="2178" w:type="dxa"/>
          </w:tcPr>
          <w:p w14:paraId="2C465DC0" w14:textId="77777777" w:rsidR="000D70E1" w:rsidRDefault="00A84648">
            <w:pPr>
              <w:rPr>
                <w:lang w:val="en-US" w:eastAsia="zh-CN"/>
              </w:rPr>
            </w:pPr>
            <w:r>
              <w:rPr>
                <w:lang w:eastAsia="ja-JP"/>
              </w:rPr>
              <w:t>WILUS</w:t>
            </w:r>
          </w:p>
        </w:tc>
        <w:tc>
          <w:tcPr>
            <w:tcW w:w="7445" w:type="dxa"/>
          </w:tcPr>
          <w:p w14:paraId="22875842" w14:textId="77777777" w:rsidR="000D70E1" w:rsidRDefault="00A84648">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0D70E1" w14:paraId="2D5E0CAF" w14:textId="77777777" w:rsidTr="000D70E1">
        <w:tc>
          <w:tcPr>
            <w:tcW w:w="2178" w:type="dxa"/>
          </w:tcPr>
          <w:p w14:paraId="7E0FFA44" w14:textId="77777777" w:rsidR="000D70E1" w:rsidRDefault="00A84648">
            <w:pPr>
              <w:rPr>
                <w:lang w:eastAsia="ja-JP"/>
              </w:rPr>
            </w:pPr>
            <w:r>
              <w:rPr>
                <w:rFonts w:hint="eastAsia"/>
                <w:lang w:eastAsia="zh-CN"/>
              </w:rPr>
              <w:t>H</w:t>
            </w:r>
            <w:r>
              <w:rPr>
                <w:lang w:eastAsia="zh-CN"/>
              </w:rPr>
              <w:t xml:space="preserve">uawei, Hisilicon </w:t>
            </w:r>
          </w:p>
        </w:tc>
        <w:tc>
          <w:tcPr>
            <w:tcW w:w="7445" w:type="dxa"/>
          </w:tcPr>
          <w:p w14:paraId="4600F259" w14:textId="77777777" w:rsidR="000D70E1" w:rsidRDefault="00A84648">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0D70E1" w14:paraId="0E11B9F7" w14:textId="77777777" w:rsidTr="000D70E1">
        <w:tc>
          <w:tcPr>
            <w:tcW w:w="2178" w:type="dxa"/>
          </w:tcPr>
          <w:p w14:paraId="0C1972F0" w14:textId="77777777" w:rsidR="000D70E1" w:rsidRDefault="00A84648">
            <w:pPr>
              <w:rPr>
                <w:lang w:eastAsia="zh-CN"/>
              </w:rPr>
            </w:pPr>
            <w:r>
              <w:rPr>
                <w:rFonts w:hint="eastAsia"/>
                <w:lang w:eastAsia="zh-CN"/>
              </w:rPr>
              <w:t>X</w:t>
            </w:r>
            <w:r>
              <w:rPr>
                <w:lang w:eastAsia="zh-CN"/>
              </w:rPr>
              <w:t>iaomi</w:t>
            </w:r>
          </w:p>
        </w:tc>
        <w:tc>
          <w:tcPr>
            <w:tcW w:w="7445" w:type="dxa"/>
          </w:tcPr>
          <w:p w14:paraId="475B211A" w14:textId="77777777" w:rsidR="000D70E1" w:rsidRDefault="00A84648">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5917F233" w14:textId="77777777" w:rsidR="000D70E1" w:rsidRDefault="000D70E1">
      <w:pPr>
        <w:rPr>
          <w:sz w:val="22"/>
          <w:szCs w:val="22"/>
        </w:rPr>
      </w:pPr>
    </w:p>
    <w:p w14:paraId="06B37495"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C3ABE" w14:textId="77777777" w:rsidR="000D70E1" w:rsidRDefault="00A84648">
      <w:pPr>
        <w:rPr>
          <w:sz w:val="22"/>
          <w:szCs w:val="22"/>
          <w:lang w:val="en-US"/>
        </w:rPr>
      </w:pPr>
      <w:r>
        <w:rPr>
          <w:sz w:val="22"/>
          <w:szCs w:val="22"/>
          <w:lang w:val="en-US"/>
        </w:rPr>
        <w:t xml:space="preserve">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 Ericsson and ZTE (among others) mentioned is absolutely relevant: we cannot afford this situation to continue and a decision must be taken. </w:t>
      </w:r>
    </w:p>
    <w:p w14:paraId="77B650DB" w14:textId="77777777" w:rsidR="000D70E1" w:rsidRDefault="00A84648">
      <w:pPr>
        <w:rPr>
          <w:sz w:val="22"/>
          <w:szCs w:val="22"/>
          <w:lang w:val="en-US"/>
        </w:rPr>
      </w:pPr>
      <w:r>
        <w:rPr>
          <w:sz w:val="22"/>
          <w:szCs w:val="22"/>
          <w:lang w:val="en-US"/>
        </w:rPr>
        <w:t xml:space="preserve">I think </w:t>
      </w:r>
      <w:r>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context of R17 (I guess I do not need to elaborate on this as well…). </w:t>
      </w:r>
    </w:p>
    <w:p w14:paraId="2848C67D" w14:textId="77777777" w:rsidR="000D70E1" w:rsidRDefault="00A84648">
      <w:pPr>
        <w:rPr>
          <w:sz w:val="22"/>
          <w:szCs w:val="22"/>
          <w:lang w:val="en-US"/>
        </w:rPr>
      </w:pPr>
      <w:r>
        <w:rPr>
          <w:sz w:val="22"/>
          <w:szCs w:val="22"/>
          <w:lang w:val="en-US"/>
        </w:rPr>
        <w:t>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no doubt about that. This is Option 2.</w:t>
      </w:r>
    </w:p>
    <w:p w14:paraId="0AF376AA" w14:textId="77777777" w:rsidR="000D70E1" w:rsidRDefault="00A84648">
      <w:pPr>
        <w:rPr>
          <w:sz w:val="22"/>
          <w:szCs w:val="22"/>
          <w:lang w:val="en-US"/>
        </w:rPr>
      </w:pPr>
      <w:r>
        <w:rPr>
          <w:sz w:val="22"/>
          <w:szCs w:val="22"/>
          <w:lang w:val="en-US"/>
        </w:rPr>
        <w:t>To make it even clearer, let me phrase the above concepts differently:</w:t>
      </w:r>
    </w:p>
    <w:p w14:paraId="391C15A6" w14:textId="77777777" w:rsidR="000D70E1" w:rsidRDefault="00A84648">
      <w:pPr>
        <w:pStyle w:val="aff0"/>
        <w:numPr>
          <w:ilvl w:val="0"/>
          <w:numId w:val="20"/>
        </w:numPr>
        <w:rPr>
          <w:sz w:val="22"/>
          <w:szCs w:val="22"/>
          <w:lang w:val="en-US"/>
        </w:rPr>
      </w:pPr>
      <w:r>
        <w:rPr>
          <w:sz w:val="22"/>
          <w:szCs w:val="22"/>
          <w:lang w:val="en-US"/>
        </w:rPr>
        <w:t xml:space="preserve">Option 1 is a choice RAN1 would make to ensure a basic workable version of TBoMS can be completed during R17, while meeting the targets for TBoMS, as per WID. This option 1 could come at the “cost” of a sub-optimal use of the S slot (whose relevance companies cannot agree on, </w:t>
      </w:r>
      <w:r>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05775C7F" w14:textId="77777777" w:rsidR="000D70E1" w:rsidRDefault="00A84648">
      <w:pPr>
        <w:pStyle w:val="aff0"/>
        <w:numPr>
          <w:ilvl w:val="0"/>
          <w:numId w:val="20"/>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not lie to ourselves: discussion will be long since aspects are non-trivial, and we all know that. We struggle finding middle ground for much simpler aspects, </w:t>
      </w:r>
      <w:r>
        <w:rPr>
          <w:sz w:val="22"/>
          <w:szCs w:val="22"/>
          <w:u w:val="single"/>
          <w:lang w:val="en-US"/>
        </w:rPr>
        <w:t>that’s another fact</w:t>
      </w:r>
      <w:r>
        <w:rPr>
          <w:sz w:val="22"/>
          <w:szCs w:val="22"/>
          <w:lang w:val="en-US"/>
        </w:rPr>
        <w:t>. If carried out in parallel, the two discussions (e.g., on type A like and type B like TDRA) would reduce the possibility of having at least a basic workable version of TBoMS at the end of the release. Once again, this would be a bad outcome.</w:t>
      </w:r>
    </w:p>
    <w:p w14:paraId="4F2429C9" w14:textId="77777777" w:rsidR="000D70E1" w:rsidRDefault="00A84648">
      <w:pPr>
        <w:rPr>
          <w:sz w:val="22"/>
          <w:szCs w:val="22"/>
          <w:lang w:val="en-US"/>
        </w:rPr>
      </w:pPr>
      <w:r>
        <w:rPr>
          <w:sz w:val="22"/>
          <w:szCs w:val="22"/>
          <w:lang w:val="en-US"/>
        </w:rPr>
        <w:t xml:space="preserve">We are halfway through the release and cannot keep circling around like this. </w:t>
      </w:r>
    </w:p>
    <w:p w14:paraId="3963DFF5" w14:textId="77777777" w:rsidR="000D70E1" w:rsidRDefault="00A84648">
      <w:pPr>
        <w:rPr>
          <w:sz w:val="22"/>
          <w:szCs w:val="22"/>
          <w:lang w:val="en-US"/>
        </w:rPr>
      </w:pPr>
      <w:r>
        <w:rPr>
          <w:sz w:val="22"/>
          <w:szCs w:val="22"/>
          <w:lang w:val="en-US"/>
        </w:rPr>
        <w:t>A counting may be useful at this stage. I will start from counting support for Option 1 (I will interpolate answers from companies, where explicit preference is not given):</w:t>
      </w:r>
    </w:p>
    <w:p w14:paraId="47938EF9" w14:textId="77777777" w:rsidR="000D70E1" w:rsidRDefault="00A84648">
      <w:pPr>
        <w:pStyle w:val="aff0"/>
        <w:numPr>
          <w:ilvl w:val="0"/>
          <w:numId w:val="21"/>
        </w:numPr>
        <w:rPr>
          <w:sz w:val="22"/>
          <w:szCs w:val="22"/>
          <w:lang w:val="en-US"/>
        </w:rPr>
      </w:pPr>
      <w:r>
        <w:rPr>
          <w:sz w:val="22"/>
          <w:szCs w:val="22"/>
          <w:lang w:val="en-US"/>
        </w:rPr>
        <w:t>Option 1 is preferred by 11 companies.</w:t>
      </w:r>
    </w:p>
    <w:p w14:paraId="02E0BF8D" w14:textId="77777777" w:rsidR="000D70E1" w:rsidRDefault="00A84648">
      <w:pPr>
        <w:pStyle w:val="aff0"/>
        <w:numPr>
          <w:ilvl w:val="0"/>
          <w:numId w:val="21"/>
        </w:numPr>
        <w:rPr>
          <w:sz w:val="22"/>
          <w:szCs w:val="22"/>
          <w:lang w:val="en-US"/>
        </w:rPr>
      </w:pPr>
      <w:r>
        <w:rPr>
          <w:sz w:val="22"/>
          <w:szCs w:val="22"/>
          <w:lang w:val="en-US"/>
        </w:rPr>
        <w:t>Option 2 is preferred by 7 companies.</w:t>
      </w:r>
    </w:p>
    <w:p w14:paraId="03213694" w14:textId="77777777" w:rsidR="000D70E1" w:rsidRDefault="00A84648">
      <w:pPr>
        <w:rPr>
          <w:sz w:val="22"/>
          <w:szCs w:val="22"/>
          <w:lang w:val="en-US"/>
        </w:rPr>
      </w:pPr>
      <w:r>
        <w:rPr>
          <w:sz w:val="22"/>
          <w:szCs w:val="22"/>
          <w:lang w:val="en-US"/>
        </w:rPr>
        <w:t>Moving to Approach 1 vs Approach 2:</w:t>
      </w:r>
    </w:p>
    <w:p w14:paraId="2C3781A5" w14:textId="77777777" w:rsidR="000D70E1" w:rsidRDefault="00A84648">
      <w:pPr>
        <w:pStyle w:val="aff0"/>
        <w:numPr>
          <w:ilvl w:val="0"/>
          <w:numId w:val="22"/>
        </w:numPr>
        <w:rPr>
          <w:sz w:val="22"/>
          <w:szCs w:val="22"/>
          <w:lang w:val="en-US"/>
        </w:rPr>
      </w:pPr>
      <w:r>
        <w:rPr>
          <w:sz w:val="22"/>
          <w:szCs w:val="22"/>
          <w:lang w:val="en-US"/>
        </w:rPr>
        <w:t>Approach 1 is preferred by 10 companies.</w:t>
      </w:r>
    </w:p>
    <w:p w14:paraId="6875520E" w14:textId="77777777" w:rsidR="000D70E1" w:rsidRDefault="00A84648">
      <w:pPr>
        <w:pStyle w:val="aff0"/>
        <w:numPr>
          <w:ilvl w:val="0"/>
          <w:numId w:val="22"/>
        </w:numPr>
        <w:rPr>
          <w:sz w:val="22"/>
          <w:szCs w:val="22"/>
          <w:lang w:val="en-US"/>
        </w:rPr>
      </w:pPr>
      <w:r>
        <w:rPr>
          <w:sz w:val="22"/>
          <w:szCs w:val="22"/>
          <w:lang w:val="en-US"/>
        </w:rPr>
        <w:t>Approach 2 is preferred by 4 companies.</w:t>
      </w:r>
    </w:p>
    <w:p w14:paraId="77D9C158" w14:textId="77777777" w:rsidR="000D70E1" w:rsidRDefault="00A84648">
      <w:pPr>
        <w:pStyle w:val="aff0"/>
        <w:numPr>
          <w:ilvl w:val="0"/>
          <w:numId w:val="22"/>
        </w:numPr>
        <w:rPr>
          <w:sz w:val="22"/>
          <w:szCs w:val="22"/>
          <w:lang w:val="en-US"/>
        </w:rPr>
      </w:pPr>
      <w:r>
        <w:rPr>
          <w:sz w:val="22"/>
          <w:szCs w:val="22"/>
          <w:lang w:val="en-US"/>
        </w:rPr>
        <w:t xml:space="preserve">Neither approach 1 nor approach 2 can be supported by 4 companies. </w:t>
      </w:r>
    </w:p>
    <w:p w14:paraId="77DB3A23" w14:textId="77777777" w:rsidR="000D70E1" w:rsidRDefault="00A84648">
      <w:pPr>
        <w:rPr>
          <w:sz w:val="22"/>
          <w:szCs w:val="22"/>
          <w:lang w:val="en-US"/>
        </w:rPr>
      </w:pPr>
      <w:r>
        <w:rPr>
          <w:sz w:val="22"/>
          <w:szCs w:val="22"/>
          <w:lang w:val="en-US"/>
        </w:rPr>
        <w:t>Option 1 and Approach 1 both get the largest number of supporting companies.</w:t>
      </w:r>
    </w:p>
    <w:p w14:paraId="30524395" w14:textId="77777777" w:rsidR="000D70E1" w:rsidRDefault="00A84648">
      <w:pPr>
        <w:rPr>
          <w:sz w:val="22"/>
          <w:szCs w:val="22"/>
          <w:lang w:val="en-US"/>
        </w:rPr>
      </w:pPr>
      <w:r>
        <w:rPr>
          <w:sz w:val="22"/>
          <w:szCs w:val="22"/>
          <w:lang w:val="en-US"/>
        </w:rPr>
        <w:t>I would like to add that I am rather pleased to see that no comments on my list of PROS and CONS were made. It is worth observing that even if we went for a PROS/CONS evaluation, Option 1 would have a much more favorable ratio.</w:t>
      </w:r>
    </w:p>
    <w:p w14:paraId="5EF77023" w14:textId="77777777" w:rsidR="000D70E1" w:rsidRDefault="00A84648">
      <w:pPr>
        <w:rPr>
          <w:sz w:val="22"/>
          <w:szCs w:val="22"/>
          <w:lang w:val="en-US"/>
        </w:rPr>
      </w:pPr>
      <w:r>
        <w:rPr>
          <w:sz w:val="22"/>
          <w:szCs w:val="22"/>
          <w:lang w:val="en-US"/>
        </w:rPr>
        <w:t xml:space="preserve">With all this I am </w:t>
      </w:r>
      <w:r>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5595D3B8" w14:textId="77777777" w:rsidR="000D70E1" w:rsidRDefault="00A84648">
      <w:pPr>
        <w:pStyle w:val="aff0"/>
        <w:numPr>
          <w:ilvl w:val="0"/>
          <w:numId w:val="23"/>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6FE80DFC" w14:textId="77777777" w:rsidR="000D70E1" w:rsidRDefault="00A84648">
      <w:pPr>
        <w:pStyle w:val="aff0"/>
        <w:numPr>
          <w:ilvl w:val="0"/>
          <w:numId w:val="23"/>
        </w:numPr>
        <w:rPr>
          <w:sz w:val="22"/>
          <w:szCs w:val="22"/>
          <w:lang w:val="en-US"/>
        </w:rPr>
      </w:pPr>
      <w:r>
        <w:rPr>
          <w:sz w:val="22"/>
          <w:szCs w:val="22"/>
          <w:lang w:val="en-US"/>
        </w:rPr>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346D7C13" w14:textId="77777777" w:rsidR="000D70E1" w:rsidRDefault="00A84648">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673DC4BC" w14:textId="77777777" w:rsidR="000D70E1" w:rsidRDefault="00A84648">
      <w:pPr>
        <w:rPr>
          <w:sz w:val="22"/>
          <w:szCs w:val="22"/>
          <w:lang w:val="en-US"/>
        </w:rPr>
      </w:pPr>
      <w:r>
        <w:rPr>
          <w:sz w:val="22"/>
          <w:szCs w:val="22"/>
          <w:lang w:val="en-US"/>
        </w:rPr>
        <w:t>All these things considered I am afraid that going for the majority option is the only viable way out of this gridlock and that would be my FL proposal to conclude the discussion in this section.</w:t>
      </w:r>
    </w:p>
    <w:p w14:paraId="47B14659" w14:textId="77777777" w:rsidR="000D70E1" w:rsidRDefault="00A84648">
      <w:pPr>
        <w:rPr>
          <w:sz w:val="22"/>
          <w:szCs w:val="22"/>
          <w:lang w:val="en-US"/>
        </w:rPr>
      </w:pPr>
      <w:r>
        <w:rPr>
          <w:sz w:val="22"/>
          <w:szCs w:val="22"/>
          <w:lang w:val="en-US"/>
        </w:rPr>
        <w:t>The following proposal is formulated, where two FFS points are added.</w:t>
      </w:r>
    </w:p>
    <w:p w14:paraId="76E4AD4E" w14:textId="77777777" w:rsidR="000D70E1" w:rsidRDefault="00A84648">
      <w:pPr>
        <w:rPr>
          <w:sz w:val="22"/>
          <w:szCs w:val="22"/>
          <w:lang w:val="en-US"/>
        </w:rPr>
      </w:pPr>
      <w:r>
        <w:rPr>
          <w:sz w:val="22"/>
          <w:szCs w:val="22"/>
          <w:lang w:val="en-US"/>
        </w:rPr>
        <w:t>The first is self-explaining.</w:t>
      </w:r>
    </w:p>
    <w:p w14:paraId="3DD97588" w14:textId="77777777" w:rsidR="000D70E1" w:rsidRDefault="00A84648">
      <w:pPr>
        <w:rPr>
          <w:sz w:val="22"/>
          <w:szCs w:val="22"/>
          <w:lang w:val="en-US"/>
        </w:rPr>
      </w:pPr>
      <w:r>
        <w:rPr>
          <w:sz w:val="22"/>
          <w:szCs w:val="22"/>
          <w:lang w:val="en-US"/>
        </w:rPr>
        <w:t xml:space="preserve">The second seems the fairest possible way of capturing the concerns of companies who expressed minority view, while not altering the essence of majority view. In this regard, the formulation of the WA as per Proposal 4-v3 in Section 2.2.1 would still be compatible with Proposal 6. Indeed, if further optimizations of </w:t>
      </w:r>
      <w:r>
        <w:rPr>
          <w:rFonts w:eastAsia="Times New Roman"/>
          <w:i/>
          <w:iCs/>
          <w:sz w:val="22"/>
          <w:szCs w:val="22"/>
          <w:lang w:val="en-US"/>
        </w:rPr>
        <w:t>t</w:t>
      </w:r>
      <w:r>
        <w:rPr>
          <w:rFonts w:eastAsia="Times New Roman"/>
          <w:i/>
          <w:iCs/>
          <w:sz w:val="22"/>
          <w:szCs w:val="22"/>
        </w:rPr>
        <w:t>ime domain resource determination for TBoMS</w:t>
      </w:r>
      <w:r>
        <w:rPr>
          <w:sz w:val="22"/>
          <w:szCs w:val="22"/>
          <w:lang w:val="en-US"/>
        </w:rPr>
        <w:t xml:space="preserve"> targeting resource allocation in the S slots were to be agreed, they would be part of the </w:t>
      </w:r>
      <w:r>
        <w:rPr>
          <w:rFonts w:eastAsia="Times New Roman"/>
          <w:i/>
          <w:iCs/>
          <w:sz w:val="22"/>
          <w:szCs w:val="22"/>
          <w:lang w:val="en-US"/>
        </w:rPr>
        <w:t>t</w:t>
      </w:r>
      <w:r>
        <w:rPr>
          <w:rFonts w:eastAsia="Times New Roman"/>
          <w:i/>
          <w:iCs/>
          <w:sz w:val="22"/>
          <w:szCs w:val="22"/>
        </w:rPr>
        <w:t xml:space="preserve">ime domain resource determination for TBoMS </w:t>
      </w:r>
      <w:r>
        <w:rPr>
          <w:rFonts w:eastAsia="Times New Roman"/>
          <w:sz w:val="22"/>
          <w:szCs w:val="22"/>
        </w:rPr>
        <w:t>by definition.</w:t>
      </w:r>
    </w:p>
    <w:p w14:paraId="5A7EC755" w14:textId="77777777" w:rsidR="000D70E1" w:rsidRDefault="00A84648">
      <w:pPr>
        <w:rPr>
          <w:b/>
          <w:bCs/>
          <w:sz w:val="22"/>
          <w:szCs w:val="22"/>
          <w:lang w:val="en-US"/>
        </w:rPr>
      </w:pPr>
      <w:bookmarkStart w:id="3" w:name="_Hlk72953627"/>
      <w:r>
        <w:rPr>
          <w:b/>
          <w:bCs/>
          <w:sz w:val="22"/>
          <w:szCs w:val="22"/>
          <w:highlight w:val="yellow"/>
          <w:lang w:val="en-US"/>
        </w:rPr>
        <w:t>FL proposal 6</w:t>
      </w:r>
    </w:p>
    <w:p w14:paraId="4CB1FB6B" w14:textId="77777777" w:rsidR="000D70E1" w:rsidRDefault="00A84648">
      <w:pPr>
        <w:spacing w:after="0" w:line="254" w:lineRule="auto"/>
        <w:rPr>
          <w:rFonts w:eastAsia="Times New Roman"/>
          <w:b/>
          <w:bCs/>
          <w:i/>
          <w:iCs/>
          <w:sz w:val="22"/>
          <w:szCs w:val="22"/>
          <w:highlight w:val="yellow"/>
          <w:lang w:val="en-US"/>
        </w:rPr>
      </w:pPr>
      <w:r>
        <w:rPr>
          <w:rFonts w:eastAsia="Times New Roman"/>
          <w:b/>
          <w:bCs/>
          <w:i/>
          <w:iCs/>
          <w:sz w:val="22"/>
          <w:szCs w:val="22"/>
          <w:highlight w:val="yellow"/>
        </w:rPr>
        <w:t>Time domain resource determination for TBoMS can be performed only via PUSCH repetition Type A like TDRA.</w:t>
      </w:r>
      <w:r>
        <w:rPr>
          <w:rFonts w:eastAsia="Times New Roman"/>
          <w:b/>
          <w:bCs/>
          <w:i/>
          <w:iCs/>
          <w:sz w:val="22"/>
          <w:szCs w:val="22"/>
          <w:highlight w:val="yellow"/>
          <w:lang w:val="en-US"/>
        </w:rPr>
        <w:t xml:space="preserve"> </w:t>
      </w:r>
    </w:p>
    <w:p w14:paraId="63071528" w14:textId="77777777" w:rsidR="000D70E1" w:rsidRDefault="000D70E1">
      <w:pPr>
        <w:spacing w:after="0" w:line="254" w:lineRule="auto"/>
        <w:rPr>
          <w:rFonts w:eastAsia="Times New Roman"/>
          <w:b/>
          <w:bCs/>
          <w:i/>
          <w:iCs/>
          <w:sz w:val="22"/>
          <w:szCs w:val="22"/>
          <w:highlight w:val="yellow"/>
          <w:lang w:val="en-US"/>
        </w:rPr>
      </w:pPr>
    </w:p>
    <w:p w14:paraId="21C37ED8" w14:textId="77777777" w:rsidR="000D70E1" w:rsidRDefault="00A84648">
      <w:pPr>
        <w:spacing w:after="0" w:line="254" w:lineRule="auto"/>
        <w:rPr>
          <w:rFonts w:eastAsia="Times New Roman"/>
          <w:b/>
          <w:bCs/>
          <w:i/>
          <w:iCs/>
          <w:sz w:val="22"/>
          <w:szCs w:val="22"/>
          <w:highlight w:val="yellow"/>
          <w:lang w:val="en-US"/>
        </w:rPr>
      </w:pPr>
      <w:r>
        <w:rPr>
          <w:rFonts w:eastAsia="Times New Roman"/>
          <w:b/>
          <w:bCs/>
          <w:i/>
          <w:iCs/>
          <w:sz w:val="22"/>
          <w:szCs w:val="22"/>
          <w:highlight w:val="yellow"/>
          <w:lang w:val="en-US"/>
        </w:rPr>
        <w:t>FFS: details</w:t>
      </w:r>
    </w:p>
    <w:p w14:paraId="63E5D9BE" w14:textId="77777777" w:rsidR="000D70E1" w:rsidRDefault="00A84648">
      <w:pPr>
        <w:rPr>
          <w:b/>
          <w:bCs/>
          <w:i/>
          <w:iCs/>
          <w:sz w:val="22"/>
          <w:szCs w:val="22"/>
        </w:rPr>
      </w:pPr>
      <w:r>
        <w:rPr>
          <w:b/>
          <w:bCs/>
          <w:i/>
          <w:iCs/>
          <w:sz w:val="22"/>
          <w:szCs w:val="22"/>
          <w:highlight w:val="yellow"/>
        </w:rPr>
        <w:t xml:space="preserve">FFS: whether or not optimizations </w:t>
      </w:r>
      <w:r>
        <w:rPr>
          <w:rFonts w:eastAsia="Times New Roman"/>
          <w:b/>
          <w:bCs/>
          <w:i/>
          <w:iCs/>
          <w:sz w:val="22"/>
          <w:szCs w:val="22"/>
          <w:highlight w:val="yellow"/>
        </w:rPr>
        <w:t xml:space="preserve">for time domain resource determination </w:t>
      </w:r>
      <w:r>
        <w:rPr>
          <w:b/>
          <w:bCs/>
          <w:i/>
          <w:iCs/>
          <w:sz w:val="22"/>
          <w:szCs w:val="22"/>
          <w:highlight w:val="yellow"/>
        </w:rPr>
        <w:t>are necessary for allocating resource in the S slots (for the unpaired spectrum case)</w:t>
      </w:r>
      <w:r>
        <w:rPr>
          <w:b/>
          <w:bCs/>
          <w:i/>
          <w:iCs/>
          <w:sz w:val="22"/>
          <w:szCs w:val="22"/>
        </w:rPr>
        <w:t xml:space="preserve"> </w:t>
      </w:r>
    </w:p>
    <w:bookmarkEnd w:id="3"/>
    <w:p w14:paraId="03DF2D7C" w14:textId="77777777" w:rsidR="000D70E1" w:rsidRDefault="00A84648">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Pr>
          <w:b/>
          <w:bCs/>
          <w:sz w:val="22"/>
          <w:szCs w:val="22"/>
        </w:rPr>
        <w:t>all the flexibility and constructive attitude 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0D70E1" w14:paraId="6F302A1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3E0B142" w14:textId="77777777" w:rsidR="000D70E1" w:rsidRDefault="00A84648">
            <w:pPr>
              <w:jc w:val="center"/>
            </w:pPr>
            <w:bookmarkStart w:id="4" w:name="_Hlk72953609"/>
            <w:r>
              <w:t>Position</w:t>
            </w:r>
          </w:p>
        </w:tc>
        <w:tc>
          <w:tcPr>
            <w:tcW w:w="7445" w:type="dxa"/>
          </w:tcPr>
          <w:p w14:paraId="7DFD0831" w14:textId="77777777" w:rsidR="000D70E1" w:rsidRDefault="00A84648">
            <w:pPr>
              <w:jc w:val="center"/>
            </w:pPr>
            <w:r>
              <w:t>Company name</w:t>
            </w:r>
          </w:p>
        </w:tc>
      </w:tr>
      <w:tr w:rsidR="000D70E1" w14:paraId="4B3608DC" w14:textId="77777777" w:rsidTr="000D70E1">
        <w:tc>
          <w:tcPr>
            <w:tcW w:w="2178" w:type="dxa"/>
          </w:tcPr>
          <w:p w14:paraId="25CCDDE0" w14:textId="77777777" w:rsidR="000D70E1" w:rsidRDefault="00A84648">
            <w:pPr>
              <w:jc w:val="center"/>
              <w:rPr>
                <w:b/>
                <w:bCs/>
              </w:rPr>
            </w:pPr>
            <w:r>
              <w:rPr>
                <w:b/>
                <w:bCs/>
              </w:rPr>
              <w:t>Supports FL proposal 6</w:t>
            </w:r>
          </w:p>
          <w:p w14:paraId="3F68A288" w14:textId="77777777" w:rsidR="000D70E1" w:rsidRDefault="00A84648">
            <w:pPr>
              <w:jc w:val="center"/>
              <w:rPr>
                <w:b/>
                <w:bCs/>
              </w:rPr>
            </w:pPr>
            <w:r>
              <w:rPr>
                <w:b/>
                <w:bCs/>
              </w:rPr>
              <w:t>(10)</w:t>
            </w:r>
          </w:p>
        </w:tc>
        <w:tc>
          <w:tcPr>
            <w:tcW w:w="7445" w:type="dxa"/>
          </w:tcPr>
          <w:p w14:paraId="2C30122D" w14:textId="77777777" w:rsidR="000D70E1" w:rsidRDefault="00A84648">
            <w:pPr>
              <w:rPr>
                <w:rFonts w:eastAsia="Malgun Gothic"/>
                <w:color w:val="FF0000"/>
                <w:sz w:val="22"/>
                <w:szCs w:val="22"/>
                <w:lang w:val="en-US" w:eastAsia="ko-KR"/>
              </w:rPr>
            </w:pPr>
            <w:r>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Panasonic, Fujitsu, Nokia/NSB, IITH, IITM, CEWIT, Reliance Jio, Tejas Networks, Lenovo, Motorola Mobility, OPPO, Sierra Wireless</w:t>
            </w:r>
            <w:ins w:id="5" w:author="Gokul Sridharan" w:date="2021-05-26T10:19:00Z">
              <w:r>
                <w:rPr>
                  <w:rFonts w:eastAsiaTheme="minorEastAsia"/>
                  <w:sz w:val="22"/>
                  <w:szCs w:val="22"/>
                  <w:lang w:val="en-US" w:eastAsia="zh-CN"/>
                </w:rPr>
                <w:t>, QC</w:t>
              </w:r>
            </w:ins>
            <w:ins w:id="6" w:author="Ericsson" w:date="2021-05-26T12:46:00Z">
              <w:r>
                <w:rPr>
                  <w:rFonts w:eastAsiaTheme="minorEastAsia"/>
                  <w:sz w:val="22"/>
                  <w:szCs w:val="22"/>
                  <w:lang w:val="en-US" w:eastAsia="zh-CN"/>
                </w:rPr>
                <w:t>, Ericsson</w:t>
              </w:r>
            </w:ins>
          </w:p>
        </w:tc>
      </w:tr>
      <w:tr w:rsidR="000D70E1" w14:paraId="6CEE0D08" w14:textId="77777777" w:rsidTr="000D70E1">
        <w:tc>
          <w:tcPr>
            <w:tcW w:w="2178" w:type="dxa"/>
          </w:tcPr>
          <w:p w14:paraId="72FEC8D2" w14:textId="77777777" w:rsidR="000D70E1" w:rsidRDefault="00A84648">
            <w:pPr>
              <w:jc w:val="center"/>
              <w:rPr>
                <w:b/>
                <w:bCs/>
              </w:rPr>
            </w:pPr>
            <w:r>
              <w:rPr>
                <w:b/>
                <w:bCs/>
              </w:rPr>
              <w:t>Does not support FL proposal 6</w:t>
            </w:r>
          </w:p>
          <w:p w14:paraId="336B0585" w14:textId="77777777" w:rsidR="000D70E1" w:rsidRDefault="00A84648">
            <w:pPr>
              <w:jc w:val="center"/>
              <w:rPr>
                <w:b/>
                <w:bCs/>
              </w:rPr>
            </w:pPr>
            <w:r>
              <w:rPr>
                <w:b/>
                <w:bCs/>
              </w:rPr>
              <w:t>(1)</w:t>
            </w:r>
          </w:p>
        </w:tc>
        <w:tc>
          <w:tcPr>
            <w:tcW w:w="7445" w:type="dxa"/>
          </w:tcPr>
          <w:p w14:paraId="2BBF8214" w14:textId="77777777" w:rsidR="000D70E1" w:rsidRDefault="00A84648">
            <w:pPr>
              <w:rPr>
                <w:lang w:val="de-DE" w:eastAsia="zh-CN"/>
              </w:rPr>
            </w:pPr>
            <w:r>
              <w:rPr>
                <w:lang w:val="de-DE" w:eastAsia="zh-CN"/>
              </w:rPr>
              <w:t>InterDigital</w:t>
            </w:r>
          </w:p>
        </w:tc>
      </w:tr>
    </w:tbl>
    <w:p w14:paraId="0376EEF6" w14:textId="77777777" w:rsidR="000D70E1" w:rsidRDefault="000D70E1">
      <w:pPr>
        <w:rPr>
          <w:b/>
          <w:bCs/>
          <w:i/>
          <w:iCs/>
          <w:sz w:val="22"/>
          <w:szCs w:val="22"/>
        </w:rPr>
      </w:pPr>
    </w:p>
    <w:p w14:paraId="04B9FB02" w14:textId="77777777" w:rsidR="000D70E1" w:rsidRDefault="00A84648">
      <w:pPr>
        <w:rPr>
          <w:sz w:val="22"/>
          <w:szCs w:val="22"/>
        </w:rPr>
      </w:pPr>
      <w:r>
        <w:rPr>
          <w:sz w:val="22"/>
          <w:szCs w:val="22"/>
        </w:rPr>
        <w:t xml:space="preserve"> </w:t>
      </w:r>
    </w:p>
    <w:bookmarkEnd w:id="4"/>
    <w:p w14:paraId="6DDF3292" w14:textId="77777777" w:rsidR="000D70E1" w:rsidRDefault="00A84648">
      <w:pPr>
        <w:pStyle w:val="3"/>
        <w:rPr>
          <w:lang w:val="en-US"/>
        </w:rPr>
      </w:pPr>
      <w:r>
        <w:rPr>
          <w:lang w:val="en-US"/>
        </w:rPr>
        <w:t xml:space="preserve">2.1.2 </w:t>
      </w:r>
      <w:r>
        <w:rPr>
          <w:color w:val="FF0000"/>
          <w:lang w:val="en-US"/>
        </w:rPr>
        <w:t>[CLOSED]</w:t>
      </w:r>
      <w:r>
        <w:rPr>
          <w:lang w:val="en-US"/>
        </w:rPr>
        <w:t xml:space="preserve"> TOT definition</w:t>
      </w:r>
    </w:p>
    <w:p w14:paraId="26A409BF" w14:textId="77777777" w:rsidR="000D70E1" w:rsidRDefault="00A84648">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7E169DDA" w14:textId="77777777" w:rsidR="000D70E1" w:rsidRDefault="00A84648">
      <w:pPr>
        <w:pStyle w:val="aff0"/>
        <w:numPr>
          <w:ilvl w:val="0"/>
          <w:numId w:val="24"/>
        </w:numPr>
        <w:rPr>
          <w:sz w:val="22"/>
          <w:lang w:val="en-US"/>
        </w:rPr>
      </w:pPr>
      <w:r>
        <w:rPr>
          <w:sz w:val="22"/>
          <w:lang w:val="en-US"/>
        </w:rPr>
        <w:t>Option 1. A TOT is constituted by multiple consecutive physical slots [6 companies]</w:t>
      </w:r>
    </w:p>
    <w:p w14:paraId="44B2C09C" w14:textId="77777777" w:rsidR="000D70E1" w:rsidRDefault="00A84648">
      <w:pPr>
        <w:pStyle w:val="aff0"/>
        <w:numPr>
          <w:ilvl w:val="1"/>
          <w:numId w:val="24"/>
        </w:numPr>
        <w:rPr>
          <w:sz w:val="22"/>
          <w:lang w:val="en-US"/>
        </w:rPr>
      </w:pPr>
      <w:r>
        <w:rPr>
          <w:sz w:val="22"/>
          <w:lang w:val="en-US"/>
        </w:rPr>
        <w:t>ZTE [5] (for paired spectrum and SUL band)</w:t>
      </w:r>
    </w:p>
    <w:p w14:paraId="189409CD" w14:textId="77777777" w:rsidR="000D70E1" w:rsidRDefault="00A84648">
      <w:pPr>
        <w:pStyle w:val="aff0"/>
        <w:numPr>
          <w:ilvl w:val="1"/>
          <w:numId w:val="24"/>
        </w:numPr>
        <w:rPr>
          <w:sz w:val="22"/>
          <w:lang w:val="en-US"/>
        </w:rPr>
      </w:pPr>
      <w:r>
        <w:rPr>
          <w:sz w:val="22"/>
          <w:lang w:val="en-US"/>
        </w:rPr>
        <w:t>vivo [6] (if Option 3 or 4 is adopted for a single TBoMS)</w:t>
      </w:r>
    </w:p>
    <w:p w14:paraId="0248AAE2" w14:textId="77777777" w:rsidR="000D70E1" w:rsidRDefault="00A84648">
      <w:pPr>
        <w:pStyle w:val="aff0"/>
        <w:numPr>
          <w:ilvl w:val="1"/>
          <w:numId w:val="24"/>
        </w:numPr>
        <w:rPr>
          <w:sz w:val="22"/>
          <w:lang w:val="en-US"/>
        </w:rPr>
      </w:pPr>
      <w:r>
        <w:rPr>
          <w:sz w:val="22"/>
          <w:lang w:val="en-US"/>
        </w:rPr>
        <w:t>CATT [8], Nokia/NSB [21] (one slot or several consecutive physical slots)</w:t>
      </w:r>
    </w:p>
    <w:p w14:paraId="38D0566D" w14:textId="77777777" w:rsidR="000D70E1" w:rsidRDefault="00A84648">
      <w:pPr>
        <w:pStyle w:val="aff0"/>
        <w:numPr>
          <w:ilvl w:val="1"/>
          <w:numId w:val="24"/>
        </w:numPr>
        <w:rPr>
          <w:sz w:val="22"/>
          <w:lang w:val="en-US"/>
        </w:rPr>
      </w:pPr>
      <w:r>
        <w:rPr>
          <w:sz w:val="22"/>
          <w:lang w:val="en-US"/>
        </w:rPr>
        <w:t>China Telecom [11], NTT DOCOMO [26]</w:t>
      </w:r>
    </w:p>
    <w:p w14:paraId="2B906187" w14:textId="77777777" w:rsidR="000D70E1" w:rsidRDefault="00A84648">
      <w:pPr>
        <w:pStyle w:val="aff0"/>
        <w:numPr>
          <w:ilvl w:val="0"/>
          <w:numId w:val="24"/>
        </w:numPr>
        <w:rPr>
          <w:sz w:val="22"/>
          <w:lang w:val="en-US"/>
        </w:rPr>
      </w:pPr>
      <w:r>
        <w:rPr>
          <w:sz w:val="22"/>
          <w:lang w:val="en-US"/>
        </w:rPr>
        <w:t>Option 2. A TOT can be constituted by multiple non-consecutive physical slots [4 companies]</w:t>
      </w:r>
    </w:p>
    <w:p w14:paraId="5CFA3EEC" w14:textId="77777777" w:rsidR="000D70E1" w:rsidRDefault="00A84648">
      <w:pPr>
        <w:pStyle w:val="aff0"/>
        <w:numPr>
          <w:ilvl w:val="1"/>
          <w:numId w:val="24"/>
        </w:numPr>
        <w:rPr>
          <w:sz w:val="22"/>
          <w:lang w:val="en-US"/>
        </w:rPr>
      </w:pPr>
      <w:r>
        <w:rPr>
          <w:sz w:val="22"/>
          <w:lang w:val="en-US"/>
        </w:rPr>
        <w:t>MediaTek [20], ZTE [5] (for unpaired spectrum)</w:t>
      </w:r>
    </w:p>
    <w:p w14:paraId="074CDD7F" w14:textId="77777777" w:rsidR="000D70E1" w:rsidRDefault="00A84648">
      <w:pPr>
        <w:pStyle w:val="aff0"/>
        <w:numPr>
          <w:ilvl w:val="1"/>
          <w:numId w:val="24"/>
        </w:numPr>
        <w:rPr>
          <w:sz w:val="22"/>
          <w:lang w:val="en-US"/>
        </w:rPr>
      </w:pPr>
      <w:r>
        <w:rPr>
          <w:sz w:val="22"/>
          <w:lang w:val="en-US"/>
        </w:rPr>
        <w:t>vivo [6] (if Option 1 is adopted for a single TBoMS)</w:t>
      </w:r>
    </w:p>
    <w:p w14:paraId="2ADA0AFC" w14:textId="77777777" w:rsidR="000D70E1" w:rsidRDefault="00A84648">
      <w:pPr>
        <w:pStyle w:val="aff0"/>
        <w:numPr>
          <w:ilvl w:val="1"/>
          <w:numId w:val="24"/>
        </w:numPr>
        <w:rPr>
          <w:sz w:val="22"/>
          <w:lang w:val="en-US"/>
        </w:rPr>
      </w:pPr>
      <w:r>
        <w:rPr>
          <w:sz w:val="22"/>
          <w:lang w:val="en-US"/>
        </w:rPr>
        <w:t>China Telecom [11]</w:t>
      </w:r>
    </w:p>
    <w:p w14:paraId="09E421B8" w14:textId="77777777" w:rsidR="000D70E1" w:rsidRDefault="00A84648">
      <w:pPr>
        <w:pStyle w:val="aff0"/>
        <w:numPr>
          <w:ilvl w:val="0"/>
          <w:numId w:val="24"/>
        </w:numPr>
        <w:rPr>
          <w:sz w:val="22"/>
          <w:lang w:val="en-US"/>
        </w:rPr>
      </w:pPr>
      <w:r>
        <w:rPr>
          <w:sz w:val="22"/>
          <w:lang w:val="en-US"/>
        </w:rPr>
        <w:t>Option 3. A TOT constitutes a set of continuous uplink time domain resources spanning one or more slots [2 companies]</w:t>
      </w:r>
    </w:p>
    <w:p w14:paraId="0FEE3DDA" w14:textId="77777777" w:rsidR="000D70E1" w:rsidRDefault="00A84648">
      <w:pPr>
        <w:pStyle w:val="aff0"/>
        <w:numPr>
          <w:ilvl w:val="1"/>
          <w:numId w:val="24"/>
        </w:numPr>
        <w:rPr>
          <w:sz w:val="22"/>
          <w:lang w:val="en-US"/>
        </w:rPr>
      </w:pPr>
      <w:r>
        <w:rPr>
          <w:sz w:val="22"/>
          <w:lang w:val="en-US"/>
        </w:rPr>
        <w:t>Huawei/HiSi [3], Qualcomm [17]</w:t>
      </w:r>
    </w:p>
    <w:p w14:paraId="41C79BE7" w14:textId="77777777" w:rsidR="000D70E1" w:rsidRDefault="00A84648">
      <w:pPr>
        <w:pStyle w:val="aff0"/>
        <w:tabs>
          <w:tab w:val="left" w:pos="2810"/>
        </w:tabs>
        <w:ind w:left="1440"/>
        <w:rPr>
          <w:sz w:val="22"/>
          <w:lang w:val="en-US"/>
        </w:rPr>
      </w:pPr>
      <w:r>
        <w:rPr>
          <w:sz w:val="22"/>
          <w:lang w:val="en-US"/>
        </w:rPr>
        <w:tab/>
      </w:r>
    </w:p>
    <w:p w14:paraId="21B4C03E" w14:textId="77777777" w:rsidR="000D70E1" w:rsidRDefault="00A84648">
      <w:pPr>
        <w:rPr>
          <w:sz w:val="22"/>
          <w:lang w:val="en-US"/>
        </w:rPr>
      </w:pPr>
      <w:r>
        <w:rPr>
          <w:sz w:val="22"/>
          <w:szCs w:val="22"/>
          <w:lang w:val="en-US"/>
        </w:rPr>
        <w:t>The following was also additionally proposed</w:t>
      </w:r>
    </w:p>
    <w:p w14:paraId="2E3FBD67" w14:textId="77777777" w:rsidR="000D70E1" w:rsidRDefault="00A84648">
      <w:pPr>
        <w:pStyle w:val="aff0"/>
        <w:numPr>
          <w:ilvl w:val="0"/>
          <w:numId w:val="24"/>
        </w:numPr>
        <w:rPr>
          <w:sz w:val="22"/>
          <w:lang w:val="en-US"/>
        </w:rPr>
      </w:pPr>
      <w:r>
        <w:rPr>
          <w:sz w:val="22"/>
          <w:lang w:val="en-US"/>
        </w:rPr>
        <w:t>One company (LGE [28]) proposed that time resource for a TBoMS PUSCH composes a TOT.</w:t>
      </w:r>
    </w:p>
    <w:p w14:paraId="5E51D8B4" w14:textId="77777777" w:rsidR="000D70E1" w:rsidRDefault="00A84648">
      <w:pPr>
        <w:pStyle w:val="aff0"/>
        <w:numPr>
          <w:ilvl w:val="0"/>
          <w:numId w:val="24"/>
        </w:numPr>
        <w:rPr>
          <w:sz w:val="22"/>
          <w:lang w:val="en-US"/>
        </w:rPr>
      </w:pPr>
      <w:r>
        <w:rPr>
          <w:sz w:val="22"/>
          <w:lang w:val="en-US"/>
        </w:rPr>
        <w:t>One company (Sharp [24]) proposed that at least for FDD, the gNB configures a TOT length in unit of slots.</w:t>
      </w:r>
    </w:p>
    <w:p w14:paraId="04F36BC1" w14:textId="77777777" w:rsidR="000D70E1" w:rsidRDefault="000D70E1">
      <w:pPr>
        <w:rPr>
          <w:sz w:val="22"/>
          <w:highlight w:val="yellow"/>
          <w:lang w:val="en-US"/>
        </w:rPr>
      </w:pPr>
    </w:p>
    <w:p w14:paraId="09796FFB" w14:textId="77777777" w:rsidR="000D70E1" w:rsidRDefault="00A84648">
      <w:pPr>
        <w:rPr>
          <w:sz w:val="22"/>
          <w:lang w:val="en-US"/>
        </w:rPr>
      </w:pPr>
      <w:r>
        <w:rPr>
          <w:sz w:val="22"/>
          <w:highlight w:val="yellow"/>
          <w:lang w:val="en-US"/>
        </w:rPr>
        <w:t>FL’s comments</w:t>
      </w:r>
    </w:p>
    <w:p w14:paraId="12C9B1C0" w14:textId="77777777" w:rsidR="000D70E1" w:rsidRDefault="00A84648">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5EB4C3C0" w14:textId="77777777" w:rsidR="000D70E1" w:rsidRDefault="00A84648">
      <w:pPr>
        <w:pStyle w:val="aff0"/>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57C69502" w14:textId="77777777" w:rsidR="000D70E1" w:rsidRDefault="00A84648">
      <w:pPr>
        <w:pStyle w:val="aff0"/>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84F5C05" w14:textId="77777777" w:rsidR="000D70E1" w:rsidRDefault="00A84648">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178A140B" w14:textId="77777777" w:rsidR="000D70E1" w:rsidRDefault="00A84648">
      <w:pPr>
        <w:rPr>
          <w:b/>
          <w:bCs/>
          <w:sz w:val="22"/>
          <w:lang w:val="en-US"/>
        </w:rPr>
      </w:pPr>
      <w:r>
        <w:rPr>
          <w:b/>
          <w:bCs/>
          <w:sz w:val="22"/>
          <w:highlight w:val="yellow"/>
          <w:lang w:val="en-US"/>
        </w:rPr>
        <w:t>Working assumption</w:t>
      </w:r>
    </w:p>
    <w:p w14:paraId="272FB6F3" w14:textId="77777777" w:rsidR="000D70E1" w:rsidRDefault="00A84648">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6C8A50A8" w14:textId="77777777" w:rsidR="000D70E1" w:rsidRDefault="00A84648">
      <w:pPr>
        <w:pStyle w:val="aff0"/>
        <w:numPr>
          <w:ilvl w:val="0"/>
          <w:numId w:val="2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114528B5" w14:textId="77777777" w:rsidR="000D70E1" w:rsidRDefault="00A84648">
      <w:pPr>
        <w:pStyle w:val="aff0"/>
        <w:numPr>
          <w:ilvl w:val="0"/>
          <w:numId w:val="25"/>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25375BFB" w14:textId="77777777" w:rsidR="000D70E1" w:rsidRDefault="00A84648">
      <w:pPr>
        <w:pStyle w:val="aff0"/>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14:paraId="57D076D0" w14:textId="77777777" w:rsidR="000D70E1" w:rsidRDefault="000D70E1">
      <w:pPr>
        <w:rPr>
          <w:sz w:val="22"/>
        </w:rPr>
      </w:pPr>
    </w:p>
    <w:p w14:paraId="736AE01A" w14:textId="77777777" w:rsidR="000D70E1" w:rsidRDefault="000D70E1">
      <w:pPr>
        <w:rPr>
          <w:lang w:val="en-US"/>
        </w:rPr>
      </w:pPr>
    </w:p>
    <w:p w14:paraId="66243DC7" w14:textId="77777777" w:rsidR="000D70E1" w:rsidRDefault="00A84648">
      <w:pPr>
        <w:pStyle w:val="4"/>
      </w:pPr>
      <w:r>
        <w:t>2.1.2.1 First round of discussions</w:t>
      </w:r>
    </w:p>
    <w:p w14:paraId="1762F0B5" w14:textId="77777777" w:rsidR="000D70E1" w:rsidRDefault="00A84648">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49B91B6E" w14:textId="77777777" w:rsidR="000D70E1" w:rsidRDefault="00A84648">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0D70E1" w14:paraId="683A953E"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5D5E3655" w14:textId="77777777" w:rsidR="000D70E1" w:rsidRDefault="00A84648">
            <w:r>
              <w:t>Company</w:t>
            </w:r>
          </w:p>
        </w:tc>
        <w:tc>
          <w:tcPr>
            <w:tcW w:w="7448" w:type="dxa"/>
          </w:tcPr>
          <w:p w14:paraId="02573FE3" w14:textId="77777777" w:rsidR="000D70E1" w:rsidRDefault="00A84648">
            <w:r>
              <w:t>Comments</w:t>
            </w:r>
          </w:p>
        </w:tc>
      </w:tr>
      <w:tr w:rsidR="000D70E1" w14:paraId="31CC3332" w14:textId="77777777" w:rsidTr="000D70E1">
        <w:tc>
          <w:tcPr>
            <w:tcW w:w="2175" w:type="dxa"/>
          </w:tcPr>
          <w:p w14:paraId="2A7C6B0E" w14:textId="77777777" w:rsidR="000D70E1" w:rsidRDefault="00A84648">
            <w:r>
              <w:t>Intel</w:t>
            </w:r>
          </w:p>
        </w:tc>
        <w:tc>
          <w:tcPr>
            <w:tcW w:w="7448" w:type="dxa"/>
          </w:tcPr>
          <w:p w14:paraId="0223C86A" w14:textId="77777777" w:rsidR="000D70E1" w:rsidRDefault="00A84648">
            <w:r>
              <w:t>We are fine with the working assumption.</w:t>
            </w:r>
          </w:p>
        </w:tc>
      </w:tr>
      <w:tr w:rsidR="000D70E1" w14:paraId="6ED0AC9F" w14:textId="77777777" w:rsidTr="000D70E1">
        <w:tc>
          <w:tcPr>
            <w:tcW w:w="2175" w:type="dxa"/>
          </w:tcPr>
          <w:p w14:paraId="01D4D0D9" w14:textId="77777777" w:rsidR="000D70E1" w:rsidRDefault="00A84648">
            <w:r>
              <w:t xml:space="preserve">QC </w:t>
            </w:r>
          </w:p>
        </w:tc>
        <w:tc>
          <w:tcPr>
            <w:tcW w:w="7448" w:type="dxa"/>
          </w:tcPr>
          <w:p w14:paraId="5C5CCA7B" w14:textId="77777777" w:rsidR="000D70E1" w:rsidRDefault="00A84648">
            <w:r>
              <w:t>Support. We are okay to drop the second FFS (since it was attributed to our tdoc).</w:t>
            </w:r>
          </w:p>
        </w:tc>
      </w:tr>
      <w:tr w:rsidR="000D70E1" w14:paraId="74B7E232" w14:textId="77777777" w:rsidTr="000D70E1">
        <w:tc>
          <w:tcPr>
            <w:tcW w:w="2175" w:type="dxa"/>
          </w:tcPr>
          <w:p w14:paraId="567B3BBB" w14:textId="77777777" w:rsidR="000D70E1" w:rsidRDefault="00A84648">
            <w:r>
              <w:rPr>
                <w:rFonts w:hint="eastAsia"/>
                <w:lang w:eastAsia="ja-JP"/>
              </w:rPr>
              <w:t>S</w:t>
            </w:r>
            <w:r>
              <w:rPr>
                <w:lang w:eastAsia="ja-JP"/>
              </w:rPr>
              <w:t>harp</w:t>
            </w:r>
          </w:p>
        </w:tc>
        <w:tc>
          <w:tcPr>
            <w:tcW w:w="7448" w:type="dxa"/>
          </w:tcPr>
          <w:p w14:paraId="50AF6B65" w14:textId="77777777" w:rsidR="000D70E1" w:rsidRDefault="00A84648">
            <w:r>
              <w:rPr>
                <w:rFonts w:hint="eastAsia"/>
                <w:lang w:eastAsia="ja-JP"/>
              </w:rPr>
              <w:t>W</w:t>
            </w:r>
            <w:r>
              <w:rPr>
                <w:lang w:eastAsia="ja-JP"/>
              </w:rPr>
              <w:t>e support FL proposal.</w:t>
            </w:r>
          </w:p>
        </w:tc>
      </w:tr>
      <w:tr w:rsidR="000D70E1" w14:paraId="37E9872D" w14:textId="77777777" w:rsidTr="000D70E1">
        <w:tc>
          <w:tcPr>
            <w:tcW w:w="2175" w:type="dxa"/>
          </w:tcPr>
          <w:p w14:paraId="4D6D9691" w14:textId="77777777" w:rsidR="000D70E1" w:rsidRDefault="00A84648">
            <w:pPr>
              <w:rPr>
                <w:lang w:eastAsia="zh-CN"/>
              </w:rPr>
            </w:pPr>
            <w:r>
              <w:rPr>
                <w:rFonts w:hint="eastAsia"/>
                <w:lang w:eastAsia="zh-CN"/>
              </w:rPr>
              <w:t>T</w:t>
            </w:r>
            <w:r>
              <w:rPr>
                <w:lang w:eastAsia="zh-CN"/>
              </w:rPr>
              <w:t>CL</w:t>
            </w:r>
          </w:p>
        </w:tc>
        <w:tc>
          <w:tcPr>
            <w:tcW w:w="7448" w:type="dxa"/>
          </w:tcPr>
          <w:p w14:paraId="00362301" w14:textId="77777777" w:rsidR="000D70E1" w:rsidRDefault="00A84648">
            <w:pPr>
              <w:rPr>
                <w:lang w:eastAsia="zh-CN"/>
              </w:rPr>
            </w:pPr>
            <w:r>
              <w:rPr>
                <w:rFonts w:hint="eastAsia"/>
                <w:lang w:eastAsia="zh-CN"/>
              </w:rPr>
              <w:t>S</w:t>
            </w:r>
            <w:r>
              <w:rPr>
                <w:lang w:eastAsia="zh-CN"/>
              </w:rPr>
              <w:t>upport.</w:t>
            </w:r>
          </w:p>
        </w:tc>
      </w:tr>
      <w:tr w:rsidR="000D70E1" w14:paraId="34CD84D0" w14:textId="77777777" w:rsidTr="000D70E1">
        <w:tc>
          <w:tcPr>
            <w:tcW w:w="2175" w:type="dxa"/>
          </w:tcPr>
          <w:p w14:paraId="14F38A77" w14:textId="77777777" w:rsidR="000D70E1" w:rsidRDefault="00A84648">
            <w:pPr>
              <w:rPr>
                <w:lang w:eastAsia="zh-CN"/>
              </w:rPr>
            </w:pPr>
            <w:r>
              <w:rPr>
                <w:lang w:eastAsia="zh-CN"/>
              </w:rPr>
              <w:t>Samsung</w:t>
            </w:r>
            <w:r>
              <w:rPr>
                <w:rFonts w:hint="eastAsia"/>
                <w:lang w:eastAsia="zh-CN"/>
              </w:rPr>
              <w:t xml:space="preserve"> </w:t>
            </w:r>
          </w:p>
        </w:tc>
        <w:tc>
          <w:tcPr>
            <w:tcW w:w="7448" w:type="dxa"/>
          </w:tcPr>
          <w:p w14:paraId="5E13B32C" w14:textId="77777777" w:rsidR="000D70E1" w:rsidRDefault="00A84648">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0D70E1" w14:paraId="581772FF" w14:textId="77777777" w:rsidTr="000D70E1">
        <w:tc>
          <w:tcPr>
            <w:tcW w:w="2175" w:type="dxa"/>
          </w:tcPr>
          <w:p w14:paraId="4B6CF3A2" w14:textId="77777777" w:rsidR="000D70E1" w:rsidRDefault="00A84648">
            <w:pPr>
              <w:rPr>
                <w:lang w:val="en-US" w:eastAsia="zh-CN"/>
              </w:rPr>
            </w:pPr>
            <w:r>
              <w:rPr>
                <w:rFonts w:hint="eastAsia"/>
                <w:lang w:val="en-US" w:eastAsia="zh-CN"/>
              </w:rPr>
              <w:t>ZTE</w:t>
            </w:r>
          </w:p>
        </w:tc>
        <w:tc>
          <w:tcPr>
            <w:tcW w:w="7448" w:type="dxa"/>
          </w:tcPr>
          <w:p w14:paraId="2DCB600D" w14:textId="77777777" w:rsidR="000D70E1" w:rsidRDefault="00A84648">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6E309029" w14:textId="77777777" w:rsidR="000D70E1" w:rsidRDefault="00A84648">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0D70E1" w14:paraId="23A6B14E" w14:textId="77777777" w:rsidTr="000D70E1">
        <w:tc>
          <w:tcPr>
            <w:tcW w:w="2175" w:type="dxa"/>
          </w:tcPr>
          <w:p w14:paraId="16A39574" w14:textId="77777777" w:rsidR="000D70E1" w:rsidRDefault="00A84648">
            <w:pPr>
              <w:rPr>
                <w:lang w:val="en-US" w:eastAsia="zh-CN"/>
              </w:rPr>
            </w:pPr>
            <w:r>
              <w:rPr>
                <w:rFonts w:hint="eastAsia"/>
                <w:lang w:val="en-US" w:eastAsia="zh-CN"/>
              </w:rPr>
              <w:t>X</w:t>
            </w:r>
            <w:r>
              <w:rPr>
                <w:lang w:val="en-US" w:eastAsia="zh-CN"/>
              </w:rPr>
              <w:t>iaomi</w:t>
            </w:r>
          </w:p>
        </w:tc>
        <w:tc>
          <w:tcPr>
            <w:tcW w:w="7448" w:type="dxa"/>
          </w:tcPr>
          <w:p w14:paraId="1CA93D70" w14:textId="77777777" w:rsidR="000D70E1" w:rsidRDefault="00A84648">
            <w:pPr>
              <w:spacing w:line="252" w:lineRule="auto"/>
              <w:rPr>
                <w:lang w:val="en-US" w:eastAsia="zh-CN"/>
              </w:rPr>
            </w:pPr>
            <w:r>
              <w:rPr>
                <w:lang w:val="en-US" w:eastAsia="zh-CN"/>
              </w:rPr>
              <w:t>We are fine with the working assumption.</w:t>
            </w:r>
          </w:p>
        </w:tc>
      </w:tr>
      <w:tr w:rsidR="000D70E1" w14:paraId="69600644" w14:textId="77777777" w:rsidTr="000D70E1">
        <w:tc>
          <w:tcPr>
            <w:tcW w:w="2175" w:type="dxa"/>
          </w:tcPr>
          <w:p w14:paraId="4CECB8FA" w14:textId="77777777" w:rsidR="000D70E1" w:rsidRDefault="00A84648">
            <w:pPr>
              <w:rPr>
                <w:lang w:val="en-US" w:eastAsia="zh-CN"/>
              </w:rPr>
            </w:pPr>
            <w:r>
              <w:rPr>
                <w:rFonts w:hint="eastAsia"/>
                <w:lang w:eastAsia="ja-JP"/>
              </w:rPr>
              <w:t>N</w:t>
            </w:r>
            <w:r>
              <w:rPr>
                <w:lang w:eastAsia="ja-JP"/>
              </w:rPr>
              <w:t>TT DOCOMO</w:t>
            </w:r>
          </w:p>
        </w:tc>
        <w:tc>
          <w:tcPr>
            <w:tcW w:w="7448" w:type="dxa"/>
          </w:tcPr>
          <w:p w14:paraId="30813F24" w14:textId="77777777" w:rsidR="000D70E1" w:rsidRDefault="00A84648">
            <w:pPr>
              <w:spacing w:line="252" w:lineRule="auto"/>
              <w:rPr>
                <w:lang w:val="en-US" w:eastAsia="zh-CN"/>
              </w:rPr>
            </w:pPr>
            <w:r>
              <w:rPr>
                <w:rFonts w:hint="eastAsia"/>
                <w:lang w:eastAsia="ja-JP"/>
              </w:rPr>
              <w:t>S</w:t>
            </w:r>
            <w:r>
              <w:rPr>
                <w:lang w:eastAsia="ja-JP"/>
              </w:rPr>
              <w:t>upport the working assumption.</w:t>
            </w:r>
          </w:p>
        </w:tc>
      </w:tr>
      <w:tr w:rsidR="000D70E1" w14:paraId="027F1D79" w14:textId="77777777" w:rsidTr="000D70E1">
        <w:tc>
          <w:tcPr>
            <w:tcW w:w="2175" w:type="dxa"/>
          </w:tcPr>
          <w:p w14:paraId="23DD55C4" w14:textId="77777777" w:rsidR="000D70E1" w:rsidRDefault="00A84648">
            <w:pPr>
              <w:rPr>
                <w:lang w:eastAsia="ja-JP"/>
              </w:rPr>
            </w:pPr>
            <w:r>
              <w:rPr>
                <w:rFonts w:hint="eastAsia"/>
                <w:lang w:val="en-US" w:eastAsia="zh-CN"/>
              </w:rPr>
              <w:t>CATT</w:t>
            </w:r>
          </w:p>
        </w:tc>
        <w:tc>
          <w:tcPr>
            <w:tcW w:w="7448" w:type="dxa"/>
          </w:tcPr>
          <w:p w14:paraId="7D300BBA" w14:textId="77777777" w:rsidR="000D70E1" w:rsidRDefault="00A84648">
            <w:pPr>
              <w:spacing w:line="252" w:lineRule="auto"/>
              <w:rPr>
                <w:lang w:val="en-US" w:eastAsia="zh-CN"/>
              </w:rPr>
            </w:pPr>
            <w:r>
              <w:rPr>
                <w:rFonts w:hint="eastAsia"/>
                <w:lang w:val="en-US" w:eastAsia="zh-CN"/>
              </w:rPr>
              <w:t xml:space="preserve">We can support the proposal. </w:t>
            </w:r>
          </w:p>
          <w:p w14:paraId="373EE25F" w14:textId="77777777" w:rsidR="000D70E1" w:rsidRDefault="00A84648">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0D70E1" w14:paraId="137EA144" w14:textId="77777777" w:rsidTr="000D70E1">
        <w:tc>
          <w:tcPr>
            <w:tcW w:w="2175" w:type="dxa"/>
          </w:tcPr>
          <w:p w14:paraId="619A5EF5" w14:textId="77777777" w:rsidR="000D70E1" w:rsidRDefault="00A84648">
            <w:pPr>
              <w:rPr>
                <w:lang w:val="en-US" w:eastAsia="zh-CN"/>
              </w:rPr>
            </w:pPr>
            <w:r>
              <w:rPr>
                <w:lang w:val="en-US" w:eastAsia="zh-CN"/>
              </w:rPr>
              <w:t>Apple</w:t>
            </w:r>
          </w:p>
        </w:tc>
        <w:tc>
          <w:tcPr>
            <w:tcW w:w="7448" w:type="dxa"/>
          </w:tcPr>
          <w:p w14:paraId="7A39B917" w14:textId="77777777" w:rsidR="000D70E1" w:rsidRDefault="00A84648">
            <w:pPr>
              <w:spacing w:line="252" w:lineRule="auto"/>
              <w:rPr>
                <w:lang w:val="en-US" w:eastAsia="zh-CN"/>
              </w:rPr>
            </w:pPr>
            <w:r>
              <w:rPr>
                <w:lang w:val="en-US" w:eastAsia="zh-CN"/>
              </w:rPr>
              <w:t>We are fine with this working assumption</w:t>
            </w:r>
          </w:p>
        </w:tc>
      </w:tr>
      <w:tr w:rsidR="000D70E1" w14:paraId="52A75267" w14:textId="77777777" w:rsidTr="000D70E1">
        <w:tc>
          <w:tcPr>
            <w:tcW w:w="2175" w:type="dxa"/>
          </w:tcPr>
          <w:p w14:paraId="7BFD758E" w14:textId="77777777" w:rsidR="000D70E1" w:rsidRDefault="00A84648">
            <w:pPr>
              <w:rPr>
                <w:lang w:val="en-US" w:eastAsia="zh-CN"/>
              </w:rPr>
            </w:pPr>
            <w:r>
              <w:rPr>
                <w:rFonts w:hint="eastAsia"/>
                <w:lang w:eastAsia="zh-CN"/>
              </w:rPr>
              <w:t>v</w:t>
            </w:r>
            <w:r>
              <w:rPr>
                <w:lang w:eastAsia="zh-CN"/>
              </w:rPr>
              <w:t>ivo</w:t>
            </w:r>
          </w:p>
        </w:tc>
        <w:tc>
          <w:tcPr>
            <w:tcW w:w="7448" w:type="dxa"/>
          </w:tcPr>
          <w:p w14:paraId="4593D035" w14:textId="77777777" w:rsidR="000D70E1" w:rsidRDefault="00A84648">
            <w:pPr>
              <w:spacing w:line="252" w:lineRule="auto"/>
              <w:rPr>
                <w:lang w:val="en-US" w:eastAsia="zh-CN"/>
              </w:rPr>
            </w:pPr>
            <w:r>
              <w:rPr>
                <w:lang w:eastAsia="zh-CN"/>
              </w:rPr>
              <w:t>Support the proposal</w:t>
            </w:r>
          </w:p>
        </w:tc>
      </w:tr>
      <w:tr w:rsidR="000D70E1" w14:paraId="2E4D8AD1" w14:textId="77777777" w:rsidTr="000D70E1">
        <w:tc>
          <w:tcPr>
            <w:tcW w:w="2175" w:type="dxa"/>
          </w:tcPr>
          <w:p w14:paraId="78110864" w14:textId="77777777" w:rsidR="000D70E1" w:rsidRDefault="00A84648">
            <w:pPr>
              <w:rPr>
                <w:lang w:eastAsia="zh-CN"/>
              </w:rPr>
            </w:pPr>
            <w:r>
              <w:rPr>
                <w:rFonts w:hint="eastAsia"/>
                <w:lang w:val="en-US" w:eastAsia="zh-CN"/>
              </w:rPr>
              <w:t>C</w:t>
            </w:r>
            <w:r>
              <w:rPr>
                <w:lang w:val="en-US" w:eastAsia="zh-CN"/>
              </w:rPr>
              <w:t>hina Telecom</w:t>
            </w:r>
          </w:p>
        </w:tc>
        <w:tc>
          <w:tcPr>
            <w:tcW w:w="7448" w:type="dxa"/>
          </w:tcPr>
          <w:p w14:paraId="407BCF67" w14:textId="77777777" w:rsidR="000D70E1" w:rsidRDefault="00A84648">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68D06B9F" w14:textId="77777777" w:rsidR="000D70E1" w:rsidRDefault="00A84648">
            <w:pPr>
              <w:spacing w:line="252" w:lineRule="auto"/>
              <w:rPr>
                <w:lang w:val="en-US" w:eastAsia="zh-CN"/>
              </w:rPr>
            </w:pPr>
            <w:r>
              <w:rPr>
                <w:lang w:val="en-US" w:eastAsia="zh-CN"/>
              </w:rPr>
              <w:t xml:space="preserve">Our proposal </w:t>
            </w:r>
            <w:proofErr w:type="gramStart"/>
            <w:r>
              <w:rPr>
                <w:lang w:val="en-US" w:eastAsia="zh-CN"/>
              </w:rPr>
              <w:t>is :</w:t>
            </w:r>
            <w:proofErr w:type="gramEnd"/>
          </w:p>
          <w:p w14:paraId="1EBD9E5C" w14:textId="77777777" w:rsidR="000D70E1" w:rsidRDefault="00A84648">
            <w:pPr>
              <w:pStyle w:val="aff0"/>
              <w:numPr>
                <w:ilvl w:val="0"/>
                <w:numId w:val="27"/>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6B7102F7" w14:textId="77777777" w:rsidR="000D70E1" w:rsidRDefault="00A84648">
            <w:pPr>
              <w:pStyle w:val="aff0"/>
              <w:numPr>
                <w:ilvl w:val="0"/>
                <w:numId w:val="27"/>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698BABDF" w14:textId="77777777" w:rsidR="000D70E1" w:rsidRDefault="00A84648">
            <w:pPr>
              <w:pStyle w:val="aff0"/>
              <w:numPr>
                <w:ilvl w:val="1"/>
                <w:numId w:val="27"/>
              </w:numPr>
              <w:spacing w:line="252" w:lineRule="auto"/>
              <w:rPr>
                <w:b/>
                <w:sz w:val="21"/>
                <w:szCs w:val="21"/>
                <w:lang w:eastAsia="zh-CN"/>
              </w:rPr>
            </w:pPr>
            <w:r>
              <w:rPr>
                <w:b/>
                <w:bCs/>
                <w:sz w:val="21"/>
                <w:szCs w:val="21"/>
                <w:lang w:val="en-US"/>
              </w:rPr>
              <w:t>FFS: whether a TOT can also be constituted of non-consecutive slots for UL transmissions</w:t>
            </w:r>
          </w:p>
        </w:tc>
      </w:tr>
      <w:tr w:rsidR="000D70E1" w14:paraId="6B63685E" w14:textId="77777777" w:rsidTr="000D70E1">
        <w:tc>
          <w:tcPr>
            <w:tcW w:w="2175" w:type="dxa"/>
          </w:tcPr>
          <w:p w14:paraId="6FD3309D" w14:textId="77777777" w:rsidR="000D70E1" w:rsidRDefault="00A84648">
            <w:pPr>
              <w:rPr>
                <w:lang w:val="en-US" w:eastAsia="zh-CN"/>
              </w:rPr>
            </w:pPr>
            <w:r>
              <w:rPr>
                <w:rFonts w:hint="eastAsia"/>
                <w:lang w:val="en-US" w:eastAsia="ja-JP"/>
              </w:rPr>
              <w:t>P</w:t>
            </w:r>
            <w:r>
              <w:rPr>
                <w:lang w:val="en-US" w:eastAsia="ja-JP"/>
              </w:rPr>
              <w:t>anasonic</w:t>
            </w:r>
          </w:p>
        </w:tc>
        <w:tc>
          <w:tcPr>
            <w:tcW w:w="7448" w:type="dxa"/>
          </w:tcPr>
          <w:p w14:paraId="13FCFC30" w14:textId="77777777" w:rsidR="000D70E1" w:rsidRDefault="00A84648">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0D70E1" w14:paraId="3037890E" w14:textId="77777777" w:rsidTr="000D70E1">
        <w:tc>
          <w:tcPr>
            <w:tcW w:w="2175" w:type="dxa"/>
          </w:tcPr>
          <w:p w14:paraId="5FA7E16C" w14:textId="77777777" w:rsidR="000D70E1" w:rsidRDefault="00A84648">
            <w:pPr>
              <w:rPr>
                <w:lang w:val="en-US" w:eastAsia="ja-JP"/>
              </w:rPr>
            </w:pPr>
            <w:r>
              <w:rPr>
                <w:lang w:val="en-US" w:eastAsia="ja-JP"/>
              </w:rPr>
              <w:t>IITH, IITM, CEWIT, Reliance Jio, Tejas Networks</w:t>
            </w:r>
          </w:p>
        </w:tc>
        <w:tc>
          <w:tcPr>
            <w:tcW w:w="7448" w:type="dxa"/>
          </w:tcPr>
          <w:p w14:paraId="467FCF11" w14:textId="77777777" w:rsidR="000D70E1" w:rsidRDefault="00A84648">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0D70E1" w14:paraId="5AF5A55E" w14:textId="77777777" w:rsidTr="000D70E1">
        <w:tc>
          <w:tcPr>
            <w:tcW w:w="2175" w:type="dxa"/>
          </w:tcPr>
          <w:p w14:paraId="5D91BBAB" w14:textId="77777777" w:rsidR="000D70E1" w:rsidRDefault="00A84648">
            <w:pPr>
              <w:rPr>
                <w:lang w:val="en-US" w:eastAsia="zh-CN"/>
              </w:rPr>
            </w:pPr>
            <w:r>
              <w:rPr>
                <w:lang w:val="en-US" w:eastAsia="zh-CN"/>
              </w:rPr>
              <w:t>MediaTek</w:t>
            </w:r>
          </w:p>
        </w:tc>
        <w:tc>
          <w:tcPr>
            <w:tcW w:w="7448" w:type="dxa"/>
          </w:tcPr>
          <w:p w14:paraId="3AD98A4E" w14:textId="77777777" w:rsidR="000D70E1" w:rsidRDefault="00A84648">
            <w:pPr>
              <w:spacing w:line="252" w:lineRule="auto"/>
              <w:rPr>
                <w:lang w:val="en-US" w:eastAsia="zh-CN"/>
              </w:rPr>
            </w:pPr>
            <w:r>
              <w:rPr>
                <w:lang w:val="en-US" w:eastAsia="zh-CN"/>
              </w:rPr>
              <w:t>Are all symbols within ToT consecutive as well?</w:t>
            </w:r>
          </w:p>
          <w:p w14:paraId="469B9D7D" w14:textId="77777777" w:rsidR="000D70E1" w:rsidRDefault="00A84648">
            <w:pPr>
              <w:spacing w:line="252" w:lineRule="auto"/>
              <w:rPr>
                <w:lang w:val="en-US" w:eastAsia="zh-CN"/>
              </w:rPr>
            </w:pPr>
            <w:r>
              <w:rPr>
                <w:lang w:val="en-US" w:eastAsia="zh-CN"/>
              </w:rPr>
              <w:t>Are both one and multiple slots are supported or for further down-selection?</w:t>
            </w:r>
          </w:p>
        </w:tc>
      </w:tr>
      <w:tr w:rsidR="000D70E1" w14:paraId="28AD161D" w14:textId="77777777" w:rsidTr="000D70E1">
        <w:tc>
          <w:tcPr>
            <w:tcW w:w="2175" w:type="dxa"/>
          </w:tcPr>
          <w:p w14:paraId="1CD5E2A3" w14:textId="77777777" w:rsidR="000D70E1" w:rsidRDefault="00A84648">
            <w:pPr>
              <w:rPr>
                <w:lang w:eastAsia="ja-JP"/>
              </w:rPr>
            </w:pPr>
            <w:r>
              <w:rPr>
                <w:rFonts w:hint="eastAsia"/>
                <w:lang w:eastAsia="zh-CN"/>
              </w:rPr>
              <w:t>Spreadtrum</w:t>
            </w:r>
          </w:p>
        </w:tc>
        <w:tc>
          <w:tcPr>
            <w:tcW w:w="7448" w:type="dxa"/>
          </w:tcPr>
          <w:p w14:paraId="546458BC" w14:textId="77777777" w:rsidR="000D70E1" w:rsidRDefault="00A84648">
            <w:pPr>
              <w:spacing w:line="252" w:lineRule="auto"/>
              <w:rPr>
                <w:lang w:val="en-US" w:eastAsia="ja-JP"/>
              </w:rPr>
            </w:pPr>
            <w:r>
              <w:rPr>
                <w:rFonts w:hint="eastAsia"/>
                <w:lang w:eastAsia="ja-JP"/>
              </w:rPr>
              <w:t>W</w:t>
            </w:r>
            <w:r>
              <w:rPr>
                <w:lang w:eastAsia="ja-JP"/>
              </w:rPr>
              <w:t>e support FL proposal.</w:t>
            </w:r>
          </w:p>
        </w:tc>
      </w:tr>
      <w:tr w:rsidR="000D70E1" w14:paraId="0256CB2C" w14:textId="77777777" w:rsidTr="000D70E1">
        <w:tc>
          <w:tcPr>
            <w:tcW w:w="2175" w:type="dxa"/>
          </w:tcPr>
          <w:p w14:paraId="13362D01" w14:textId="77777777" w:rsidR="000D70E1" w:rsidRDefault="00A84648">
            <w:pPr>
              <w:rPr>
                <w:lang w:eastAsia="zh-CN"/>
              </w:rPr>
            </w:pPr>
            <w:r>
              <w:rPr>
                <w:rFonts w:hint="eastAsia"/>
                <w:lang w:eastAsia="ja-JP"/>
              </w:rPr>
              <w:t>F</w:t>
            </w:r>
            <w:r>
              <w:rPr>
                <w:lang w:eastAsia="ja-JP"/>
              </w:rPr>
              <w:t>ujitsu</w:t>
            </w:r>
          </w:p>
        </w:tc>
        <w:tc>
          <w:tcPr>
            <w:tcW w:w="7448" w:type="dxa"/>
          </w:tcPr>
          <w:p w14:paraId="20694A5E" w14:textId="77777777" w:rsidR="000D70E1" w:rsidRDefault="00A84648">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0D70E1" w14:paraId="79539217" w14:textId="77777777" w:rsidTr="000D70E1">
        <w:tc>
          <w:tcPr>
            <w:tcW w:w="2175" w:type="dxa"/>
          </w:tcPr>
          <w:p w14:paraId="56BD1459" w14:textId="77777777" w:rsidR="000D70E1" w:rsidRDefault="00A84648">
            <w:pPr>
              <w:rPr>
                <w:lang w:eastAsia="ja-JP"/>
              </w:rPr>
            </w:pPr>
            <w:r>
              <w:rPr>
                <w:rFonts w:hint="eastAsia"/>
                <w:lang w:val="en-US" w:eastAsia="ja-JP"/>
              </w:rPr>
              <w:t>LG</w:t>
            </w:r>
          </w:p>
        </w:tc>
        <w:tc>
          <w:tcPr>
            <w:tcW w:w="7448" w:type="dxa"/>
          </w:tcPr>
          <w:p w14:paraId="2EC29179" w14:textId="77777777" w:rsidR="000D70E1" w:rsidRDefault="00A84648">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0D70E1" w14:paraId="78B02969" w14:textId="77777777" w:rsidTr="000D70E1">
        <w:tc>
          <w:tcPr>
            <w:tcW w:w="2175" w:type="dxa"/>
          </w:tcPr>
          <w:p w14:paraId="161872F8" w14:textId="77777777" w:rsidR="000D70E1" w:rsidRDefault="00A84648">
            <w:pPr>
              <w:rPr>
                <w:lang w:val="en-US" w:eastAsia="zh-CN"/>
              </w:rPr>
            </w:pPr>
            <w:r>
              <w:rPr>
                <w:rFonts w:hint="eastAsia"/>
                <w:lang w:val="en-US" w:eastAsia="zh-CN"/>
              </w:rPr>
              <w:t>C</w:t>
            </w:r>
            <w:r>
              <w:rPr>
                <w:lang w:val="en-US" w:eastAsia="zh-CN"/>
              </w:rPr>
              <w:t>MCC</w:t>
            </w:r>
          </w:p>
        </w:tc>
        <w:tc>
          <w:tcPr>
            <w:tcW w:w="7448" w:type="dxa"/>
          </w:tcPr>
          <w:p w14:paraId="42FF5C40" w14:textId="77777777" w:rsidR="000D70E1" w:rsidRDefault="00A84648">
            <w:pPr>
              <w:spacing w:line="252" w:lineRule="auto"/>
              <w:rPr>
                <w:rFonts w:eastAsiaTheme="minorEastAsia"/>
                <w:lang w:val="en-US" w:eastAsia="zh-CN"/>
              </w:rPr>
            </w:pPr>
            <w:r>
              <w:rPr>
                <w:rFonts w:eastAsiaTheme="minorEastAsia"/>
                <w:lang w:val="en-US" w:eastAsia="zh-CN"/>
              </w:rPr>
              <w:t>Fine with the proposal.</w:t>
            </w:r>
          </w:p>
          <w:p w14:paraId="5982DA04" w14:textId="77777777" w:rsidR="000D70E1" w:rsidRDefault="00A84648">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0BF2B255" w14:textId="77777777" w:rsidR="000D70E1" w:rsidRDefault="00A84648">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0D70E1" w14:paraId="478D7397" w14:textId="77777777" w:rsidTr="000D70E1">
        <w:tc>
          <w:tcPr>
            <w:tcW w:w="2175" w:type="dxa"/>
          </w:tcPr>
          <w:p w14:paraId="1931ACBD" w14:textId="77777777" w:rsidR="000D70E1" w:rsidRDefault="00A84648">
            <w:pPr>
              <w:rPr>
                <w:lang w:val="en-US" w:eastAsia="zh-CN"/>
              </w:rPr>
            </w:pPr>
            <w:r>
              <w:rPr>
                <w:sz w:val="22"/>
                <w:szCs w:val="22"/>
                <w:lang w:val="en-US"/>
              </w:rPr>
              <w:t>Huawei/HiSilicon</w:t>
            </w:r>
          </w:p>
        </w:tc>
        <w:tc>
          <w:tcPr>
            <w:tcW w:w="7448" w:type="dxa"/>
          </w:tcPr>
          <w:p w14:paraId="21BC916C" w14:textId="77777777" w:rsidR="000D70E1" w:rsidRDefault="00A84648">
            <w:pPr>
              <w:spacing w:line="252" w:lineRule="auto"/>
              <w:rPr>
                <w:lang w:eastAsia="ja-JP"/>
              </w:rPr>
            </w:pPr>
            <w:r>
              <w:rPr>
                <w:lang w:val="en-US" w:eastAsia="zh-CN"/>
              </w:rPr>
              <w:t xml:space="preserve">General </w:t>
            </w:r>
            <w:r>
              <w:rPr>
                <w:lang w:eastAsia="ja-JP"/>
              </w:rPr>
              <w:t>support the working assumption.</w:t>
            </w:r>
          </w:p>
          <w:p w14:paraId="5A23B001" w14:textId="77777777" w:rsidR="000D70E1" w:rsidRDefault="00A84648">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2623F30D" w14:textId="77777777" w:rsidR="000D70E1" w:rsidRDefault="00A84648">
            <w:pPr>
              <w:rPr>
                <w:b/>
                <w:bCs/>
                <w:sz w:val="22"/>
                <w:lang w:val="en-US"/>
              </w:rPr>
            </w:pPr>
            <w:r>
              <w:rPr>
                <w:b/>
                <w:bCs/>
                <w:sz w:val="22"/>
                <w:highlight w:val="yellow"/>
                <w:lang w:val="en-US"/>
              </w:rPr>
              <w:t>Working assumption</w:t>
            </w:r>
          </w:p>
          <w:p w14:paraId="4C3007A6" w14:textId="77777777" w:rsidR="000D70E1" w:rsidRDefault="00A84648">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69A2418C" w14:textId="77777777" w:rsidR="000D70E1" w:rsidRDefault="00A84648">
            <w:pPr>
              <w:pStyle w:val="aff0"/>
              <w:numPr>
                <w:ilvl w:val="0"/>
                <w:numId w:val="2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10B97453" w14:textId="77777777" w:rsidR="000D70E1" w:rsidRDefault="00A84648">
            <w:pPr>
              <w:pStyle w:val="aff0"/>
              <w:numPr>
                <w:ilvl w:val="0"/>
                <w:numId w:val="25"/>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35B04D2C" w14:textId="77777777" w:rsidR="000D70E1" w:rsidRDefault="00A84648">
            <w:pPr>
              <w:spacing w:line="252" w:lineRule="auto"/>
              <w:rPr>
                <w:rFonts w:eastAsiaTheme="minorEastAsia"/>
                <w:lang w:val="en-US" w:eastAsia="zh-CN"/>
              </w:rPr>
            </w:pPr>
            <w:r>
              <w:rPr>
                <w:b/>
                <w:bCs/>
                <w:sz w:val="22"/>
                <w:highlight w:val="yellow"/>
                <w:lang w:val="en-US"/>
              </w:rPr>
              <w:t>FFS: whether such concept will be specified or not.</w:t>
            </w:r>
          </w:p>
        </w:tc>
      </w:tr>
      <w:tr w:rsidR="000D70E1" w14:paraId="292ED172" w14:textId="77777777" w:rsidTr="000D70E1">
        <w:tc>
          <w:tcPr>
            <w:tcW w:w="2175" w:type="dxa"/>
          </w:tcPr>
          <w:p w14:paraId="18984332" w14:textId="77777777" w:rsidR="000D70E1" w:rsidRDefault="00A84648">
            <w:pPr>
              <w:rPr>
                <w:sz w:val="22"/>
                <w:szCs w:val="22"/>
                <w:lang w:val="en-US"/>
              </w:rPr>
            </w:pPr>
            <w:r>
              <w:rPr>
                <w:lang w:eastAsia="zh-CN"/>
              </w:rPr>
              <w:t>Lenovo, Motorola Mobility</w:t>
            </w:r>
          </w:p>
        </w:tc>
        <w:tc>
          <w:tcPr>
            <w:tcW w:w="7448" w:type="dxa"/>
          </w:tcPr>
          <w:p w14:paraId="245698C0" w14:textId="77777777" w:rsidR="000D70E1" w:rsidRDefault="00A84648">
            <w:pPr>
              <w:spacing w:line="252" w:lineRule="auto"/>
              <w:rPr>
                <w:lang w:val="en-US" w:eastAsia="zh-CN"/>
              </w:rPr>
            </w:pPr>
            <w:r>
              <w:rPr>
                <w:lang w:val="en-US" w:eastAsia="zh-CN"/>
              </w:rPr>
              <w:t>We support the FL proposal and okay to remove the second FFS</w:t>
            </w:r>
          </w:p>
        </w:tc>
      </w:tr>
      <w:tr w:rsidR="000D70E1" w14:paraId="7388B8EB" w14:textId="77777777" w:rsidTr="000D70E1">
        <w:tc>
          <w:tcPr>
            <w:tcW w:w="2175" w:type="dxa"/>
          </w:tcPr>
          <w:p w14:paraId="0425D823"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8" w:type="dxa"/>
          </w:tcPr>
          <w:p w14:paraId="3AE16266" w14:textId="77777777" w:rsidR="000D70E1" w:rsidRDefault="00A84648">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0D70E1" w14:paraId="29611933" w14:textId="77777777" w:rsidTr="000D70E1">
        <w:tc>
          <w:tcPr>
            <w:tcW w:w="2175" w:type="dxa"/>
          </w:tcPr>
          <w:p w14:paraId="5F2B15B7" w14:textId="77777777" w:rsidR="000D70E1" w:rsidRDefault="00A84648">
            <w:pPr>
              <w:rPr>
                <w:lang w:val="en-US" w:eastAsia="ja-JP"/>
              </w:rPr>
            </w:pPr>
            <w:r>
              <w:rPr>
                <w:lang w:val="en-US" w:eastAsia="ja-JP"/>
              </w:rPr>
              <w:t>OPPO</w:t>
            </w:r>
          </w:p>
        </w:tc>
        <w:tc>
          <w:tcPr>
            <w:tcW w:w="7448" w:type="dxa"/>
          </w:tcPr>
          <w:p w14:paraId="12ED018C" w14:textId="77777777" w:rsidR="000D70E1" w:rsidRDefault="00A84648">
            <w:pPr>
              <w:spacing w:line="252" w:lineRule="auto"/>
              <w:rPr>
                <w:lang w:val="en-US" w:eastAsia="ja-JP"/>
              </w:rPr>
            </w:pPr>
            <w:r>
              <w:rPr>
                <w:lang w:val="en-US" w:eastAsia="ja-JP"/>
              </w:rPr>
              <w:t>We are fine with the proposal.</w:t>
            </w:r>
          </w:p>
        </w:tc>
      </w:tr>
      <w:tr w:rsidR="000D70E1" w14:paraId="37F599CB" w14:textId="77777777" w:rsidTr="000D70E1">
        <w:tc>
          <w:tcPr>
            <w:tcW w:w="2175" w:type="dxa"/>
          </w:tcPr>
          <w:p w14:paraId="0D107BFE" w14:textId="77777777" w:rsidR="000D70E1" w:rsidRDefault="00A84648">
            <w:pPr>
              <w:rPr>
                <w:lang w:val="en-US" w:eastAsia="ja-JP"/>
              </w:rPr>
            </w:pPr>
            <w:r>
              <w:rPr>
                <w:lang w:val="en-US" w:eastAsia="zh-CN"/>
              </w:rPr>
              <w:t>Nokia/NSB</w:t>
            </w:r>
          </w:p>
        </w:tc>
        <w:tc>
          <w:tcPr>
            <w:tcW w:w="7448" w:type="dxa"/>
          </w:tcPr>
          <w:p w14:paraId="4C71772B" w14:textId="77777777" w:rsidR="000D70E1" w:rsidRDefault="00A84648">
            <w:pPr>
              <w:spacing w:line="252" w:lineRule="auto"/>
              <w:rPr>
                <w:lang w:val="en-US" w:eastAsia="ja-JP"/>
              </w:rPr>
            </w:pPr>
            <w:r>
              <w:rPr>
                <w:lang w:val="en-US" w:eastAsia="zh-CN"/>
              </w:rPr>
              <w:t>We support the proposed WA from the FL.</w:t>
            </w:r>
          </w:p>
        </w:tc>
      </w:tr>
      <w:tr w:rsidR="000D70E1" w14:paraId="6D2FE037" w14:textId="77777777" w:rsidTr="000D70E1">
        <w:tc>
          <w:tcPr>
            <w:tcW w:w="2175" w:type="dxa"/>
          </w:tcPr>
          <w:p w14:paraId="6419CD2C" w14:textId="77777777" w:rsidR="000D70E1" w:rsidRDefault="00A84648">
            <w:pPr>
              <w:rPr>
                <w:lang w:val="en-US" w:eastAsia="zh-CN"/>
              </w:rPr>
            </w:pPr>
            <w:r>
              <w:rPr>
                <w:lang w:val="en-US" w:eastAsia="zh-CN"/>
              </w:rPr>
              <w:t>Sierra Wireless</w:t>
            </w:r>
          </w:p>
        </w:tc>
        <w:tc>
          <w:tcPr>
            <w:tcW w:w="7448" w:type="dxa"/>
          </w:tcPr>
          <w:p w14:paraId="4CE0F550" w14:textId="77777777" w:rsidR="000D70E1" w:rsidRDefault="00A84648">
            <w:pPr>
              <w:spacing w:line="252" w:lineRule="auto"/>
              <w:rPr>
                <w:lang w:val="en-US" w:eastAsia="zh-CN"/>
              </w:rPr>
            </w:pPr>
            <w:r>
              <w:rPr>
                <w:lang w:val="en-US" w:eastAsia="zh-CN"/>
              </w:rPr>
              <w:t>We are fine with the FL’s proposal</w:t>
            </w:r>
          </w:p>
        </w:tc>
      </w:tr>
      <w:tr w:rsidR="000D70E1" w14:paraId="62D9CCAD" w14:textId="77777777" w:rsidTr="000D70E1">
        <w:tc>
          <w:tcPr>
            <w:tcW w:w="2175" w:type="dxa"/>
          </w:tcPr>
          <w:p w14:paraId="60B99C3C" w14:textId="77777777" w:rsidR="000D70E1" w:rsidRDefault="00A84648">
            <w:pPr>
              <w:rPr>
                <w:lang w:val="en-US" w:eastAsia="zh-CN"/>
              </w:rPr>
            </w:pPr>
            <w:r>
              <w:rPr>
                <w:lang w:val="en-US" w:eastAsia="zh-CN"/>
              </w:rPr>
              <w:t>Ericsson</w:t>
            </w:r>
          </w:p>
        </w:tc>
        <w:tc>
          <w:tcPr>
            <w:tcW w:w="7448" w:type="dxa"/>
          </w:tcPr>
          <w:p w14:paraId="4BAB862F" w14:textId="77777777" w:rsidR="000D70E1" w:rsidRDefault="00A84648">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0E47917E" w14:textId="77777777" w:rsidR="000D70E1" w:rsidRDefault="00A84648">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AA54F22" w14:textId="77777777" w:rsidR="000D70E1" w:rsidRDefault="00A84648">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8DF651" w14:textId="77777777" w:rsidR="000D70E1" w:rsidRDefault="000D70E1">
      <w:pPr>
        <w:rPr>
          <w:lang w:val="en-US"/>
        </w:rPr>
      </w:pPr>
    </w:p>
    <w:p w14:paraId="592F69BA"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0AF7D86B" w14:textId="77777777" w:rsidR="000D70E1" w:rsidRDefault="00A84648">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61363E29" w14:textId="77777777" w:rsidR="000D70E1" w:rsidRDefault="00A84648">
      <w:pPr>
        <w:pStyle w:val="aff0"/>
        <w:numPr>
          <w:ilvl w:val="0"/>
          <w:numId w:val="28"/>
        </w:numPr>
        <w:rPr>
          <w:sz w:val="22"/>
          <w:szCs w:val="22"/>
          <w:lang w:val="en-US"/>
        </w:rPr>
      </w:pPr>
      <w:r>
        <w:rPr>
          <w:sz w:val="22"/>
          <w:szCs w:val="22"/>
          <w:lang w:val="en-US"/>
        </w:rPr>
        <w:t>Some of the FFS points need to be dropped;</w:t>
      </w:r>
    </w:p>
    <w:p w14:paraId="78FB9B0F" w14:textId="77777777" w:rsidR="000D70E1" w:rsidRDefault="00A84648">
      <w:pPr>
        <w:pStyle w:val="aff0"/>
        <w:numPr>
          <w:ilvl w:val="0"/>
          <w:numId w:val="28"/>
        </w:numPr>
        <w:rPr>
          <w:sz w:val="22"/>
          <w:szCs w:val="22"/>
          <w:lang w:val="en-US"/>
        </w:rPr>
      </w:pPr>
      <w:r>
        <w:rPr>
          <w:sz w:val="22"/>
          <w:szCs w:val="22"/>
          <w:lang w:val="en-US"/>
        </w:rPr>
        <w:t>A decision on whether a TOT is constituted of consecutive or non-consecutive slots/time domain resources must be taken.</w:t>
      </w:r>
    </w:p>
    <w:p w14:paraId="67788B6D" w14:textId="77777777" w:rsidR="000D70E1" w:rsidRDefault="00A84648">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1689D3E7" w14:textId="77777777" w:rsidR="000D70E1" w:rsidRDefault="00A84648">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0930FB2" w14:textId="77777777" w:rsidR="000D70E1" w:rsidRDefault="00A84648">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64CE0424" w14:textId="77777777" w:rsidR="000D70E1" w:rsidRDefault="00A84648">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E81C92C" w14:textId="77777777" w:rsidR="000D70E1" w:rsidRDefault="00A84648">
      <w:pPr>
        <w:rPr>
          <w:b/>
          <w:bCs/>
          <w:sz w:val="24"/>
          <w:szCs w:val="24"/>
          <w:highlight w:val="yellow"/>
          <w:lang w:val="en-US"/>
        </w:rPr>
      </w:pPr>
      <w:r>
        <w:rPr>
          <w:b/>
          <w:bCs/>
          <w:sz w:val="24"/>
          <w:szCs w:val="24"/>
          <w:highlight w:val="yellow"/>
          <w:lang w:val="en-US"/>
        </w:rPr>
        <w:t>Q1-2.1.2</w:t>
      </w:r>
    </w:p>
    <w:p w14:paraId="640F6CA2" w14:textId="77777777" w:rsidR="000D70E1" w:rsidRDefault="00A84648">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0D70E1" w14:paraId="72ADCA24"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3EC75FEA" w14:textId="77777777" w:rsidR="000D70E1" w:rsidRDefault="00A84648">
            <w:r>
              <w:t>Company</w:t>
            </w:r>
          </w:p>
        </w:tc>
        <w:tc>
          <w:tcPr>
            <w:tcW w:w="7448" w:type="dxa"/>
          </w:tcPr>
          <w:p w14:paraId="01B75E6A" w14:textId="77777777" w:rsidR="000D70E1" w:rsidRDefault="00A84648">
            <w:r>
              <w:t>Comments</w:t>
            </w:r>
          </w:p>
        </w:tc>
      </w:tr>
      <w:tr w:rsidR="000D70E1" w14:paraId="01EC7625" w14:textId="77777777" w:rsidTr="000D70E1">
        <w:tc>
          <w:tcPr>
            <w:tcW w:w="2175" w:type="dxa"/>
          </w:tcPr>
          <w:p w14:paraId="1030CBC8" w14:textId="77777777" w:rsidR="000D70E1" w:rsidRDefault="00A84648">
            <w:pPr>
              <w:rPr>
                <w:lang w:eastAsia="ja-JP"/>
              </w:rPr>
            </w:pPr>
            <w:r>
              <w:rPr>
                <w:rFonts w:hint="eastAsia"/>
                <w:lang w:eastAsia="ja-JP"/>
              </w:rPr>
              <w:t>S</w:t>
            </w:r>
            <w:r>
              <w:rPr>
                <w:lang w:eastAsia="ja-JP"/>
              </w:rPr>
              <w:t>harp</w:t>
            </w:r>
          </w:p>
        </w:tc>
        <w:tc>
          <w:tcPr>
            <w:tcW w:w="7448" w:type="dxa"/>
          </w:tcPr>
          <w:p w14:paraId="3B067612" w14:textId="77777777" w:rsidR="000D70E1" w:rsidRDefault="00A84648">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0D70E1" w14:paraId="52A75E55" w14:textId="77777777" w:rsidTr="000D70E1">
        <w:tc>
          <w:tcPr>
            <w:tcW w:w="2175" w:type="dxa"/>
          </w:tcPr>
          <w:p w14:paraId="677D289B" w14:textId="77777777" w:rsidR="000D70E1" w:rsidRDefault="00A84648">
            <w:r>
              <w:t>Nokia/NSB</w:t>
            </w:r>
          </w:p>
        </w:tc>
        <w:tc>
          <w:tcPr>
            <w:tcW w:w="7448" w:type="dxa"/>
          </w:tcPr>
          <w:p w14:paraId="478BA0DF" w14:textId="77777777" w:rsidR="000D70E1" w:rsidRDefault="00A84648">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0D70E1" w14:paraId="72FB425D" w14:textId="77777777" w:rsidTr="000D70E1">
        <w:tc>
          <w:tcPr>
            <w:tcW w:w="2175" w:type="dxa"/>
          </w:tcPr>
          <w:p w14:paraId="79DABC1E" w14:textId="77777777" w:rsidR="000D70E1" w:rsidRDefault="00A84648">
            <w:r>
              <w:t>Sierra Wireless</w:t>
            </w:r>
          </w:p>
        </w:tc>
        <w:tc>
          <w:tcPr>
            <w:tcW w:w="7448" w:type="dxa"/>
          </w:tcPr>
          <w:p w14:paraId="576FB18D" w14:textId="77777777" w:rsidR="000D70E1" w:rsidRDefault="00A84648">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0D70E1" w14:paraId="084577A7" w14:textId="77777777" w:rsidTr="000D70E1">
        <w:tc>
          <w:tcPr>
            <w:tcW w:w="2175" w:type="dxa"/>
          </w:tcPr>
          <w:p w14:paraId="2C2DE951" w14:textId="77777777" w:rsidR="000D70E1" w:rsidRDefault="00A84648">
            <w:r>
              <w:t>Qualcomm</w:t>
            </w:r>
          </w:p>
        </w:tc>
        <w:tc>
          <w:tcPr>
            <w:tcW w:w="7448" w:type="dxa"/>
          </w:tcPr>
          <w:p w14:paraId="785C81E5" w14:textId="77777777" w:rsidR="000D70E1" w:rsidRDefault="00A84648">
            <w:r>
              <w:t>A TOT defined as spanning UL symbols in a slot works for us. TOT defined as spanning consecutive physical uplink slots works for us.</w:t>
            </w:r>
          </w:p>
          <w:p w14:paraId="0FF0143F" w14:textId="77777777" w:rsidR="000D70E1" w:rsidRDefault="00A84648">
            <w:r>
              <w:t>There seems to be consensus in restricting a TOT to span only consecutive physical slots We could try to frame it around this principle. It may help us clarify the situation in the next section.</w:t>
            </w:r>
          </w:p>
        </w:tc>
      </w:tr>
      <w:tr w:rsidR="000D70E1" w14:paraId="3A87D6DB" w14:textId="77777777" w:rsidTr="000D70E1">
        <w:tc>
          <w:tcPr>
            <w:tcW w:w="2175" w:type="dxa"/>
          </w:tcPr>
          <w:p w14:paraId="6C0BEF12" w14:textId="77777777" w:rsidR="000D70E1" w:rsidRDefault="00A84648">
            <w:r>
              <w:t>Lenovo, Motorola Mobility</w:t>
            </w:r>
          </w:p>
        </w:tc>
        <w:tc>
          <w:tcPr>
            <w:tcW w:w="7448" w:type="dxa"/>
          </w:tcPr>
          <w:p w14:paraId="20DF8897" w14:textId="77777777" w:rsidR="000D70E1" w:rsidRDefault="00A84648">
            <w:r>
              <w:t>We think that the concept of TOT should be kept. And defining TOT as spanning UL symbols in a slot or UL slots is fine for us.</w:t>
            </w:r>
          </w:p>
        </w:tc>
      </w:tr>
      <w:tr w:rsidR="000D70E1" w14:paraId="4B8C390A" w14:textId="77777777" w:rsidTr="000D70E1">
        <w:tc>
          <w:tcPr>
            <w:tcW w:w="2175" w:type="dxa"/>
          </w:tcPr>
          <w:p w14:paraId="084A6CC6" w14:textId="77777777" w:rsidR="000D70E1" w:rsidRDefault="00A84648">
            <w:pPr>
              <w:rPr>
                <w:lang w:eastAsia="zh-CN"/>
              </w:rPr>
            </w:pPr>
            <w:r>
              <w:rPr>
                <w:rFonts w:hint="eastAsia"/>
                <w:lang w:eastAsia="zh-CN"/>
              </w:rPr>
              <w:t>v</w:t>
            </w:r>
            <w:r>
              <w:rPr>
                <w:lang w:eastAsia="zh-CN"/>
              </w:rPr>
              <w:t>ivo</w:t>
            </w:r>
          </w:p>
        </w:tc>
        <w:tc>
          <w:tcPr>
            <w:tcW w:w="7448" w:type="dxa"/>
          </w:tcPr>
          <w:p w14:paraId="2A3B99E9" w14:textId="77777777" w:rsidR="000D70E1" w:rsidRDefault="00A84648">
            <w:r>
              <w:rPr>
                <w:lang w:eastAsia="zh-CN"/>
              </w:rPr>
              <w:t>Fine with both.</w:t>
            </w:r>
          </w:p>
        </w:tc>
      </w:tr>
      <w:tr w:rsidR="000D70E1" w14:paraId="72F43339" w14:textId="77777777" w:rsidTr="000D70E1">
        <w:tc>
          <w:tcPr>
            <w:tcW w:w="2175" w:type="dxa"/>
          </w:tcPr>
          <w:p w14:paraId="5D7513B7" w14:textId="77777777" w:rsidR="000D70E1" w:rsidRDefault="00A84648">
            <w:pPr>
              <w:rPr>
                <w:lang w:eastAsia="zh-CN"/>
              </w:rPr>
            </w:pPr>
            <w:r>
              <w:rPr>
                <w:lang w:eastAsia="zh-CN"/>
              </w:rPr>
              <w:t>Samsung</w:t>
            </w:r>
            <w:r>
              <w:rPr>
                <w:rFonts w:hint="eastAsia"/>
                <w:lang w:eastAsia="zh-CN"/>
              </w:rPr>
              <w:t xml:space="preserve"> </w:t>
            </w:r>
          </w:p>
        </w:tc>
        <w:tc>
          <w:tcPr>
            <w:tcW w:w="7448" w:type="dxa"/>
          </w:tcPr>
          <w:p w14:paraId="6F824093" w14:textId="77777777" w:rsidR="000D70E1" w:rsidRDefault="00A84648">
            <w:pPr>
              <w:rPr>
                <w:lang w:eastAsia="zh-CN"/>
              </w:rPr>
            </w:pPr>
            <w:r>
              <w:rPr>
                <w:lang w:eastAsia="zh-CN"/>
              </w:rPr>
              <w:t>Fine with both.</w:t>
            </w:r>
          </w:p>
        </w:tc>
      </w:tr>
      <w:tr w:rsidR="000D70E1" w14:paraId="22D8CC3D" w14:textId="77777777" w:rsidTr="000D70E1">
        <w:tc>
          <w:tcPr>
            <w:tcW w:w="2175" w:type="dxa"/>
          </w:tcPr>
          <w:p w14:paraId="1D5DFA3C" w14:textId="77777777" w:rsidR="000D70E1" w:rsidRDefault="00A84648">
            <w:r>
              <w:t>Ericsson</w:t>
            </w:r>
          </w:p>
        </w:tc>
        <w:tc>
          <w:tcPr>
            <w:tcW w:w="7448" w:type="dxa"/>
          </w:tcPr>
          <w:p w14:paraId="39559242" w14:textId="77777777" w:rsidR="000D70E1" w:rsidRDefault="00A84648">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0D70E1" w14:paraId="205DE6A6" w14:textId="77777777" w:rsidTr="000D70E1">
        <w:tc>
          <w:tcPr>
            <w:tcW w:w="2175" w:type="dxa"/>
          </w:tcPr>
          <w:p w14:paraId="722006F7" w14:textId="77777777" w:rsidR="000D70E1" w:rsidRDefault="00A84648">
            <w:pPr>
              <w:rPr>
                <w:lang w:eastAsia="ja-JP"/>
              </w:rPr>
            </w:pPr>
            <w:r>
              <w:rPr>
                <w:rFonts w:hint="eastAsia"/>
                <w:lang w:eastAsia="ja-JP"/>
              </w:rPr>
              <w:t>P</w:t>
            </w:r>
            <w:r>
              <w:rPr>
                <w:lang w:eastAsia="ja-JP"/>
              </w:rPr>
              <w:t>anasonic</w:t>
            </w:r>
          </w:p>
        </w:tc>
        <w:tc>
          <w:tcPr>
            <w:tcW w:w="7448" w:type="dxa"/>
          </w:tcPr>
          <w:p w14:paraId="51B82485" w14:textId="77777777" w:rsidR="000D70E1" w:rsidRDefault="00A84648">
            <w:pPr>
              <w:rPr>
                <w:lang w:eastAsia="ja-JP"/>
              </w:rPr>
            </w:pPr>
            <w:r>
              <w:rPr>
                <w:rFonts w:hint="eastAsia"/>
                <w:lang w:eastAsia="ja-JP"/>
              </w:rPr>
              <w:t>W</w:t>
            </w:r>
            <w:r>
              <w:rPr>
                <w:lang w:eastAsia="ja-JP"/>
              </w:rPr>
              <w:t>e prefer to keep the concept of TOT and to define a TOT as one or more consecutive physical slots.</w:t>
            </w:r>
          </w:p>
        </w:tc>
      </w:tr>
      <w:tr w:rsidR="000D70E1" w14:paraId="6EB5A4C4" w14:textId="77777777" w:rsidTr="000D70E1">
        <w:tc>
          <w:tcPr>
            <w:tcW w:w="2175" w:type="dxa"/>
          </w:tcPr>
          <w:p w14:paraId="4D662A19" w14:textId="77777777" w:rsidR="000D70E1" w:rsidRDefault="00A84648">
            <w:pPr>
              <w:rPr>
                <w:lang w:eastAsia="ja-JP"/>
              </w:rPr>
            </w:pPr>
            <w:r>
              <w:rPr>
                <w:rFonts w:hint="eastAsia"/>
                <w:lang w:eastAsia="ja-JP"/>
              </w:rPr>
              <w:t>N</w:t>
            </w:r>
            <w:r>
              <w:rPr>
                <w:lang w:eastAsia="ja-JP"/>
              </w:rPr>
              <w:t>TT DOCOMO</w:t>
            </w:r>
          </w:p>
        </w:tc>
        <w:tc>
          <w:tcPr>
            <w:tcW w:w="7448" w:type="dxa"/>
          </w:tcPr>
          <w:p w14:paraId="6369D8F9" w14:textId="77777777" w:rsidR="000D70E1" w:rsidRDefault="00A84648">
            <w:pPr>
              <w:rPr>
                <w:lang w:eastAsia="ja-JP"/>
              </w:rPr>
            </w:pPr>
            <w:r>
              <w:rPr>
                <w:rFonts w:hint="eastAsia"/>
                <w:lang w:eastAsia="ja-JP"/>
              </w:rPr>
              <w:t>W</w:t>
            </w:r>
            <w:r>
              <w:rPr>
                <w:lang w:eastAsia="ja-JP"/>
              </w:rPr>
              <w:t>e believe that the concept of TOT should be kept for the sake of discussions.</w:t>
            </w:r>
          </w:p>
        </w:tc>
      </w:tr>
      <w:tr w:rsidR="000D70E1" w14:paraId="2801FDA6" w14:textId="77777777" w:rsidTr="000D70E1">
        <w:tc>
          <w:tcPr>
            <w:tcW w:w="2175" w:type="dxa"/>
          </w:tcPr>
          <w:p w14:paraId="497EEB03" w14:textId="77777777" w:rsidR="000D70E1" w:rsidRDefault="00A84648">
            <w:pPr>
              <w:rPr>
                <w:lang w:val="en-US" w:eastAsia="ja-JP"/>
              </w:rPr>
            </w:pPr>
            <w:r>
              <w:rPr>
                <w:rFonts w:hint="eastAsia"/>
                <w:lang w:val="en-US" w:eastAsia="zh-CN"/>
              </w:rPr>
              <w:t>ZTE</w:t>
            </w:r>
          </w:p>
        </w:tc>
        <w:tc>
          <w:tcPr>
            <w:tcW w:w="7448" w:type="dxa"/>
          </w:tcPr>
          <w:p w14:paraId="250ABD04" w14:textId="77777777" w:rsidR="000D70E1" w:rsidRDefault="00A84648">
            <w:pPr>
              <w:rPr>
                <w:lang w:val="en-US" w:eastAsia="ja-JP"/>
              </w:rPr>
            </w:pPr>
            <w:r>
              <w:rPr>
                <w:rFonts w:hint="eastAsia"/>
                <w:lang w:val="en-US" w:eastAsia="zh-CN"/>
              </w:rPr>
              <w:t xml:space="preserve">Fine with both. </w:t>
            </w:r>
          </w:p>
        </w:tc>
      </w:tr>
      <w:tr w:rsidR="000D70E1" w14:paraId="43577F02" w14:textId="77777777" w:rsidTr="000D70E1">
        <w:tc>
          <w:tcPr>
            <w:tcW w:w="2175" w:type="dxa"/>
          </w:tcPr>
          <w:p w14:paraId="6F6C8FCF" w14:textId="77777777" w:rsidR="000D70E1" w:rsidRDefault="00A84648">
            <w:pPr>
              <w:rPr>
                <w:lang w:val="en-US" w:eastAsia="zh-CN"/>
              </w:rPr>
            </w:pPr>
            <w:r>
              <w:t>Intel</w:t>
            </w:r>
          </w:p>
        </w:tc>
        <w:tc>
          <w:tcPr>
            <w:tcW w:w="7448" w:type="dxa"/>
          </w:tcPr>
          <w:p w14:paraId="32D5F57B" w14:textId="77777777" w:rsidR="000D70E1" w:rsidRDefault="00A84648">
            <w:r>
              <w:t>It depends on the discussion and which options will be decided for basic framework of TBoMS. If option 1 or 2 is agreed, we do not think concept of TOT is necessary. We can simply use TBoMS for discussion.</w:t>
            </w:r>
          </w:p>
          <w:p w14:paraId="55373E22" w14:textId="77777777" w:rsidR="000D70E1" w:rsidRDefault="00A84648">
            <w:pPr>
              <w:rPr>
                <w:lang w:val="en-US" w:eastAsia="zh-CN"/>
              </w:rPr>
            </w:pPr>
            <w:r>
              <w:t xml:space="preserve">For the time being, we are fine to keep this concept for discussion. We can further discuss whether this is needed. </w:t>
            </w:r>
          </w:p>
        </w:tc>
      </w:tr>
      <w:tr w:rsidR="000D70E1" w14:paraId="054C5F03" w14:textId="77777777" w:rsidTr="000D70E1">
        <w:tc>
          <w:tcPr>
            <w:tcW w:w="2175" w:type="dxa"/>
          </w:tcPr>
          <w:p w14:paraId="0EB055B5" w14:textId="77777777" w:rsidR="000D70E1" w:rsidRDefault="00A84648">
            <w:r>
              <w:t>InterDigital</w:t>
            </w:r>
          </w:p>
        </w:tc>
        <w:tc>
          <w:tcPr>
            <w:tcW w:w="7448" w:type="dxa"/>
          </w:tcPr>
          <w:p w14:paraId="1DD4BC66" w14:textId="77777777" w:rsidR="000D70E1" w:rsidRDefault="00A84648">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0D70E1" w14:paraId="0EDAE317" w14:textId="77777777" w:rsidTr="000D70E1">
        <w:tc>
          <w:tcPr>
            <w:tcW w:w="2175" w:type="dxa"/>
          </w:tcPr>
          <w:p w14:paraId="5DE5B447" w14:textId="77777777" w:rsidR="000D70E1" w:rsidRDefault="00A84648">
            <w:r>
              <w:rPr>
                <w:rFonts w:hint="eastAsia"/>
              </w:rPr>
              <w:t>LG</w:t>
            </w:r>
          </w:p>
        </w:tc>
        <w:tc>
          <w:tcPr>
            <w:tcW w:w="7448" w:type="dxa"/>
          </w:tcPr>
          <w:p w14:paraId="5041FEDA" w14:textId="77777777" w:rsidR="000D70E1" w:rsidRDefault="00A84648">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0D70E1" w14:paraId="762DCC03" w14:textId="77777777" w:rsidTr="000D70E1">
        <w:tc>
          <w:tcPr>
            <w:tcW w:w="2175" w:type="dxa"/>
          </w:tcPr>
          <w:p w14:paraId="7E46A06D" w14:textId="77777777" w:rsidR="000D70E1" w:rsidRDefault="00A84648">
            <w:r>
              <w:rPr>
                <w:rFonts w:hint="eastAsia"/>
                <w:lang w:eastAsia="zh-CN"/>
              </w:rPr>
              <w:t>H</w:t>
            </w:r>
            <w:r>
              <w:rPr>
                <w:lang w:eastAsia="zh-CN"/>
              </w:rPr>
              <w:t>uawei, Hisilicon</w:t>
            </w:r>
          </w:p>
        </w:tc>
        <w:tc>
          <w:tcPr>
            <w:tcW w:w="7448" w:type="dxa"/>
          </w:tcPr>
          <w:p w14:paraId="768562D7" w14:textId="77777777" w:rsidR="000D70E1" w:rsidRDefault="00A84648">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0D70E1" w14:paraId="55BC07DF" w14:textId="77777777" w:rsidTr="000D70E1">
        <w:tc>
          <w:tcPr>
            <w:tcW w:w="2175" w:type="dxa"/>
          </w:tcPr>
          <w:p w14:paraId="55F87D4F" w14:textId="77777777" w:rsidR="000D70E1" w:rsidRDefault="00A84648">
            <w:pPr>
              <w:rPr>
                <w:lang w:eastAsia="zh-CN"/>
              </w:rPr>
            </w:pPr>
            <w:r>
              <w:rPr>
                <w:rFonts w:hint="eastAsia"/>
                <w:lang w:eastAsia="ja-JP"/>
              </w:rPr>
              <w:t>F</w:t>
            </w:r>
            <w:r>
              <w:rPr>
                <w:lang w:eastAsia="ja-JP"/>
              </w:rPr>
              <w:t>ujitsu</w:t>
            </w:r>
          </w:p>
        </w:tc>
        <w:tc>
          <w:tcPr>
            <w:tcW w:w="7448" w:type="dxa"/>
          </w:tcPr>
          <w:p w14:paraId="38EC2108" w14:textId="77777777" w:rsidR="000D70E1" w:rsidRDefault="00A84648">
            <w:pPr>
              <w:rPr>
                <w:lang w:val="en-US" w:eastAsia="zh-CN"/>
              </w:rPr>
            </w:pPr>
            <w:r>
              <w:rPr>
                <w:rFonts w:hint="eastAsia"/>
                <w:lang w:eastAsia="ja-JP"/>
              </w:rPr>
              <w:t>F</w:t>
            </w:r>
            <w:r>
              <w:rPr>
                <w:lang w:eastAsia="ja-JP"/>
              </w:rPr>
              <w:t>ine with both.</w:t>
            </w:r>
          </w:p>
        </w:tc>
      </w:tr>
      <w:tr w:rsidR="000D70E1" w14:paraId="146FCF44" w14:textId="77777777" w:rsidTr="000D70E1">
        <w:tc>
          <w:tcPr>
            <w:tcW w:w="2175" w:type="dxa"/>
          </w:tcPr>
          <w:p w14:paraId="2986D94B" w14:textId="77777777" w:rsidR="000D70E1" w:rsidRDefault="00A84648">
            <w:pPr>
              <w:rPr>
                <w:lang w:eastAsia="ja-JP"/>
              </w:rPr>
            </w:pPr>
            <w:r>
              <w:rPr>
                <w:lang w:eastAsia="zh-CN"/>
              </w:rPr>
              <w:t>Apple</w:t>
            </w:r>
          </w:p>
        </w:tc>
        <w:tc>
          <w:tcPr>
            <w:tcW w:w="7448" w:type="dxa"/>
          </w:tcPr>
          <w:p w14:paraId="354ADF93" w14:textId="77777777" w:rsidR="000D70E1" w:rsidRDefault="00A84648">
            <w:pPr>
              <w:rPr>
                <w:lang w:eastAsia="ja-JP"/>
              </w:rPr>
            </w:pPr>
            <w:r>
              <w:rPr>
                <w:lang w:eastAsia="zh-CN"/>
              </w:rPr>
              <w:t>We prefer to keep the TOT, we spent lots of time to discuss the TOT and four options are based on TOT. To go back to the starting point is really unfortunate.</w:t>
            </w:r>
          </w:p>
        </w:tc>
      </w:tr>
      <w:tr w:rsidR="000D70E1" w14:paraId="124F680A" w14:textId="77777777" w:rsidTr="000D70E1">
        <w:tc>
          <w:tcPr>
            <w:tcW w:w="2175" w:type="dxa"/>
          </w:tcPr>
          <w:p w14:paraId="206F1469"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6EB62B" w14:textId="77777777" w:rsidR="000D70E1" w:rsidRDefault="00A84648">
            <w:pPr>
              <w:rPr>
                <w:rFonts w:eastAsia="Malgun Gothic"/>
                <w:lang w:eastAsia="ko-KR"/>
              </w:rPr>
            </w:pPr>
            <w:r>
              <w:rPr>
                <w:rFonts w:eastAsia="Malgun Gothic" w:hint="eastAsia"/>
                <w:lang w:eastAsia="ko-KR"/>
              </w:rPr>
              <w:t>F</w:t>
            </w:r>
            <w:r>
              <w:rPr>
                <w:rFonts w:eastAsia="Malgun Gothic"/>
                <w:lang w:eastAsia="ko-KR"/>
              </w:rPr>
              <w:t>ine with both.</w:t>
            </w:r>
          </w:p>
        </w:tc>
      </w:tr>
      <w:tr w:rsidR="000D70E1" w14:paraId="71B6870D" w14:textId="77777777" w:rsidTr="000D70E1">
        <w:tc>
          <w:tcPr>
            <w:tcW w:w="2175" w:type="dxa"/>
          </w:tcPr>
          <w:p w14:paraId="0B570800" w14:textId="77777777" w:rsidR="000D70E1" w:rsidRDefault="00A84648">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24DA9C9A" w14:textId="77777777" w:rsidR="000D70E1" w:rsidRDefault="00A84648">
            <w:pPr>
              <w:rPr>
                <w:rFonts w:eastAsiaTheme="minorEastAsia"/>
                <w:lang w:eastAsia="zh-CN"/>
              </w:rPr>
            </w:pPr>
            <w:r>
              <w:rPr>
                <w:rFonts w:hint="eastAsia"/>
                <w:lang w:val="en-US" w:eastAsia="zh-CN"/>
              </w:rPr>
              <w:t xml:space="preserve">Fine with both. </w:t>
            </w:r>
          </w:p>
        </w:tc>
      </w:tr>
      <w:tr w:rsidR="000D70E1" w14:paraId="2B07F1D7" w14:textId="77777777" w:rsidTr="000D70E1">
        <w:tc>
          <w:tcPr>
            <w:tcW w:w="2175" w:type="dxa"/>
          </w:tcPr>
          <w:p w14:paraId="0267E607" w14:textId="77777777" w:rsidR="000D70E1" w:rsidRDefault="00A84648">
            <w:pPr>
              <w:rPr>
                <w:rFonts w:eastAsia="Malgun Gothic"/>
                <w:lang w:eastAsia="ko-KR"/>
              </w:rPr>
            </w:pPr>
            <w:r>
              <w:rPr>
                <w:rFonts w:eastAsia="Malgun Gothic"/>
                <w:lang w:eastAsia="ko-KR"/>
              </w:rPr>
              <w:t>IITH, IITM, CEWIT, Reliance Jio, Tejas Networks</w:t>
            </w:r>
          </w:p>
        </w:tc>
        <w:tc>
          <w:tcPr>
            <w:tcW w:w="7448" w:type="dxa"/>
          </w:tcPr>
          <w:p w14:paraId="66F04806" w14:textId="77777777" w:rsidR="000D70E1" w:rsidRDefault="00A84648">
            <w:pPr>
              <w:rPr>
                <w:rFonts w:eastAsia="Malgun Gothic"/>
                <w:lang w:eastAsia="ko-KR"/>
              </w:rPr>
            </w:pPr>
            <w:r>
              <w:rPr>
                <w:rFonts w:eastAsia="Malgun Gothic"/>
                <w:lang w:eastAsia="ko-KR"/>
              </w:rPr>
              <w:t>Fine with both.</w:t>
            </w:r>
          </w:p>
        </w:tc>
      </w:tr>
      <w:tr w:rsidR="000D70E1" w14:paraId="4135B2C5" w14:textId="77777777" w:rsidTr="000D70E1">
        <w:tc>
          <w:tcPr>
            <w:tcW w:w="2175" w:type="dxa"/>
          </w:tcPr>
          <w:p w14:paraId="6AD57F8C" w14:textId="77777777" w:rsidR="000D70E1" w:rsidRDefault="00A84648">
            <w:pPr>
              <w:rPr>
                <w:rFonts w:eastAsia="Malgun Gothic"/>
                <w:lang w:eastAsia="ko-KR"/>
              </w:rPr>
            </w:pPr>
            <w:r>
              <w:rPr>
                <w:rFonts w:eastAsiaTheme="minorEastAsia" w:hint="eastAsia"/>
                <w:lang w:eastAsia="zh-CN"/>
              </w:rPr>
              <w:t>CATT</w:t>
            </w:r>
          </w:p>
        </w:tc>
        <w:tc>
          <w:tcPr>
            <w:tcW w:w="7448" w:type="dxa"/>
          </w:tcPr>
          <w:p w14:paraId="1B8B11C7" w14:textId="77777777" w:rsidR="000D70E1" w:rsidRDefault="00A84648">
            <w:pPr>
              <w:rPr>
                <w:rFonts w:eastAsia="Malgun Gothic"/>
                <w:lang w:eastAsia="ko-KR"/>
              </w:rPr>
            </w:pPr>
            <w:r>
              <w:rPr>
                <w:rFonts w:eastAsia="Malgun Gothic" w:hint="eastAsia"/>
                <w:lang w:eastAsia="ko-KR"/>
              </w:rPr>
              <w:t>F</w:t>
            </w:r>
            <w:r>
              <w:rPr>
                <w:rFonts w:eastAsia="Malgun Gothic"/>
                <w:lang w:eastAsia="ko-KR"/>
              </w:rPr>
              <w:t>ine with both.</w:t>
            </w:r>
          </w:p>
        </w:tc>
      </w:tr>
      <w:tr w:rsidR="000D70E1" w14:paraId="2442A173" w14:textId="77777777" w:rsidTr="000D70E1">
        <w:tc>
          <w:tcPr>
            <w:tcW w:w="2175" w:type="dxa"/>
          </w:tcPr>
          <w:p w14:paraId="4418013D" w14:textId="77777777" w:rsidR="000D70E1" w:rsidRDefault="00A84648">
            <w:pPr>
              <w:rPr>
                <w:rFonts w:eastAsiaTheme="minorEastAsia"/>
                <w:lang w:eastAsia="zh-CN"/>
              </w:rPr>
            </w:pPr>
            <w:r>
              <w:rPr>
                <w:rFonts w:eastAsiaTheme="minorEastAsia" w:hint="eastAsia"/>
                <w:lang w:eastAsia="zh-CN"/>
              </w:rPr>
              <w:t>Xiaomi</w:t>
            </w:r>
          </w:p>
        </w:tc>
        <w:tc>
          <w:tcPr>
            <w:tcW w:w="7448" w:type="dxa"/>
          </w:tcPr>
          <w:p w14:paraId="67F45A8C" w14:textId="77777777" w:rsidR="000D70E1" w:rsidRDefault="00A84648">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B388488" w14:textId="77777777" w:rsidR="000D70E1" w:rsidRDefault="000D70E1">
      <w:pPr>
        <w:rPr>
          <w:lang w:val="en-US"/>
        </w:rPr>
      </w:pPr>
    </w:p>
    <w:p w14:paraId="32412162" w14:textId="77777777" w:rsidR="000D70E1" w:rsidRDefault="000D70E1">
      <w:pPr>
        <w:rPr>
          <w:lang w:val="en-US"/>
        </w:rPr>
      </w:pPr>
    </w:p>
    <w:p w14:paraId="07AA8D7D" w14:textId="77777777" w:rsidR="000D70E1" w:rsidRDefault="00A84648">
      <w:pPr>
        <w:rPr>
          <w:b/>
          <w:bCs/>
          <w:sz w:val="24"/>
          <w:szCs w:val="24"/>
          <w:highlight w:val="yellow"/>
          <w:lang w:val="en-US"/>
        </w:rPr>
      </w:pPr>
      <w:r>
        <w:rPr>
          <w:b/>
          <w:bCs/>
          <w:sz w:val="24"/>
          <w:szCs w:val="24"/>
          <w:highlight w:val="yellow"/>
          <w:lang w:val="en-US"/>
        </w:rPr>
        <w:t>Q2-2.1.2</w:t>
      </w:r>
    </w:p>
    <w:p w14:paraId="3502A291" w14:textId="77777777" w:rsidR="000D70E1" w:rsidRDefault="00A84648">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1236A52" w14:textId="77777777" w:rsidR="000D70E1" w:rsidRDefault="00A84648">
      <w:pPr>
        <w:pStyle w:val="aff0"/>
        <w:numPr>
          <w:ilvl w:val="0"/>
          <w:numId w:val="2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6B296DF" w14:textId="77777777" w:rsidR="000D70E1" w:rsidRDefault="00A84648">
      <w:pPr>
        <w:pStyle w:val="aff0"/>
        <w:numPr>
          <w:ilvl w:val="0"/>
          <w:numId w:val="29"/>
        </w:numPr>
        <w:rPr>
          <w:b/>
          <w:bCs/>
          <w:sz w:val="22"/>
          <w:szCs w:val="22"/>
          <w:lang w:val="en-US"/>
        </w:rPr>
      </w:pPr>
      <w:r>
        <w:rPr>
          <w:b/>
          <w:bCs/>
          <w:sz w:val="22"/>
          <w:szCs w:val="22"/>
          <w:highlight w:val="yellow"/>
          <w:lang w:val="en-US"/>
        </w:rPr>
        <w:t>Should the single TBoMS structure be fully defined before fully clarifying the concept of TOT?</w:t>
      </w:r>
    </w:p>
    <w:p w14:paraId="0C529CA4" w14:textId="77777777" w:rsidR="000D70E1" w:rsidRDefault="00A84648">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0D70E1" w14:paraId="7BAB9272"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584FF8D2" w14:textId="77777777" w:rsidR="000D70E1" w:rsidRDefault="00A84648">
            <w:r>
              <w:t>Company</w:t>
            </w:r>
          </w:p>
        </w:tc>
        <w:tc>
          <w:tcPr>
            <w:tcW w:w="7448" w:type="dxa"/>
          </w:tcPr>
          <w:p w14:paraId="0F0987CE" w14:textId="77777777" w:rsidR="000D70E1" w:rsidRDefault="00A84648">
            <w:r>
              <w:t>Comments</w:t>
            </w:r>
          </w:p>
        </w:tc>
      </w:tr>
      <w:tr w:rsidR="000D70E1" w14:paraId="5E2740A2" w14:textId="77777777" w:rsidTr="000D70E1">
        <w:tc>
          <w:tcPr>
            <w:tcW w:w="2175" w:type="dxa"/>
          </w:tcPr>
          <w:p w14:paraId="001E0A7E" w14:textId="77777777" w:rsidR="000D70E1" w:rsidRDefault="00A84648">
            <w:pPr>
              <w:rPr>
                <w:lang w:eastAsia="ja-JP"/>
              </w:rPr>
            </w:pPr>
            <w:r>
              <w:rPr>
                <w:rFonts w:hint="eastAsia"/>
                <w:lang w:eastAsia="ja-JP"/>
              </w:rPr>
              <w:t>S</w:t>
            </w:r>
            <w:r>
              <w:rPr>
                <w:lang w:eastAsia="ja-JP"/>
              </w:rPr>
              <w:t>harp</w:t>
            </w:r>
          </w:p>
        </w:tc>
        <w:tc>
          <w:tcPr>
            <w:tcW w:w="7448" w:type="dxa"/>
          </w:tcPr>
          <w:p w14:paraId="1B85269E" w14:textId="77777777" w:rsidR="000D70E1" w:rsidRDefault="00A84648">
            <w:pPr>
              <w:rPr>
                <w:lang w:eastAsia="ja-JP"/>
              </w:rPr>
            </w:pPr>
            <w:r>
              <w:rPr>
                <w:rFonts w:hint="eastAsia"/>
                <w:lang w:eastAsia="ja-JP"/>
              </w:rPr>
              <w:t>A</w:t>
            </w:r>
            <w:r>
              <w:rPr>
                <w:lang w:eastAsia="ja-JP"/>
              </w:rPr>
              <w:t>s commented above, the concept of TOT should be clarified.</w:t>
            </w:r>
          </w:p>
        </w:tc>
      </w:tr>
      <w:tr w:rsidR="000D70E1" w14:paraId="2EA5D10A" w14:textId="77777777" w:rsidTr="000D70E1">
        <w:tc>
          <w:tcPr>
            <w:tcW w:w="2175" w:type="dxa"/>
          </w:tcPr>
          <w:p w14:paraId="22E768C9" w14:textId="77777777" w:rsidR="000D70E1" w:rsidRDefault="00A84648">
            <w:r>
              <w:t>Nokia/NSB</w:t>
            </w:r>
          </w:p>
        </w:tc>
        <w:tc>
          <w:tcPr>
            <w:tcW w:w="7448" w:type="dxa"/>
          </w:tcPr>
          <w:p w14:paraId="22ABAA02" w14:textId="77777777" w:rsidR="000D70E1" w:rsidRDefault="00A84648">
            <w:r>
              <w:t>The concept of TOT should be fully clarified before discussing the single TBoMS structure. With different understandings of TOT, there could be different understandings for each Option of single TBoMS.</w:t>
            </w:r>
          </w:p>
        </w:tc>
      </w:tr>
      <w:tr w:rsidR="000D70E1" w14:paraId="4D04AEC3" w14:textId="77777777" w:rsidTr="000D70E1">
        <w:tc>
          <w:tcPr>
            <w:tcW w:w="2175" w:type="dxa"/>
          </w:tcPr>
          <w:p w14:paraId="2A513CF5" w14:textId="77777777" w:rsidR="000D70E1" w:rsidRDefault="00A84648">
            <w:r>
              <w:t>Sierra Wireless</w:t>
            </w:r>
          </w:p>
        </w:tc>
        <w:tc>
          <w:tcPr>
            <w:tcW w:w="7448" w:type="dxa"/>
          </w:tcPr>
          <w:p w14:paraId="099C520F" w14:textId="77777777" w:rsidR="000D70E1" w:rsidRDefault="00A84648">
            <w:r>
              <w:t>As commented above, no we would like to discuss the single TBoMS structure without agreeing to TOT other than a TOT being a “time unit”</w:t>
            </w:r>
          </w:p>
        </w:tc>
      </w:tr>
      <w:tr w:rsidR="000D70E1" w14:paraId="6EDDDDE7" w14:textId="77777777" w:rsidTr="000D70E1">
        <w:tc>
          <w:tcPr>
            <w:tcW w:w="2175" w:type="dxa"/>
          </w:tcPr>
          <w:p w14:paraId="47B15A36" w14:textId="77777777" w:rsidR="000D70E1" w:rsidRDefault="00A84648">
            <w:r>
              <w:t>Qualcomm</w:t>
            </w:r>
          </w:p>
        </w:tc>
        <w:tc>
          <w:tcPr>
            <w:tcW w:w="7448" w:type="dxa"/>
          </w:tcPr>
          <w:p w14:paraId="79DEAE9E" w14:textId="77777777" w:rsidR="000D70E1" w:rsidRDefault="00A84648">
            <w:r>
              <w:t>We think its good to have some basic understanding of TOT. Even if we don’t come with an air-tight definition, if it can at least let companies imagine its shape/span that will be helpful.</w:t>
            </w:r>
          </w:p>
        </w:tc>
      </w:tr>
      <w:tr w:rsidR="000D70E1" w14:paraId="1DE277F6" w14:textId="77777777" w:rsidTr="000D70E1">
        <w:tc>
          <w:tcPr>
            <w:tcW w:w="2175" w:type="dxa"/>
          </w:tcPr>
          <w:p w14:paraId="5096E685" w14:textId="77777777" w:rsidR="000D70E1" w:rsidRDefault="00A84648">
            <w:r>
              <w:t>Lenovo, Motorola Mobility</w:t>
            </w:r>
          </w:p>
        </w:tc>
        <w:tc>
          <w:tcPr>
            <w:tcW w:w="7448" w:type="dxa"/>
          </w:tcPr>
          <w:p w14:paraId="4816630B" w14:textId="77777777" w:rsidR="000D70E1" w:rsidRDefault="00A84648">
            <w:r>
              <w:t>In our view, it makes sense to fully clarify and align everyone’s understanding on the concept of TOT</w:t>
            </w:r>
          </w:p>
        </w:tc>
      </w:tr>
      <w:tr w:rsidR="000D70E1" w14:paraId="5D340BF1" w14:textId="77777777" w:rsidTr="000D70E1">
        <w:tc>
          <w:tcPr>
            <w:tcW w:w="2175" w:type="dxa"/>
          </w:tcPr>
          <w:p w14:paraId="1420DF7A" w14:textId="77777777" w:rsidR="000D70E1" w:rsidRDefault="00A84648">
            <w:r>
              <w:rPr>
                <w:rFonts w:hint="eastAsia"/>
                <w:color w:val="000000" w:themeColor="text1"/>
                <w:lang w:eastAsia="zh-CN"/>
              </w:rPr>
              <w:t>v</w:t>
            </w:r>
            <w:r>
              <w:rPr>
                <w:color w:val="000000" w:themeColor="text1"/>
                <w:lang w:eastAsia="zh-CN"/>
              </w:rPr>
              <w:t>ivo</w:t>
            </w:r>
          </w:p>
        </w:tc>
        <w:tc>
          <w:tcPr>
            <w:tcW w:w="7448" w:type="dxa"/>
          </w:tcPr>
          <w:p w14:paraId="4C2A0D42" w14:textId="77777777" w:rsidR="000D70E1" w:rsidRDefault="00A84648">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044B70D3" w14:textId="77777777" w:rsidR="000D70E1" w:rsidRDefault="00A84648">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0D70E1" w14:paraId="759387FA" w14:textId="77777777" w:rsidTr="000D70E1">
        <w:tc>
          <w:tcPr>
            <w:tcW w:w="2175" w:type="dxa"/>
          </w:tcPr>
          <w:p w14:paraId="30BB0CB8" w14:textId="77777777" w:rsidR="000D70E1" w:rsidRDefault="00A84648">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12E3C577" w14:textId="77777777" w:rsidR="000D70E1" w:rsidRDefault="00A84648">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471B18CF" w14:textId="77777777" w:rsidR="000D70E1" w:rsidRDefault="00A84648">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0D70E1" w14:paraId="4E64E5E9" w14:textId="77777777" w:rsidTr="000D70E1">
        <w:tc>
          <w:tcPr>
            <w:tcW w:w="2175" w:type="dxa"/>
          </w:tcPr>
          <w:p w14:paraId="37D4664D" w14:textId="77777777" w:rsidR="000D70E1" w:rsidRDefault="00A84648">
            <w:r>
              <w:t>Ericsson</w:t>
            </w:r>
          </w:p>
        </w:tc>
        <w:tc>
          <w:tcPr>
            <w:tcW w:w="7448" w:type="dxa"/>
          </w:tcPr>
          <w:p w14:paraId="6A6561C6" w14:textId="77777777" w:rsidR="000D70E1" w:rsidRDefault="00A84648">
            <w:r>
              <w:t>We think the discussions of TOT may be helpful, but not so essential, as discussed above.  Again, in our view there are anyway multiple aspects to a TOT beyond RVs and rate matching, such as power control and/or UCI multiplexing.</w:t>
            </w:r>
          </w:p>
        </w:tc>
      </w:tr>
      <w:tr w:rsidR="000D70E1" w14:paraId="657CE08B" w14:textId="77777777" w:rsidTr="000D70E1">
        <w:tc>
          <w:tcPr>
            <w:tcW w:w="2175" w:type="dxa"/>
          </w:tcPr>
          <w:p w14:paraId="0FD4F496" w14:textId="77777777" w:rsidR="000D70E1" w:rsidRDefault="00A84648">
            <w:pPr>
              <w:rPr>
                <w:lang w:eastAsia="ja-JP"/>
              </w:rPr>
            </w:pPr>
            <w:r>
              <w:rPr>
                <w:rFonts w:hint="eastAsia"/>
                <w:lang w:eastAsia="ja-JP"/>
              </w:rPr>
              <w:t>P</w:t>
            </w:r>
            <w:r>
              <w:rPr>
                <w:lang w:eastAsia="ja-JP"/>
              </w:rPr>
              <w:t>anasonic</w:t>
            </w:r>
          </w:p>
        </w:tc>
        <w:tc>
          <w:tcPr>
            <w:tcW w:w="7448" w:type="dxa"/>
          </w:tcPr>
          <w:p w14:paraId="77B7E944" w14:textId="77777777" w:rsidR="000D70E1" w:rsidRDefault="00A84648">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0D70E1" w14:paraId="498D8FD1" w14:textId="77777777" w:rsidTr="000D70E1">
        <w:tc>
          <w:tcPr>
            <w:tcW w:w="2175" w:type="dxa"/>
          </w:tcPr>
          <w:p w14:paraId="02BF24AB" w14:textId="77777777" w:rsidR="000D70E1" w:rsidRDefault="00A84648">
            <w:pPr>
              <w:rPr>
                <w:lang w:eastAsia="ja-JP"/>
              </w:rPr>
            </w:pPr>
            <w:r>
              <w:rPr>
                <w:rFonts w:hint="eastAsia"/>
                <w:lang w:eastAsia="ja-JP"/>
              </w:rPr>
              <w:t>N</w:t>
            </w:r>
            <w:r>
              <w:rPr>
                <w:lang w:eastAsia="ja-JP"/>
              </w:rPr>
              <w:t>TT DOCOMO</w:t>
            </w:r>
          </w:p>
        </w:tc>
        <w:tc>
          <w:tcPr>
            <w:tcW w:w="7448" w:type="dxa"/>
          </w:tcPr>
          <w:p w14:paraId="79EE645F" w14:textId="77777777" w:rsidR="000D70E1" w:rsidRDefault="00A84648">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0D70E1" w14:paraId="50B2412D" w14:textId="77777777" w:rsidTr="000D70E1">
        <w:tc>
          <w:tcPr>
            <w:tcW w:w="2175" w:type="dxa"/>
          </w:tcPr>
          <w:p w14:paraId="56D326B5" w14:textId="77777777" w:rsidR="000D70E1" w:rsidRDefault="00A84648">
            <w:pPr>
              <w:rPr>
                <w:color w:val="000000" w:themeColor="text1"/>
                <w:lang w:val="en-US" w:eastAsia="ja-JP"/>
              </w:rPr>
            </w:pPr>
            <w:r>
              <w:rPr>
                <w:rFonts w:hint="eastAsia"/>
                <w:color w:val="000000" w:themeColor="text1"/>
                <w:lang w:val="en-US" w:eastAsia="zh-CN"/>
              </w:rPr>
              <w:t>ZTE</w:t>
            </w:r>
          </w:p>
        </w:tc>
        <w:tc>
          <w:tcPr>
            <w:tcW w:w="7448" w:type="dxa"/>
          </w:tcPr>
          <w:p w14:paraId="7D80C92A" w14:textId="77777777" w:rsidR="000D70E1" w:rsidRDefault="00A84648">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0D70E1" w14:paraId="5F3D7E6E" w14:textId="77777777" w:rsidTr="000D70E1">
        <w:tc>
          <w:tcPr>
            <w:tcW w:w="2175" w:type="dxa"/>
          </w:tcPr>
          <w:p w14:paraId="617B2AFF" w14:textId="77777777" w:rsidR="000D70E1" w:rsidRDefault="00A84648">
            <w:pPr>
              <w:rPr>
                <w:color w:val="000000" w:themeColor="text1"/>
                <w:lang w:val="en-US" w:eastAsia="zh-CN"/>
              </w:rPr>
            </w:pPr>
            <w:r>
              <w:t>Intel</w:t>
            </w:r>
          </w:p>
        </w:tc>
        <w:tc>
          <w:tcPr>
            <w:tcW w:w="7448" w:type="dxa"/>
          </w:tcPr>
          <w:p w14:paraId="4D2D55B2" w14:textId="77777777" w:rsidR="000D70E1" w:rsidRDefault="00A84648">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D70E1" w14:paraId="77C7E72A" w14:textId="77777777" w:rsidTr="000D70E1">
        <w:tc>
          <w:tcPr>
            <w:tcW w:w="2175" w:type="dxa"/>
          </w:tcPr>
          <w:p w14:paraId="552829F6" w14:textId="77777777" w:rsidR="000D70E1" w:rsidRDefault="00A84648">
            <w:r>
              <w:t>InterDigital</w:t>
            </w:r>
          </w:p>
        </w:tc>
        <w:tc>
          <w:tcPr>
            <w:tcW w:w="7448" w:type="dxa"/>
          </w:tcPr>
          <w:p w14:paraId="00DEA0B5" w14:textId="77777777" w:rsidR="000D70E1" w:rsidRDefault="00A84648">
            <w:r>
              <w:rPr>
                <w:color w:val="000000" w:themeColor="text1"/>
                <w:lang w:val="en-US" w:eastAsia="zh-CN"/>
              </w:rPr>
              <w:t>We have the same opinion as Sharp and Nokia. We should clarify the concept of TOT to prevent misunderstandings in the future.</w:t>
            </w:r>
          </w:p>
        </w:tc>
      </w:tr>
      <w:tr w:rsidR="000D70E1" w14:paraId="0F7B2F11" w14:textId="77777777" w:rsidTr="000D70E1">
        <w:tc>
          <w:tcPr>
            <w:tcW w:w="2175" w:type="dxa"/>
          </w:tcPr>
          <w:p w14:paraId="4AFC24EE" w14:textId="77777777" w:rsidR="000D70E1" w:rsidRDefault="00A84648">
            <w:r>
              <w:rPr>
                <w:rFonts w:hint="eastAsia"/>
              </w:rPr>
              <w:t>LG</w:t>
            </w:r>
          </w:p>
        </w:tc>
        <w:tc>
          <w:tcPr>
            <w:tcW w:w="7448" w:type="dxa"/>
          </w:tcPr>
          <w:p w14:paraId="4621886A" w14:textId="77777777" w:rsidR="000D70E1" w:rsidRDefault="00A84648">
            <w:pPr>
              <w:rPr>
                <w:color w:val="000000" w:themeColor="text1"/>
                <w:lang w:val="en-US" w:eastAsia="zh-CN"/>
              </w:rPr>
            </w:pPr>
            <w:r>
              <w:rPr>
                <w:color w:val="000000" w:themeColor="text1"/>
                <w:lang w:val="en-US" w:eastAsia="zh-CN"/>
              </w:rPr>
              <w:t>It seems better to define TOT as the unit of rate-matching for TBoMS.</w:t>
            </w:r>
          </w:p>
        </w:tc>
      </w:tr>
      <w:tr w:rsidR="000D70E1" w14:paraId="50F64655" w14:textId="77777777" w:rsidTr="000D70E1">
        <w:tc>
          <w:tcPr>
            <w:tcW w:w="2175" w:type="dxa"/>
          </w:tcPr>
          <w:p w14:paraId="03C94984" w14:textId="77777777" w:rsidR="000D70E1" w:rsidRDefault="00A84648">
            <w:r>
              <w:rPr>
                <w:lang w:eastAsia="zh-CN"/>
              </w:rPr>
              <w:t>Huawei, Hisilicon</w:t>
            </w:r>
          </w:p>
        </w:tc>
        <w:tc>
          <w:tcPr>
            <w:tcW w:w="7448" w:type="dxa"/>
          </w:tcPr>
          <w:p w14:paraId="5C15F21E" w14:textId="77777777" w:rsidR="000D70E1" w:rsidRDefault="00A84648">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0D70E1" w14:paraId="4B363B06" w14:textId="77777777" w:rsidTr="000D70E1">
        <w:tc>
          <w:tcPr>
            <w:tcW w:w="2175" w:type="dxa"/>
          </w:tcPr>
          <w:p w14:paraId="12F51821" w14:textId="77777777" w:rsidR="000D70E1" w:rsidRDefault="00A84648">
            <w:pPr>
              <w:rPr>
                <w:lang w:eastAsia="zh-CN"/>
              </w:rPr>
            </w:pPr>
            <w:r>
              <w:rPr>
                <w:rFonts w:hint="eastAsia"/>
                <w:lang w:eastAsia="ja-JP"/>
              </w:rPr>
              <w:t>F</w:t>
            </w:r>
            <w:r>
              <w:rPr>
                <w:lang w:eastAsia="ja-JP"/>
              </w:rPr>
              <w:t>ujitsu</w:t>
            </w:r>
          </w:p>
        </w:tc>
        <w:tc>
          <w:tcPr>
            <w:tcW w:w="7448" w:type="dxa"/>
          </w:tcPr>
          <w:p w14:paraId="5FAB5705" w14:textId="77777777" w:rsidR="000D70E1" w:rsidRDefault="00A84648">
            <w:pPr>
              <w:rPr>
                <w:color w:val="000000" w:themeColor="text1"/>
                <w:lang w:val="en-US" w:eastAsia="zh-CN"/>
              </w:rPr>
            </w:pPr>
            <w:r>
              <w:rPr>
                <w:color w:val="000000" w:themeColor="text1"/>
                <w:lang w:val="en-US" w:eastAsia="ja-JP"/>
              </w:rPr>
              <w:t>It is needed to have a clear definition of TOT as far as it is used for the discussion.</w:t>
            </w:r>
          </w:p>
        </w:tc>
      </w:tr>
      <w:tr w:rsidR="000D70E1" w14:paraId="062E2445" w14:textId="77777777" w:rsidTr="000D70E1">
        <w:tc>
          <w:tcPr>
            <w:tcW w:w="2175" w:type="dxa"/>
          </w:tcPr>
          <w:p w14:paraId="7A8337B5" w14:textId="77777777" w:rsidR="000D70E1" w:rsidRDefault="00A84648">
            <w:pPr>
              <w:rPr>
                <w:lang w:eastAsia="ja-JP"/>
              </w:rPr>
            </w:pPr>
            <w:r>
              <w:rPr>
                <w:color w:val="000000" w:themeColor="text1"/>
                <w:lang w:eastAsia="zh-CN"/>
              </w:rPr>
              <w:t>Apple</w:t>
            </w:r>
          </w:p>
        </w:tc>
        <w:tc>
          <w:tcPr>
            <w:tcW w:w="7448" w:type="dxa"/>
          </w:tcPr>
          <w:p w14:paraId="16FD157D" w14:textId="77777777" w:rsidR="000D70E1" w:rsidRDefault="00A84648">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0D70E1" w14:paraId="2EAB1A30" w14:textId="77777777" w:rsidTr="000D70E1">
        <w:tc>
          <w:tcPr>
            <w:tcW w:w="2175" w:type="dxa"/>
          </w:tcPr>
          <w:p w14:paraId="333225F6" w14:textId="77777777" w:rsidR="000D70E1" w:rsidRDefault="00A84648">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25E71F5E" w14:textId="77777777" w:rsidR="000D70E1" w:rsidRDefault="00A84648">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0D70E1" w14:paraId="1E362F94" w14:textId="77777777" w:rsidTr="000D70E1">
        <w:tc>
          <w:tcPr>
            <w:tcW w:w="2175" w:type="dxa"/>
          </w:tcPr>
          <w:p w14:paraId="75187063" w14:textId="77777777" w:rsidR="000D70E1" w:rsidRDefault="00A84648">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459C74B5" w14:textId="77777777" w:rsidR="000D70E1" w:rsidRDefault="00A84648">
            <w:pPr>
              <w:rPr>
                <w:rFonts w:eastAsiaTheme="minorEastAsia"/>
                <w:color w:val="000000" w:themeColor="text1"/>
                <w:lang w:eastAsia="zh-CN"/>
              </w:rPr>
            </w:pPr>
            <w:r>
              <w:rPr>
                <w:rFonts w:eastAsiaTheme="minorEastAsia"/>
                <w:color w:val="000000" w:themeColor="text1"/>
                <w:lang w:eastAsia="zh-CN"/>
              </w:rPr>
              <w:t>Share the same view as Samsung.</w:t>
            </w:r>
          </w:p>
        </w:tc>
      </w:tr>
      <w:tr w:rsidR="000D70E1" w14:paraId="502DC03B" w14:textId="77777777" w:rsidTr="000D70E1">
        <w:tc>
          <w:tcPr>
            <w:tcW w:w="2175" w:type="dxa"/>
          </w:tcPr>
          <w:p w14:paraId="1FCC02DB" w14:textId="77777777" w:rsidR="000D70E1" w:rsidRDefault="00A84648">
            <w:pPr>
              <w:rPr>
                <w:rFonts w:eastAsia="Malgun Gothic"/>
                <w:color w:val="000000" w:themeColor="text1"/>
                <w:lang w:eastAsia="ko-KR"/>
              </w:rPr>
            </w:pPr>
            <w:r>
              <w:rPr>
                <w:rFonts w:eastAsia="Malgun Gothic"/>
                <w:lang w:eastAsia="ko-KR"/>
              </w:rPr>
              <w:t>IITH, IITM, CEWIT, Reliance Jio, Tejas Networks</w:t>
            </w:r>
          </w:p>
        </w:tc>
        <w:tc>
          <w:tcPr>
            <w:tcW w:w="7448" w:type="dxa"/>
          </w:tcPr>
          <w:p w14:paraId="709646F9" w14:textId="77777777" w:rsidR="000D70E1" w:rsidRDefault="00A84648">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0D70E1" w14:paraId="7A939128" w14:textId="77777777" w:rsidTr="000D70E1">
        <w:tc>
          <w:tcPr>
            <w:tcW w:w="2175" w:type="dxa"/>
          </w:tcPr>
          <w:p w14:paraId="0634885B" w14:textId="77777777" w:rsidR="000D70E1" w:rsidRDefault="00A84648">
            <w:pPr>
              <w:rPr>
                <w:rFonts w:eastAsia="Malgun Gothic"/>
                <w:lang w:eastAsia="ko-KR"/>
              </w:rPr>
            </w:pPr>
            <w:r>
              <w:rPr>
                <w:rFonts w:eastAsiaTheme="minorEastAsia" w:hint="eastAsia"/>
                <w:color w:val="000000" w:themeColor="text1"/>
                <w:lang w:eastAsia="zh-CN"/>
              </w:rPr>
              <w:t>CATT</w:t>
            </w:r>
          </w:p>
        </w:tc>
        <w:tc>
          <w:tcPr>
            <w:tcW w:w="7448" w:type="dxa"/>
          </w:tcPr>
          <w:p w14:paraId="285FB445" w14:textId="77777777" w:rsidR="000D70E1" w:rsidRDefault="00A84648">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0D70E1" w14:paraId="7DB4B9FD" w14:textId="77777777" w:rsidTr="000D70E1">
        <w:tc>
          <w:tcPr>
            <w:tcW w:w="2175" w:type="dxa"/>
          </w:tcPr>
          <w:p w14:paraId="0A34A06C" w14:textId="77777777" w:rsidR="000D70E1" w:rsidRDefault="00A84648">
            <w:pPr>
              <w:rPr>
                <w:rFonts w:eastAsiaTheme="minorEastAsia"/>
                <w:color w:val="000000" w:themeColor="text1"/>
                <w:lang w:eastAsia="zh-CN"/>
              </w:rPr>
            </w:pPr>
            <w:r>
              <w:rPr>
                <w:lang w:eastAsia="ja-JP"/>
              </w:rPr>
              <w:t>Mediatek</w:t>
            </w:r>
          </w:p>
        </w:tc>
        <w:tc>
          <w:tcPr>
            <w:tcW w:w="7448" w:type="dxa"/>
          </w:tcPr>
          <w:p w14:paraId="1FFB1080" w14:textId="77777777" w:rsidR="000D70E1" w:rsidRDefault="00A84648">
            <w:pPr>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0D70E1" w14:paraId="3FB66B0D" w14:textId="77777777" w:rsidTr="000D70E1">
        <w:tc>
          <w:tcPr>
            <w:tcW w:w="2175" w:type="dxa"/>
          </w:tcPr>
          <w:p w14:paraId="195027A8" w14:textId="77777777" w:rsidR="000D70E1" w:rsidRDefault="00A84648">
            <w:pPr>
              <w:rPr>
                <w:lang w:eastAsia="zh-CN"/>
              </w:rPr>
            </w:pPr>
            <w:r>
              <w:rPr>
                <w:rFonts w:hint="eastAsia"/>
                <w:lang w:eastAsia="zh-CN"/>
              </w:rPr>
              <w:t>X</w:t>
            </w:r>
            <w:r>
              <w:rPr>
                <w:lang w:eastAsia="zh-CN"/>
              </w:rPr>
              <w:t>iaomi`</w:t>
            </w:r>
          </w:p>
        </w:tc>
        <w:tc>
          <w:tcPr>
            <w:tcW w:w="7448" w:type="dxa"/>
          </w:tcPr>
          <w:p w14:paraId="330E1E8A" w14:textId="77777777" w:rsidR="000D70E1" w:rsidRDefault="00A84648">
            <w:pPr>
              <w:rPr>
                <w:lang w:eastAsia="zh-CN"/>
              </w:rPr>
            </w:pPr>
            <w:r>
              <w:rPr>
                <w:rFonts w:hint="eastAsia"/>
                <w:lang w:eastAsia="zh-CN"/>
              </w:rPr>
              <w:t>W</w:t>
            </w:r>
            <w:r>
              <w:rPr>
                <w:lang w:eastAsia="zh-CN"/>
              </w:rPr>
              <w:t>e share the same view with many companies that TOT definition may be clarified first.</w:t>
            </w:r>
          </w:p>
        </w:tc>
      </w:tr>
    </w:tbl>
    <w:p w14:paraId="5435A02C" w14:textId="77777777" w:rsidR="000D70E1" w:rsidRDefault="000D70E1">
      <w:pPr>
        <w:rPr>
          <w:lang w:val="en-US"/>
        </w:rPr>
      </w:pPr>
    </w:p>
    <w:p w14:paraId="284E98A5" w14:textId="77777777" w:rsidR="000D70E1" w:rsidRDefault="00A84648">
      <w:pPr>
        <w:pStyle w:val="4"/>
      </w:pPr>
      <w:r>
        <w:t>2.1.2.2 Second round of discussions</w:t>
      </w:r>
    </w:p>
    <w:p w14:paraId="6A42B18E"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1BA27698" w14:textId="77777777" w:rsidR="000D70E1" w:rsidRDefault="00A84648">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42AC6F2C" w14:textId="77777777" w:rsidR="000D70E1" w:rsidRDefault="00A84648">
      <w:pPr>
        <w:pStyle w:val="aff0"/>
        <w:numPr>
          <w:ilvl w:val="0"/>
          <w:numId w:val="30"/>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6C31CF89" w14:textId="77777777" w:rsidR="000D70E1" w:rsidRDefault="00A84648">
      <w:pPr>
        <w:pStyle w:val="aff0"/>
        <w:numPr>
          <w:ilvl w:val="0"/>
          <w:numId w:val="30"/>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4DF3B1D4" w14:textId="77777777" w:rsidR="000D70E1" w:rsidRDefault="00A84648">
      <w:pPr>
        <w:pStyle w:val="aff0"/>
        <w:numPr>
          <w:ilvl w:val="0"/>
          <w:numId w:val="30"/>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18FA03FC" w14:textId="77777777" w:rsidR="000D70E1" w:rsidRDefault="00A84648">
      <w:pPr>
        <w:pStyle w:val="aff0"/>
        <w:numPr>
          <w:ilvl w:val="1"/>
          <w:numId w:val="30"/>
        </w:numPr>
        <w:rPr>
          <w:sz w:val="22"/>
          <w:szCs w:val="22"/>
          <w:lang w:val="en-US"/>
        </w:rPr>
      </w:pPr>
      <w:r>
        <w:rPr>
          <w:sz w:val="22"/>
          <w:szCs w:val="22"/>
          <w:lang w:val="en-US"/>
        </w:rPr>
        <w:t>If we agree that TOT is composed of consecutive slots, then certain decisions will be taken on the structure of single TBoMS.</w:t>
      </w:r>
    </w:p>
    <w:p w14:paraId="4A779896" w14:textId="77777777" w:rsidR="000D70E1" w:rsidRDefault="00A84648">
      <w:pPr>
        <w:pStyle w:val="aff0"/>
        <w:numPr>
          <w:ilvl w:val="1"/>
          <w:numId w:val="30"/>
        </w:numPr>
        <w:rPr>
          <w:sz w:val="22"/>
          <w:szCs w:val="22"/>
          <w:lang w:val="en-US"/>
        </w:rPr>
      </w:pPr>
      <w:r>
        <w:rPr>
          <w:sz w:val="22"/>
          <w:szCs w:val="22"/>
          <w:lang w:val="en-US"/>
        </w:rPr>
        <w:t>If we agree that TOT is composed of non-consecutive slots, then other decisions will be taken on the structure of single TBoMS.</w:t>
      </w:r>
    </w:p>
    <w:p w14:paraId="69259B9D" w14:textId="77777777" w:rsidR="000D70E1" w:rsidRDefault="00A84648">
      <w:pPr>
        <w:pStyle w:val="aff0"/>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62CFD02B" w14:textId="77777777" w:rsidR="000D70E1" w:rsidRDefault="00A84648">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971DE4E" w14:textId="77777777" w:rsidR="000D70E1" w:rsidRDefault="00A84648">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006A4AA1" w14:textId="77777777" w:rsidR="000D70E1" w:rsidRDefault="00A84648">
      <w:pPr>
        <w:rPr>
          <w:sz w:val="22"/>
          <w:szCs w:val="22"/>
          <w:lang w:val="en-US"/>
        </w:rPr>
      </w:pPr>
      <w:r>
        <w:rPr>
          <w:sz w:val="22"/>
          <w:szCs w:val="22"/>
          <w:lang w:val="en-US"/>
        </w:rPr>
        <w:t>Finally, I will provide more concrete examples of the impact of different decisions on the TOT on the structure of the single TBoMS:</w:t>
      </w:r>
    </w:p>
    <w:p w14:paraId="08BDB25F" w14:textId="77777777" w:rsidR="000D70E1" w:rsidRDefault="00A84648">
      <w:pPr>
        <w:pStyle w:val="aff0"/>
        <w:numPr>
          <w:ilvl w:val="0"/>
          <w:numId w:val="3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70709C9C"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2B34F78F"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2A09F3F4"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5AE0AAA9" w14:textId="77777777" w:rsidR="000D70E1" w:rsidRDefault="00A84648">
      <w:pPr>
        <w:pStyle w:val="aff0"/>
        <w:ind w:left="568"/>
        <w:rPr>
          <w:sz w:val="22"/>
          <w:szCs w:val="22"/>
          <w:lang w:val="en-US"/>
        </w:rPr>
      </w:pPr>
      <w:r>
        <w:rPr>
          <w:sz w:val="22"/>
          <w:szCs w:val="22"/>
          <w:lang w:val="en-US"/>
        </w:rPr>
        <w:t xml:space="preserve">   Indeed, all possibilities would still be open for Options 3. What about Option 4? </w:t>
      </w:r>
    </w:p>
    <w:p w14:paraId="77FFF91F" w14:textId="77777777" w:rsidR="000D70E1" w:rsidRDefault="00A84648">
      <w:pPr>
        <w:pStyle w:val="aff0"/>
        <w:numPr>
          <w:ilvl w:val="0"/>
          <w:numId w:val="32"/>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32051166" w14:textId="77777777" w:rsidR="000D70E1" w:rsidRDefault="00A84648">
      <w:pPr>
        <w:pStyle w:val="aff0"/>
        <w:numPr>
          <w:ilvl w:val="0"/>
          <w:numId w:val="32"/>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077948B4" w14:textId="77777777" w:rsidR="000D70E1" w:rsidRDefault="00A84648">
      <w:pPr>
        <w:rPr>
          <w:sz w:val="22"/>
          <w:szCs w:val="22"/>
          <w:lang w:val="en-US"/>
        </w:rPr>
      </w:pPr>
      <w:r>
        <w:rPr>
          <w:sz w:val="22"/>
          <w:szCs w:val="22"/>
          <w:lang w:val="en-US"/>
        </w:rPr>
        <w:t xml:space="preserve">             Similar logic applies to other aspects like power control and so on.</w:t>
      </w:r>
    </w:p>
    <w:p w14:paraId="52E6E247" w14:textId="77777777" w:rsidR="000D70E1" w:rsidRDefault="00A84648">
      <w:pPr>
        <w:pStyle w:val="aff0"/>
        <w:numPr>
          <w:ilvl w:val="0"/>
          <w:numId w:val="3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7E83A32B"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1B179F9C"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7452E83A" w14:textId="77777777" w:rsidR="000D70E1" w:rsidRDefault="00A84648">
      <w:pPr>
        <w:pStyle w:val="aff0"/>
        <w:numPr>
          <w:ilvl w:val="1"/>
          <w:numId w:val="31"/>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2BA400FE" w14:textId="77777777" w:rsidR="000D70E1" w:rsidRDefault="00A84648">
      <w:pPr>
        <w:pStyle w:val="aff0"/>
        <w:ind w:left="568"/>
        <w:rPr>
          <w:sz w:val="22"/>
          <w:szCs w:val="22"/>
          <w:lang w:val="en-US"/>
        </w:rPr>
      </w:pPr>
      <w:r>
        <w:rPr>
          <w:sz w:val="22"/>
          <w:szCs w:val="22"/>
          <w:lang w:val="en-US"/>
        </w:rPr>
        <w:t xml:space="preserve">   Indeed, all possibilities would still be open for Options 1. What about Option 2? </w:t>
      </w:r>
    </w:p>
    <w:p w14:paraId="4DC6D6EE" w14:textId="77777777" w:rsidR="000D70E1" w:rsidRDefault="00A84648">
      <w:pPr>
        <w:pStyle w:val="aff0"/>
        <w:numPr>
          <w:ilvl w:val="0"/>
          <w:numId w:val="32"/>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60304D50" w14:textId="77777777" w:rsidR="000D70E1" w:rsidRDefault="00A84648">
      <w:pPr>
        <w:pStyle w:val="aff0"/>
        <w:numPr>
          <w:ilvl w:val="0"/>
          <w:numId w:val="32"/>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3812E2A2" w14:textId="77777777" w:rsidR="000D70E1" w:rsidRDefault="00A84648">
      <w:pPr>
        <w:rPr>
          <w:sz w:val="22"/>
          <w:szCs w:val="22"/>
          <w:lang w:val="en-US"/>
        </w:rPr>
      </w:pPr>
      <w:r>
        <w:rPr>
          <w:sz w:val="22"/>
          <w:szCs w:val="22"/>
          <w:lang w:val="en-US"/>
        </w:rPr>
        <w:t xml:space="preserve">             Similar logic applies to other aspects like power control and so on.</w:t>
      </w:r>
    </w:p>
    <w:p w14:paraId="478D4242" w14:textId="77777777" w:rsidR="000D70E1" w:rsidRDefault="00A84648">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1133BCEA" w14:textId="77777777" w:rsidR="000D70E1" w:rsidRDefault="00A84648">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08E315CF" w14:textId="77777777" w:rsidR="000D70E1" w:rsidRDefault="00A84648">
      <w:pPr>
        <w:rPr>
          <w:b/>
          <w:bCs/>
          <w:sz w:val="22"/>
          <w:lang w:val="en-US"/>
        </w:rPr>
      </w:pPr>
      <w:r>
        <w:rPr>
          <w:b/>
          <w:bCs/>
          <w:sz w:val="22"/>
          <w:highlight w:val="yellow"/>
          <w:lang w:val="en-US"/>
        </w:rPr>
        <w:t>Working assumption</w:t>
      </w:r>
    </w:p>
    <w:p w14:paraId="0AC84D8A" w14:textId="77777777" w:rsidR="000D70E1" w:rsidRDefault="00A84648">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41536878" w14:textId="77777777" w:rsidR="000D70E1" w:rsidRDefault="00A84648">
      <w:pPr>
        <w:pStyle w:val="aff0"/>
        <w:numPr>
          <w:ilvl w:val="0"/>
          <w:numId w:val="25"/>
        </w:numPr>
        <w:spacing w:line="252" w:lineRule="auto"/>
        <w:rPr>
          <w:b/>
          <w:bCs/>
          <w:sz w:val="22"/>
          <w:highlight w:val="yellow"/>
          <w:lang w:val="en-US"/>
        </w:rPr>
      </w:pPr>
      <w:r>
        <w:rPr>
          <w:b/>
          <w:bCs/>
          <w:sz w:val="22"/>
          <w:highlight w:val="yellow"/>
          <w:lang w:val="en-US"/>
        </w:rPr>
        <w:t>FFS: whether a TOT can also be constituted of one slot</w:t>
      </w:r>
    </w:p>
    <w:p w14:paraId="37DBAC6B" w14:textId="77777777" w:rsidR="000D70E1" w:rsidRDefault="00A84648">
      <w:pPr>
        <w:pStyle w:val="aff0"/>
        <w:numPr>
          <w:ilvl w:val="0"/>
          <w:numId w:val="26"/>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01726323" w14:textId="77777777" w:rsidR="000D70E1" w:rsidRDefault="00A84648">
      <w:pPr>
        <w:pStyle w:val="aff0"/>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14:paraId="1C51D629" w14:textId="77777777" w:rsidR="000D70E1" w:rsidRDefault="000D70E1">
      <w:pPr>
        <w:rPr>
          <w:sz w:val="22"/>
          <w:szCs w:val="22"/>
          <w:lang w:val="en-US"/>
        </w:rPr>
      </w:pPr>
    </w:p>
    <w:p w14:paraId="0A91AF53" w14:textId="77777777" w:rsidR="000D70E1" w:rsidRDefault="00A84648">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11FFCC9F" w14:textId="77777777" w:rsidR="000D70E1" w:rsidRDefault="00A84648">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1"/>
        <w:tblW w:w="9623" w:type="dxa"/>
        <w:tblLook w:val="04A0" w:firstRow="1" w:lastRow="0" w:firstColumn="1" w:lastColumn="0" w:noHBand="0" w:noVBand="1"/>
      </w:tblPr>
      <w:tblGrid>
        <w:gridCol w:w="2175"/>
        <w:gridCol w:w="7448"/>
      </w:tblGrid>
      <w:tr w:rsidR="000D70E1" w14:paraId="118A8843"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1D59BA35" w14:textId="77777777" w:rsidR="000D70E1" w:rsidRDefault="00A84648">
            <w:r>
              <w:t>Company</w:t>
            </w:r>
          </w:p>
        </w:tc>
        <w:tc>
          <w:tcPr>
            <w:tcW w:w="7448" w:type="dxa"/>
          </w:tcPr>
          <w:p w14:paraId="16493532" w14:textId="77777777" w:rsidR="000D70E1" w:rsidRDefault="00A84648">
            <w:r>
              <w:t>Comments</w:t>
            </w:r>
          </w:p>
        </w:tc>
      </w:tr>
      <w:tr w:rsidR="000D70E1" w14:paraId="7C1DFB4C" w14:textId="77777777" w:rsidTr="000D70E1">
        <w:tc>
          <w:tcPr>
            <w:tcW w:w="2175" w:type="dxa"/>
          </w:tcPr>
          <w:p w14:paraId="0A9A19F1" w14:textId="77777777" w:rsidR="000D70E1" w:rsidRDefault="00A84648">
            <w:r>
              <w:t>QC</w:t>
            </w:r>
          </w:p>
        </w:tc>
        <w:tc>
          <w:tcPr>
            <w:tcW w:w="7448" w:type="dxa"/>
          </w:tcPr>
          <w:p w14:paraId="54E1F918" w14:textId="77777777" w:rsidR="000D70E1" w:rsidRDefault="00A84648">
            <w:r>
              <w:t>Support. This is a step in the right direction. It helps us address the issues being discussed in the next section.</w:t>
            </w:r>
          </w:p>
        </w:tc>
      </w:tr>
      <w:tr w:rsidR="000D70E1" w14:paraId="0AB73BC5" w14:textId="77777777" w:rsidTr="000D70E1">
        <w:tc>
          <w:tcPr>
            <w:tcW w:w="2175" w:type="dxa"/>
          </w:tcPr>
          <w:p w14:paraId="253E9895" w14:textId="77777777" w:rsidR="000D70E1" w:rsidRDefault="00A84648">
            <w:r>
              <w:rPr>
                <w:rFonts w:hint="eastAsia"/>
                <w:lang w:eastAsia="zh-CN"/>
              </w:rPr>
              <w:t>C</w:t>
            </w:r>
            <w:r>
              <w:rPr>
                <w:lang w:eastAsia="zh-CN"/>
              </w:rPr>
              <w:t>MCC</w:t>
            </w:r>
          </w:p>
        </w:tc>
        <w:tc>
          <w:tcPr>
            <w:tcW w:w="7448" w:type="dxa"/>
          </w:tcPr>
          <w:p w14:paraId="6D705D46" w14:textId="77777777" w:rsidR="000D70E1" w:rsidRDefault="00A84648">
            <w:r>
              <w:rPr>
                <w:lang w:eastAsia="zh-CN"/>
              </w:rPr>
              <w:t>We have no problem with the working assumption.</w:t>
            </w:r>
          </w:p>
        </w:tc>
      </w:tr>
      <w:tr w:rsidR="000D70E1" w14:paraId="08C99326" w14:textId="77777777" w:rsidTr="000D70E1">
        <w:tc>
          <w:tcPr>
            <w:tcW w:w="2175" w:type="dxa"/>
          </w:tcPr>
          <w:p w14:paraId="327CB96D" w14:textId="77777777" w:rsidR="000D70E1" w:rsidRDefault="00A84648">
            <w:r>
              <w:t>Ericsson</w:t>
            </w:r>
          </w:p>
        </w:tc>
        <w:tc>
          <w:tcPr>
            <w:tcW w:w="7448" w:type="dxa"/>
          </w:tcPr>
          <w:p w14:paraId="75E261A9" w14:textId="77777777" w:rsidR="000D70E1" w:rsidRDefault="00A84648">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0D70E1" w14:paraId="3398A760" w14:textId="77777777" w:rsidTr="000D70E1">
        <w:tc>
          <w:tcPr>
            <w:tcW w:w="2175" w:type="dxa"/>
          </w:tcPr>
          <w:p w14:paraId="381ECAEF" w14:textId="77777777" w:rsidR="000D70E1" w:rsidRDefault="00A84648">
            <w:r>
              <w:t>Apple</w:t>
            </w:r>
          </w:p>
        </w:tc>
        <w:tc>
          <w:tcPr>
            <w:tcW w:w="7448" w:type="dxa"/>
          </w:tcPr>
          <w:p w14:paraId="105BFA29" w14:textId="77777777" w:rsidR="000D70E1" w:rsidRDefault="00A84648">
            <w:r>
              <w:t>We are fine with this working assumption.</w:t>
            </w:r>
          </w:p>
        </w:tc>
      </w:tr>
      <w:tr w:rsidR="000D70E1" w14:paraId="79A33F58" w14:textId="77777777" w:rsidTr="000D70E1">
        <w:tc>
          <w:tcPr>
            <w:tcW w:w="2175" w:type="dxa"/>
          </w:tcPr>
          <w:p w14:paraId="0259D55C" w14:textId="77777777" w:rsidR="000D70E1" w:rsidRDefault="00A84648">
            <w:pPr>
              <w:rPr>
                <w:lang w:eastAsia="ja-JP"/>
              </w:rPr>
            </w:pPr>
            <w:r>
              <w:rPr>
                <w:rFonts w:hint="eastAsia"/>
                <w:lang w:eastAsia="ja-JP"/>
              </w:rPr>
              <w:t>P</w:t>
            </w:r>
            <w:r>
              <w:rPr>
                <w:lang w:eastAsia="ja-JP"/>
              </w:rPr>
              <w:t>anasonic</w:t>
            </w:r>
          </w:p>
        </w:tc>
        <w:tc>
          <w:tcPr>
            <w:tcW w:w="7448" w:type="dxa"/>
          </w:tcPr>
          <w:p w14:paraId="4B5AE8D6" w14:textId="77777777" w:rsidR="000D70E1" w:rsidRDefault="00A84648">
            <w:pPr>
              <w:rPr>
                <w:lang w:eastAsia="ja-JP"/>
              </w:rPr>
            </w:pPr>
            <w:r>
              <w:rPr>
                <w:rFonts w:hint="eastAsia"/>
                <w:lang w:eastAsia="ja-JP"/>
              </w:rPr>
              <w:t>W</w:t>
            </w:r>
            <w:r>
              <w:rPr>
                <w:lang w:eastAsia="ja-JP"/>
              </w:rPr>
              <w:t>e support the proposal as working assumption.</w:t>
            </w:r>
          </w:p>
        </w:tc>
      </w:tr>
      <w:tr w:rsidR="000D70E1" w14:paraId="7ABC9184" w14:textId="77777777" w:rsidTr="000D70E1">
        <w:tc>
          <w:tcPr>
            <w:tcW w:w="2175" w:type="dxa"/>
          </w:tcPr>
          <w:p w14:paraId="06C20F81" w14:textId="77777777" w:rsidR="000D70E1" w:rsidRDefault="00A84648">
            <w:pPr>
              <w:rPr>
                <w:lang w:eastAsia="ja-JP"/>
              </w:rPr>
            </w:pPr>
            <w:r>
              <w:t>Sharp</w:t>
            </w:r>
          </w:p>
        </w:tc>
        <w:tc>
          <w:tcPr>
            <w:tcW w:w="7448" w:type="dxa"/>
          </w:tcPr>
          <w:p w14:paraId="5DD97724" w14:textId="77777777" w:rsidR="000D70E1" w:rsidRDefault="00A84648">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0D70E1" w14:paraId="0AB5C4F0" w14:textId="77777777" w:rsidTr="000D70E1">
        <w:tc>
          <w:tcPr>
            <w:tcW w:w="2175" w:type="dxa"/>
          </w:tcPr>
          <w:p w14:paraId="2F27754F" w14:textId="77777777" w:rsidR="000D70E1" w:rsidRDefault="00A84648">
            <w:pPr>
              <w:rPr>
                <w:lang w:eastAsia="zh-CN"/>
              </w:rPr>
            </w:pPr>
            <w:r>
              <w:rPr>
                <w:lang w:eastAsia="zh-CN"/>
              </w:rPr>
              <w:t>Vivo</w:t>
            </w:r>
          </w:p>
        </w:tc>
        <w:tc>
          <w:tcPr>
            <w:tcW w:w="7448" w:type="dxa"/>
          </w:tcPr>
          <w:p w14:paraId="17CC1106" w14:textId="77777777" w:rsidR="000D70E1" w:rsidRDefault="00A84648">
            <w:pPr>
              <w:rPr>
                <w:lang w:eastAsia="zh-CN"/>
              </w:rPr>
            </w:pPr>
            <w:r>
              <w:rPr>
                <w:rFonts w:hint="eastAsia"/>
                <w:lang w:eastAsia="zh-CN"/>
              </w:rPr>
              <w:t>F</w:t>
            </w:r>
            <w:r>
              <w:rPr>
                <w:lang w:eastAsia="zh-CN"/>
              </w:rPr>
              <w:t>ine with the proposed WA.</w:t>
            </w:r>
          </w:p>
        </w:tc>
      </w:tr>
      <w:tr w:rsidR="000D70E1" w14:paraId="5F8A285E" w14:textId="77777777" w:rsidTr="000D70E1">
        <w:tc>
          <w:tcPr>
            <w:tcW w:w="2175" w:type="dxa"/>
          </w:tcPr>
          <w:p w14:paraId="7A50CFAD" w14:textId="77777777" w:rsidR="000D70E1" w:rsidRDefault="00A84648">
            <w:pPr>
              <w:rPr>
                <w:lang w:eastAsia="zh-CN"/>
              </w:rPr>
            </w:pPr>
            <w:r>
              <w:rPr>
                <w:rFonts w:hint="eastAsia"/>
                <w:lang w:eastAsia="zh-CN"/>
              </w:rPr>
              <w:t>CATT</w:t>
            </w:r>
          </w:p>
        </w:tc>
        <w:tc>
          <w:tcPr>
            <w:tcW w:w="7448" w:type="dxa"/>
          </w:tcPr>
          <w:p w14:paraId="093C0B4C" w14:textId="77777777" w:rsidR="000D70E1" w:rsidRDefault="00A84648">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0D70E1" w14:paraId="75FF4B80" w14:textId="77777777" w:rsidTr="000D70E1">
        <w:tc>
          <w:tcPr>
            <w:tcW w:w="2175" w:type="dxa"/>
          </w:tcPr>
          <w:p w14:paraId="523B7C1C" w14:textId="77777777" w:rsidR="000D70E1" w:rsidRDefault="00A84648">
            <w:pPr>
              <w:rPr>
                <w:lang w:eastAsia="zh-CN"/>
              </w:rPr>
            </w:pPr>
            <w:r>
              <w:rPr>
                <w:lang w:eastAsia="zh-CN"/>
              </w:rPr>
              <w:t>InterDigital</w:t>
            </w:r>
          </w:p>
        </w:tc>
        <w:tc>
          <w:tcPr>
            <w:tcW w:w="7448" w:type="dxa"/>
          </w:tcPr>
          <w:p w14:paraId="4F150F78" w14:textId="77777777" w:rsidR="000D70E1" w:rsidRDefault="00A84648">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0D70E1" w14:paraId="037915F5" w14:textId="77777777" w:rsidTr="000D70E1">
        <w:tc>
          <w:tcPr>
            <w:tcW w:w="2175" w:type="dxa"/>
          </w:tcPr>
          <w:p w14:paraId="5E0076B1" w14:textId="77777777" w:rsidR="000D70E1" w:rsidRDefault="00A84648">
            <w:pPr>
              <w:rPr>
                <w:lang w:eastAsia="zh-CN"/>
              </w:rPr>
            </w:pPr>
            <w:r>
              <w:rPr>
                <w:rFonts w:hint="eastAsia"/>
              </w:rPr>
              <w:t>LG</w:t>
            </w:r>
          </w:p>
        </w:tc>
        <w:tc>
          <w:tcPr>
            <w:tcW w:w="7448" w:type="dxa"/>
          </w:tcPr>
          <w:p w14:paraId="52D6549E" w14:textId="77777777" w:rsidR="000D70E1" w:rsidRDefault="00A84648">
            <w:pPr>
              <w:rPr>
                <w:lang w:eastAsia="ja-JP"/>
              </w:rPr>
            </w:pPr>
            <w:r>
              <w:t>We are fine with the working assumption.</w:t>
            </w:r>
          </w:p>
        </w:tc>
      </w:tr>
      <w:tr w:rsidR="000D70E1" w14:paraId="6F39E8C9" w14:textId="77777777" w:rsidTr="000D70E1">
        <w:tc>
          <w:tcPr>
            <w:tcW w:w="2175" w:type="dxa"/>
          </w:tcPr>
          <w:p w14:paraId="574C0256" w14:textId="77777777" w:rsidR="000D70E1" w:rsidRDefault="00A84648">
            <w:r>
              <w:rPr>
                <w:rFonts w:eastAsia="Malgun Gothic" w:hint="eastAsia"/>
                <w:lang w:eastAsia="ko-KR"/>
              </w:rPr>
              <w:t>W</w:t>
            </w:r>
            <w:r>
              <w:rPr>
                <w:rFonts w:eastAsia="Malgun Gothic"/>
                <w:lang w:eastAsia="ko-KR"/>
              </w:rPr>
              <w:t>ILUS</w:t>
            </w:r>
          </w:p>
        </w:tc>
        <w:tc>
          <w:tcPr>
            <w:tcW w:w="7448" w:type="dxa"/>
          </w:tcPr>
          <w:p w14:paraId="1A028F23" w14:textId="77777777" w:rsidR="000D70E1" w:rsidRDefault="00A84648">
            <w:r>
              <w:rPr>
                <w:rFonts w:eastAsia="Malgun Gothic" w:hint="eastAsia"/>
                <w:lang w:eastAsia="ko-KR"/>
              </w:rPr>
              <w:t>W</w:t>
            </w:r>
            <w:r>
              <w:rPr>
                <w:rFonts w:eastAsia="Malgun Gothic"/>
                <w:lang w:eastAsia="ko-KR"/>
              </w:rPr>
              <w:t>e support the proposed WA.</w:t>
            </w:r>
          </w:p>
        </w:tc>
      </w:tr>
      <w:tr w:rsidR="000D70E1" w14:paraId="0F14C709" w14:textId="77777777" w:rsidTr="000D70E1">
        <w:tc>
          <w:tcPr>
            <w:tcW w:w="2175" w:type="dxa"/>
          </w:tcPr>
          <w:p w14:paraId="1BA45444" w14:textId="77777777" w:rsidR="000D70E1" w:rsidRDefault="00A84648">
            <w:pPr>
              <w:rPr>
                <w:rFonts w:eastAsia="Malgun Gothic"/>
                <w:lang w:eastAsia="ko-KR"/>
              </w:rPr>
            </w:pPr>
            <w:r>
              <w:rPr>
                <w:rFonts w:eastAsia="Malgun Gothic"/>
                <w:lang w:eastAsia="ko-KR"/>
              </w:rPr>
              <w:t>Lenovo, Motorola Mobility</w:t>
            </w:r>
          </w:p>
        </w:tc>
        <w:tc>
          <w:tcPr>
            <w:tcW w:w="7448" w:type="dxa"/>
          </w:tcPr>
          <w:p w14:paraId="0A418840" w14:textId="77777777" w:rsidR="000D70E1" w:rsidRDefault="00A84648">
            <w:pPr>
              <w:rPr>
                <w:rFonts w:eastAsia="Malgun Gothic"/>
                <w:lang w:eastAsia="ko-KR"/>
              </w:rPr>
            </w:pPr>
            <w:r>
              <w:rPr>
                <w:rFonts w:eastAsia="Malgun Gothic"/>
                <w:lang w:eastAsia="ko-KR"/>
              </w:rPr>
              <w:t>We support the WA</w:t>
            </w:r>
          </w:p>
        </w:tc>
      </w:tr>
      <w:tr w:rsidR="000D70E1" w14:paraId="524CF02F" w14:textId="77777777" w:rsidTr="000D70E1">
        <w:tc>
          <w:tcPr>
            <w:tcW w:w="2175" w:type="dxa"/>
          </w:tcPr>
          <w:p w14:paraId="2B245832" w14:textId="77777777" w:rsidR="000D70E1" w:rsidRDefault="00A84648">
            <w:pPr>
              <w:rPr>
                <w:rFonts w:eastAsia="Malgun Gothic"/>
                <w:lang w:eastAsia="ko-KR"/>
              </w:rPr>
            </w:pPr>
            <w:r>
              <w:rPr>
                <w:lang w:eastAsia="zh-CN"/>
              </w:rPr>
              <w:t xml:space="preserve">Samsung </w:t>
            </w:r>
          </w:p>
        </w:tc>
        <w:tc>
          <w:tcPr>
            <w:tcW w:w="7448" w:type="dxa"/>
          </w:tcPr>
          <w:p w14:paraId="2C584B49" w14:textId="77777777" w:rsidR="000D70E1" w:rsidRDefault="00A84648">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0D70E1" w14:paraId="53A90657" w14:textId="77777777" w:rsidTr="000D70E1">
        <w:tc>
          <w:tcPr>
            <w:tcW w:w="2175" w:type="dxa"/>
          </w:tcPr>
          <w:p w14:paraId="6CA70B8B" w14:textId="77777777" w:rsidR="000D70E1" w:rsidRDefault="00A84648">
            <w:pPr>
              <w:rPr>
                <w:lang w:eastAsia="zh-CN"/>
              </w:rPr>
            </w:pPr>
            <w:r>
              <w:rPr>
                <w:rFonts w:hint="eastAsia"/>
                <w:lang w:eastAsia="zh-CN"/>
              </w:rPr>
              <w:t>X</w:t>
            </w:r>
            <w:r>
              <w:rPr>
                <w:lang w:eastAsia="zh-CN"/>
              </w:rPr>
              <w:t>iaomi</w:t>
            </w:r>
          </w:p>
        </w:tc>
        <w:tc>
          <w:tcPr>
            <w:tcW w:w="7448" w:type="dxa"/>
          </w:tcPr>
          <w:p w14:paraId="5F72D6D8" w14:textId="77777777" w:rsidR="000D70E1" w:rsidRDefault="00A84648">
            <w:pPr>
              <w:rPr>
                <w:lang w:eastAsia="zh-CN"/>
              </w:rPr>
            </w:pPr>
            <w:r>
              <w:rPr>
                <w:rFonts w:hint="eastAsia"/>
                <w:lang w:eastAsia="zh-CN"/>
              </w:rPr>
              <w:t>W</w:t>
            </w:r>
            <w:r>
              <w:rPr>
                <w:lang w:eastAsia="zh-CN"/>
              </w:rPr>
              <w:t>e are fine with the work assumption.</w:t>
            </w:r>
          </w:p>
        </w:tc>
      </w:tr>
      <w:tr w:rsidR="000D70E1" w14:paraId="4C333729" w14:textId="77777777" w:rsidTr="000D70E1">
        <w:tc>
          <w:tcPr>
            <w:tcW w:w="2175" w:type="dxa"/>
          </w:tcPr>
          <w:p w14:paraId="16652AB3" w14:textId="77777777" w:rsidR="000D70E1" w:rsidRDefault="00A84648">
            <w:pPr>
              <w:rPr>
                <w:lang w:eastAsia="zh-CN"/>
              </w:rPr>
            </w:pPr>
            <w:r>
              <w:t>Intel</w:t>
            </w:r>
          </w:p>
        </w:tc>
        <w:tc>
          <w:tcPr>
            <w:tcW w:w="7448" w:type="dxa"/>
          </w:tcPr>
          <w:p w14:paraId="4223C881" w14:textId="77777777" w:rsidR="000D70E1" w:rsidRDefault="00A84648">
            <w:pPr>
              <w:spacing w:after="0" w:afterAutospacing="0"/>
            </w:pPr>
            <w:r>
              <w:t xml:space="preserve">We are fine with the working assumption. </w:t>
            </w:r>
          </w:p>
          <w:p w14:paraId="71CFCE88" w14:textId="77777777" w:rsidR="000D70E1" w:rsidRDefault="00A84648">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63D7EE31" w14:textId="77777777" w:rsidR="000D70E1" w:rsidRDefault="000D70E1">
      <w:pPr>
        <w:rPr>
          <w:lang w:val="en-US"/>
        </w:rPr>
      </w:pPr>
    </w:p>
    <w:p w14:paraId="6DD9C6E2"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6AFBA52" w14:textId="77777777" w:rsidR="000D70E1" w:rsidRDefault="00A84648">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8BBD1F" w14:textId="77777777" w:rsidR="000D70E1" w:rsidRDefault="00A84648">
      <w:pPr>
        <w:rPr>
          <w:sz w:val="22"/>
          <w:lang w:val="en-US"/>
        </w:rPr>
      </w:pPr>
      <w:r>
        <w:rPr>
          <w:sz w:val="22"/>
          <w:lang w:val="en-US"/>
        </w:rPr>
        <w:t>@All: several companies asked to remove the first FFS and include “one slot” in the main sentence. From FL’s perspective, this is a reasonable request. Reasons are:</w:t>
      </w:r>
    </w:p>
    <w:p w14:paraId="41E3263A" w14:textId="77777777" w:rsidR="000D70E1" w:rsidRDefault="00A84648">
      <w:pPr>
        <w:pStyle w:val="aff0"/>
        <w:numPr>
          <w:ilvl w:val="0"/>
          <w:numId w:val="33"/>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423E625A" w14:textId="77777777" w:rsidR="000D70E1" w:rsidRDefault="00A84648">
      <w:pPr>
        <w:pStyle w:val="aff0"/>
        <w:numPr>
          <w:ilvl w:val="0"/>
          <w:numId w:val="33"/>
        </w:numPr>
        <w:rPr>
          <w:sz w:val="22"/>
          <w:lang w:val="en-US"/>
        </w:rPr>
      </w:pPr>
      <w:r>
        <w:rPr>
          <w:sz w:val="22"/>
          <w:lang w:val="en-US"/>
        </w:rPr>
        <w:t>Including the option 1 TOT=1 slot does not invalidate the logic used to draft FL Proposal 2-v1 (and that will be used to draft FL proposal 2-v2, please see below).</w:t>
      </w:r>
    </w:p>
    <w:p w14:paraId="6E4FE405" w14:textId="77777777" w:rsidR="000D70E1" w:rsidRDefault="00A84648">
      <w:pPr>
        <w:rPr>
          <w:sz w:val="22"/>
          <w:lang w:val="en-US"/>
        </w:rPr>
      </w:pPr>
      <w:r>
        <w:rPr>
          <w:sz w:val="22"/>
          <w:lang w:val="en-US"/>
        </w:rPr>
        <w:t>For these reasons, I think that adding the “one slot” part in the main sentence does not alter the relevance of the WA and we can afford including it.</w:t>
      </w:r>
    </w:p>
    <w:p w14:paraId="09EB7F0B" w14:textId="77777777" w:rsidR="000D70E1" w:rsidRDefault="00A84648">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2A7579C7" w14:textId="77777777" w:rsidR="000D70E1" w:rsidRDefault="00A84648">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77CD8448" w14:textId="77777777" w:rsidR="000D70E1" w:rsidRDefault="00A84648">
      <w:pPr>
        <w:rPr>
          <w:sz w:val="22"/>
          <w:lang w:val="en-US"/>
        </w:rPr>
      </w:pPr>
      <w:r>
        <w:rPr>
          <w:sz w:val="22"/>
          <w:lang w:val="en-US"/>
        </w:rPr>
        <w:t>@CATT, Intel: good catch, thank you. I fixed it.</w:t>
      </w:r>
    </w:p>
    <w:p w14:paraId="2258B8D1" w14:textId="77777777" w:rsidR="000D70E1" w:rsidRDefault="00A84648">
      <w:pPr>
        <w:rPr>
          <w:sz w:val="22"/>
          <w:lang w:val="en-US"/>
        </w:rPr>
      </w:pPr>
      <w:r>
        <w:rPr>
          <w:sz w:val="22"/>
          <w:lang w:val="en-US"/>
        </w:rPr>
        <w:t>The working assumption is then modified as follows</w:t>
      </w:r>
    </w:p>
    <w:p w14:paraId="40B6EABD" w14:textId="77777777" w:rsidR="000D70E1" w:rsidRDefault="00A84648">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44583312" w14:textId="77777777" w:rsidR="000D70E1" w:rsidRDefault="00A84648">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06AC0E49" w14:textId="77777777" w:rsidR="000D70E1" w:rsidRDefault="00A84648">
      <w:pPr>
        <w:pStyle w:val="aff0"/>
        <w:numPr>
          <w:ilvl w:val="0"/>
          <w:numId w:val="26"/>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1ACCAB5" w14:textId="77777777" w:rsidR="000D70E1" w:rsidRDefault="00A84648">
      <w:pPr>
        <w:pStyle w:val="aff0"/>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14:paraId="2CE94078" w14:textId="77777777" w:rsidR="000D70E1" w:rsidRDefault="000D70E1">
      <w:pPr>
        <w:rPr>
          <w:lang w:val="en-US"/>
        </w:rPr>
      </w:pPr>
    </w:p>
    <w:p w14:paraId="0B5B16B6" w14:textId="77777777" w:rsidR="000D70E1" w:rsidRDefault="00A84648">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082F2CC" w14:textId="77777777" w:rsidR="000D70E1" w:rsidRDefault="00A84648">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0D70E1" w14:paraId="495EC4AB"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7AA95C2A" w14:textId="77777777" w:rsidR="000D70E1" w:rsidRDefault="00A84648">
            <w:pPr>
              <w:jc w:val="center"/>
            </w:pPr>
            <w:r>
              <w:t>Company name</w:t>
            </w:r>
          </w:p>
        </w:tc>
        <w:tc>
          <w:tcPr>
            <w:tcW w:w="7448" w:type="dxa"/>
          </w:tcPr>
          <w:p w14:paraId="4E41B237" w14:textId="77777777" w:rsidR="000D70E1" w:rsidRDefault="00A84648">
            <w:pPr>
              <w:jc w:val="center"/>
            </w:pPr>
            <w:r>
              <w:t>Comments</w:t>
            </w:r>
          </w:p>
        </w:tc>
      </w:tr>
      <w:tr w:rsidR="000D70E1" w14:paraId="61DCFC68" w14:textId="77777777" w:rsidTr="000D70E1">
        <w:tc>
          <w:tcPr>
            <w:tcW w:w="2175" w:type="dxa"/>
          </w:tcPr>
          <w:p w14:paraId="53ABA20C" w14:textId="77777777" w:rsidR="000D70E1" w:rsidRDefault="000D70E1"/>
        </w:tc>
        <w:tc>
          <w:tcPr>
            <w:tcW w:w="7448" w:type="dxa"/>
          </w:tcPr>
          <w:p w14:paraId="7A747C99" w14:textId="77777777" w:rsidR="000D70E1" w:rsidRDefault="000D70E1"/>
        </w:tc>
      </w:tr>
      <w:tr w:rsidR="000D70E1" w14:paraId="7F49EF8D" w14:textId="77777777" w:rsidTr="000D70E1">
        <w:tc>
          <w:tcPr>
            <w:tcW w:w="2175" w:type="dxa"/>
          </w:tcPr>
          <w:p w14:paraId="75CC0150" w14:textId="77777777" w:rsidR="000D70E1" w:rsidRDefault="000D70E1"/>
        </w:tc>
        <w:tc>
          <w:tcPr>
            <w:tcW w:w="7448" w:type="dxa"/>
          </w:tcPr>
          <w:p w14:paraId="2E5B4A9B" w14:textId="77777777" w:rsidR="000D70E1" w:rsidRDefault="000D70E1"/>
        </w:tc>
      </w:tr>
      <w:tr w:rsidR="000D70E1" w14:paraId="2208E83E" w14:textId="77777777" w:rsidTr="000D70E1">
        <w:tc>
          <w:tcPr>
            <w:tcW w:w="2175" w:type="dxa"/>
          </w:tcPr>
          <w:p w14:paraId="5277ECDB" w14:textId="77777777" w:rsidR="000D70E1" w:rsidRDefault="000D70E1"/>
        </w:tc>
        <w:tc>
          <w:tcPr>
            <w:tcW w:w="7448" w:type="dxa"/>
          </w:tcPr>
          <w:p w14:paraId="5DC6787B" w14:textId="77777777" w:rsidR="000D70E1" w:rsidRDefault="000D70E1"/>
        </w:tc>
      </w:tr>
    </w:tbl>
    <w:p w14:paraId="4AC25908" w14:textId="77777777" w:rsidR="000D70E1" w:rsidRDefault="000D70E1"/>
    <w:p w14:paraId="1CDE5ED3"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9E8931B" w14:textId="77777777" w:rsidR="000D70E1" w:rsidRDefault="00A84648">
      <w:pPr>
        <w:rPr>
          <w:sz w:val="24"/>
          <w:szCs w:val="24"/>
        </w:rPr>
      </w:pPr>
      <w:r>
        <w:rPr>
          <w:sz w:val="24"/>
          <w:szCs w:val="24"/>
        </w:rPr>
        <w:t>No further comments were added. I assume this proposal is ready to be endorsed. Discussion is closed for this meeting.</w:t>
      </w:r>
    </w:p>
    <w:p w14:paraId="0A602D1B" w14:textId="77777777" w:rsidR="000D70E1" w:rsidRDefault="000D70E1">
      <w:pPr>
        <w:rPr>
          <w:lang w:val="en-US"/>
        </w:rPr>
      </w:pPr>
    </w:p>
    <w:p w14:paraId="26AF246D" w14:textId="77777777" w:rsidR="000D70E1" w:rsidRDefault="000D70E1">
      <w:pPr>
        <w:rPr>
          <w:lang w:val="en-US"/>
        </w:rPr>
      </w:pPr>
    </w:p>
    <w:p w14:paraId="2815253E" w14:textId="77777777" w:rsidR="000D70E1" w:rsidRDefault="00A84648">
      <w:pPr>
        <w:pStyle w:val="3"/>
        <w:rPr>
          <w:lang w:val="en-US"/>
        </w:rPr>
      </w:pPr>
      <w:r>
        <w:rPr>
          <w:lang w:val="en-US"/>
        </w:rPr>
        <w:t xml:space="preserve">2.1.3 </w:t>
      </w:r>
      <w:r>
        <w:rPr>
          <w:color w:val="FF0000"/>
          <w:lang w:val="en-US"/>
        </w:rPr>
        <w:t>[CLOSED]</w:t>
      </w:r>
      <w:r>
        <w:rPr>
          <w:lang w:val="en-US"/>
        </w:rPr>
        <w:t xml:space="preserve"> Single TBoMS structure</w:t>
      </w:r>
    </w:p>
    <w:p w14:paraId="4E42857A" w14:textId="77777777" w:rsidR="000D70E1" w:rsidRDefault="00A84648">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69077DDF" w14:textId="77777777" w:rsidR="000D70E1" w:rsidRDefault="00A84648">
      <w:r>
        <w:t xml:space="preserve"> </w:t>
      </w:r>
    </w:p>
    <w:tbl>
      <w:tblPr>
        <w:tblStyle w:val="81"/>
        <w:tblW w:w="9623" w:type="dxa"/>
        <w:tblLook w:val="04A0" w:firstRow="1" w:lastRow="0" w:firstColumn="1" w:lastColumn="0" w:noHBand="0" w:noVBand="1"/>
      </w:tblPr>
      <w:tblGrid>
        <w:gridCol w:w="2405"/>
        <w:gridCol w:w="2406"/>
        <w:gridCol w:w="2406"/>
        <w:gridCol w:w="2406"/>
      </w:tblGrid>
      <w:tr w:rsidR="000D70E1" w14:paraId="5D6C1FAD" w14:textId="77777777" w:rsidTr="000D70E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F74CB12" w14:textId="77777777" w:rsidR="000D70E1" w:rsidRDefault="00A84648">
            <w:pPr>
              <w:spacing w:after="0" w:afterAutospacing="0"/>
              <w:jc w:val="center"/>
              <w:rPr>
                <w:b w:val="0"/>
                <w:bCs w:val="0"/>
              </w:rPr>
            </w:pPr>
            <w:r>
              <w:t>Option 1</w:t>
            </w:r>
          </w:p>
          <w:p w14:paraId="1E9F636F" w14:textId="77777777" w:rsidR="000D70E1" w:rsidRDefault="00A84648">
            <w:pPr>
              <w:spacing w:after="0" w:afterAutospacing="0"/>
              <w:jc w:val="center"/>
              <w:rPr>
                <w:b w:val="0"/>
                <w:bCs w:val="0"/>
              </w:rPr>
            </w:pPr>
            <w:r>
              <w:t>[11 companies]</w:t>
            </w:r>
          </w:p>
        </w:tc>
        <w:tc>
          <w:tcPr>
            <w:tcW w:w="2406" w:type="dxa"/>
            <w:vAlign w:val="center"/>
          </w:tcPr>
          <w:p w14:paraId="63B65065" w14:textId="77777777" w:rsidR="000D70E1" w:rsidRDefault="00A84648">
            <w:pPr>
              <w:spacing w:after="0" w:afterAutospacing="0"/>
              <w:jc w:val="center"/>
              <w:rPr>
                <w:b w:val="0"/>
                <w:bCs w:val="0"/>
              </w:rPr>
            </w:pPr>
            <w:r>
              <w:t>Option 2</w:t>
            </w:r>
          </w:p>
          <w:p w14:paraId="64371FEF" w14:textId="77777777" w:rsidR="000D70E1" w:rsidRDefault="00A84648">
            <w:pPr>
              <w:spacing w:after="0" w:afterAutospacing="0"/>
              <w:jc w:val="center"/>
              <w:rPr>
                <w:b w:val="0"/>
                <w:bCs w:val="0"/>
              </w:rPr>
            </w:pPr>
            <w:r>
              <w:t>[5 companies]</w:t>
            </w:r>
          </w:p>
        </w:tc>
        <w:tc>
          <w:tcPr>
            <w:tcW w:w="2406" w:type="dxa"/>
            <w:vAlign w:val="center"/>
          </w:tcPr>
          <w:p w14:paraId="31D10D95" w14:textId="77777777" w:rsidR="000D70E1" w:rsidRDefault="00A84648">
            <w:pPr>
              <w:spacing w:after="0" w:afterAutospacing="0"/>
              <w:jc w:val="center"/>
              <w:rPr>
                <w:b w:val="0"/>
                <w:bCs w:val="0"/>
              </w:rPr>
            </w:pPr>
            <w:r>
              <w:t>Option 3</w:t>
            </w:r>
          </w:p>
          <w:p w14:paraId="3C02ED56" w14:textId="77777777" w:rsidR="000D70E1" w:rsidRDefault="00A84648">
            <w:pPr>
              <w:spacing w:after="0" w:afterAutospacing="0"/>
              <w:jc w:val="center"/>
              <w:rPr>
                <w:b w:val="0"/>
                <w:bCs w:val="0"/>
              </w:rPr>
            </w:pPr>
            <w:r>
              <w:t>[12 companies]</w:t>
            </w:r>
          </w:p>
        </w:tc>
        <w:tc>
          <w:tcPr>
            <w:tcW w:w="2406" w:type="dxa"/>
            <w:vAlign w:val="center"/>
          </w:tcPr>
          <w:p w14:paraId="5757DEC6" w14:textId="77777777" w:rsidR="000D70E1" w:rsidRDefault="00A84648">
            <w:pPr>
              <w:spacing w:after="0" w:afterAutospacing="0"/>
              <w:jc w:val="center"/>
              <w:rPr>
                <w:b w:val="0"/>
                <w:bCs w:val="0"/>
              </w:rPr>
            </w:pPr>
            <w:r>
              <w:t>Option 4</w:t>
            </w:r>
          </w:p>
          <w:p w14:paraId="610A264C" w14:textId="77777777" w:rsidR="000D70E1" w:rsidRDefault="00A84648">
            <w:pPr>
              <w:spacing w:after="0" w:afterAutospacing="0"/>
              <w:jc w:val="center"/>
              <w:rPr>
                <w:b w:val="0"/>
                <w:bCs w:val="0"/>
              </w:rPr>
            </w:pPr>
            <w:r>
              <w:t>[9 companies]</w:t>
            </w:r>
          </w:p>
        </w:tc>
      </w:tr>
      <w:tr w:rsidR="000D70E1" w14:paraId="09CF9336" w14:textId="77777777" w:rsidTr="000D70E1">
        <w:tc>
          <w:tcPr>
            <w:tcW w:w="2405" w:type="dxa"/>
            <w:vAlign w:val="center"/>
          </w:tcPr>
          <w:p w14:paraId="18082989" w14:textId="77777777" w:rsidR="000D70E1" w:rsidRDefault="000D70E1">
            <w:pPr>
              <w:spacing w:after="0"/>
              <w:jc w:val="center"/>
            </w:pPr>
          </w:p>
        </w:tc>
        <w:tc>
          <w:tcPr>
            <w:tcW w:w="2406" w:type="dxa"/>
            <w:vAlign w:val="center"/>
          </w:tcPr>
          <w:p w14:paraId="0C2E1FA6" w14:textId="77777777" w:rsidR="000D70E1" w:rsidRDefault="000D70E1">
            <w:pPr>
              <w:spacing w:after="0"/>
              <w:jc w:val="center"/>
            </w:pPr>
          </w:p>
        </w:tc>
        <w:tc>
          <w:tcPr>
            <w:tcW w:w="2406" w:type="dxa"/>
            <w:vAlign w:val="center"/>
          </w:tcPr>
          <w:p w14:paraId="6080E397" w14:textId="77777777" w:rsidR="000D70E1" w:rsidRDefault="00A84648">
            <w:pPr>
              <w:spacing w:after="0"/>
              <w:jc w:val="center"/>
            </w:pPr>
            <w:r>
              <w:t>Huawei/HiSi [3]</w:t>
            </w:r>
          </w:p>
        </w:tc>
        <w:tc>
          <w:tcPr>
            <w:tcW w:w="2406" w:type="dxa"/>
            <w:vAlign w:val="center"/>
          </w:tcPr>
          <w:p w14:paraId="4BA81237" w14:textId="77777777" w:rsidR="000D70E1" w:rsidRDefault="000D70E1">
            <w:pPr>
              <w:spacing w:after="0"/>
              <w:jc w:val="center"/>
            </w:pPr>
          </w:p>
        </w:tc>
      </w:tr>
      <w:tr w:rsidR="000D70E1" w14:paraId="72CED997" w14:textId="77777777" w:rsidTr="000D70E1">
        <w:tc>
          <w:tcPr>
            <w:tcW w:w="2405" w:type="dxa"/>
            <w:vAlign w:val="center"/>
          </w:tcPr>
          <w:p w14:paraId="7B4F402D" w14:textId="77777777" w:rsidR="000D70E1" w:rsidRDefault="00A84648">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A5DFC14" w14:textId="77777777" w:rsidR="000D70E1" w:rsidRDefault="000D70E1">
            <w:pPr>
              <w:jc w:val="center"/>
            </w:pPr>
          </w:p>
        </w:tc>
        <w:tc>
          <w:tcPr>
            <w:tcW w:w="2406" w:type="dxa"/>
            <w:vAlign w:val="center"/>
          </w:tcPr>
          <w:p w14:paraId="729C5D4F" w14:textId="77777777" w:rsidR="000D70E1" w:rsidRDefault="00A84648">
            <w:pPr>
              <w:jc w:val="center"/>
            </w:pPr>
            <w:r>
              <w:rPr>
                <w:lang w:eastAsia="zh-CN"/>
              </w:rPr>
              <w:t>ZTE [5] (if repetition of TBoMS is supported)</w:t>
            </w:r>
          </w:p>
        </w:tc>
        <w:tc>
          <w:tcPr>
            <w:tcW w:w="2406" w:type="dxa"/>
            <w:vAlign w:val="center"/>
          </w:tcPr>
          <w:p w14:paraId="73B49BED" w14:textId="77777777" w:rsidR="000D70E1" w:rsidRDefault="00A84648">
            <w:pPr>
              <w:jc w:val="center"/>
              <w:rPr>
                <w:lang w:eastAsia="ja-JP"/>
              </w:rPr>
            </w:pPr>
            <w:r>
              <w:rPr>
                <w:lang w:eastAsia="zh-CN"/>
              </w:rPr>
              <w:t>ZTE [5] (if repetition of TBoMS is supported)</w:t>
            </w:r>
          </w:p>
        </w:tc>
      </w:tr>
      <w:tr w:rsidR="000D70E1" w14:paraId="00D35202" w14:textId="77777777" w:rsidTr="000D70E1">
        <w:tc>
          <w:tcPr>
            <w:tcW w:w="2405" w:type="dxa"/>
            <w:vAlign w:val="center"/>
          </w:tcPr>
          <w:p w14:paraId="047E77DC" w14:textId="77777777" w:rsidR="000D70E1" w:rsidRDefault="00A84648">
            <w:pPr>
              <w:jc w:val="center"/>
              <w:rPr>
                <w:lang w:eastAsia="ja-JP"/>
              </w:rPr>
            </w:pPr>
            <w:r>
              <w:rPr>
                <w:lang w:eastAsia="ja-JP"/>
              </w:rPr>
              <w:t>vivo [6]</w:t>
            </w:r>
          </w:p>
        </w:tc>
        <w:tc>
          <w:tcPr>
            <w:tcW w:w="2406" w:type="dxa"/>
            <w:vAlign w:val="center"/>
          </w:tcPr>
          <w:p w14:paraId="02C8EC19" w14:textId="77777777" w:rsidR="000D70E1" w:rsidRDefault="000D70E1">
            <w:pPr>
              <w:jc w:val="center"/>
              <w:rPr>
                <w:lang w:val="en-US" w:eastAsia="ja-JP"/>
              </w:rPr>
            </w:pPr>
          </w:p>
        </w:tc>
        <w:tc>
          <w:tcPr>
            <w:tcW w:w="2406" w:type="dxa"/>
            <w:vAlign w:val="center"/>
          </w:tcPr>
          <w:p w14:paraId="71161EE5" w14:textId="77777777" w:rsidR="000D70E1" w:rsidRDefault="00A84648">
            <w:pPr>
              <w:jc w:val="center"/>
              <w:rPr>
                <w:lang w:val="en-US" w:eastAsia="ja-JP"/>
              </w:rPr>
            </w:pPr>
            <w:r>
              <w:rPr>
                <w:lang w:val="en-US" w:eastAsia="ja-JP"/>
              </w:rPr>
              <w:t>vivo [6]</w:t>
            </w:r>
          </w:p>
        </w:tc>
        <w:tc>
          <w:tcPr>
            <w:tcW w:w="2406" w:type="dxa"/>
            <w:vAlign w:val="center"/>
          </w:tcPr>
          <w:p w14:paraId="78AC30A6" w14:textId="77777777" w:rsidR="000D70E1" w:rsidRDefault="00A84648">
            <w:pPr>
              <w:jc w:val="center"/>
              <w:rPr>
                <w:lang w:val="en-US" w:eastAsia="ja-JP"/>
              </w:rPr>
            </w:pPr>
            <w:r>
              <w:rPr>
                <w:lang w:val="en-US" w:eastAsia="ja-JP"/>
              </w:rPr>
              <w:t>vivo [6]</w:t>
            </w:r>
          </w:p>
        </w:tc>
      </w:tr>
      <w:tr w:rsidR="000D70E1" w14:paraId="212C5021" w14:textId="77777777" w:rsidTr="000D70E1">
        <w:tc>
          <w:tcPr>
            <w:tcW w:w="2405" w:type="dxa"/>
            <w:vAlign w:val="center"/>
          </w:tcPr>
          <w:p w14:paraId="45FDDA63" w14:textId="77777777" w:rsidR="000D70E1" w:rsidRDefault="00A84648">
            <w:pPr>
              <w:jc w:val="center"/>
              <w:rPr>
                <w:lang w:eastAsia="zh-CN"/>
              </w:rPr>
            </w:pPr>
            <w:r>
              <w:rPr>
                <w:lang w:eastAsia="zh-CN"/>
              </w:rPr>
              <w:t>Spreadtrum [7]</w:t>
            </w:r>
          </w:p>
        </w:tc>
        <w:tc>
          <w:tcPr>
            <w:tcW w:w="2406" w:type="dxa"/>
            <w:vAlign w:val="center"/>
          </w:tcPr>
          <w:p w14:paraId="36AFE2A1" w14:textId="77777777" w:rsidR="000D70E1" w:rsidRDefault="000D70E1">
            <w:pPr>
              <w:jc w:val="center"/>
            </w:pPr>
          </w:p>
        </w:tc>
        <w:tc>
          <w:tcPr>
            <w:tcW w:w="2406" w:type="dxa"/>
            <w:vAlign w:val="center"/>
          </w:tcPr>
          <w:p w14:paraId="1496178D" w14:textId="77777777" w:rsidR="000D70E1" w:rsidRDefault="000D70E1">
            <w:pPr>
              <w:jc w:val="center"/>
              <w:rPr>
                <w:lang w:eastAsia="zh-CN"/>
              </w:rPr>
            </w:pPr>
          </w:p>
        </w:tc>
        <w:tc>
          <w:tcPr>
            <w:tcW w:w="2406" w:type="dxa"/>
            <w:vAlign w:val="center"/>
          </w:tcPr>
          <w:p w14:paraId="5D1246A0" w14:textId="77777777" w:rsidR="000D70E1" w:rsidRDefault="000D70E1">
            <w:pPr>
              <w:jc w:val="center"/>
              <w:rPr>
                <w:lang w:eastAsia="zh-CN"/>
              </w:rPr>
            </w:pPr>
          </w:p>
        </w:tc>
      </w:tr>
      <w:tr w:rsidR="000D70E1" w14:paraId="1427E712" w14:textId="77777777" w:rsidTr="000D70E1">
        <w:tc>
          <w:tcPr>
            <w:tcW w:w="2405" w:type="dxa"/>
            <w:vAlign w:val="center"/>
          </w:tcPr>
          <w:p w14:paraId="3C0AB9F6" w14:textId="77777777" w:rsidR="000D70E1" w:rsidRDefault="000D70E1">
            <w:pPr>
              <w:jc w:val="center"/>
              <w:rPr>
                <w:lang w:eastAsia="zh-CN"/>
              </w:rPr>
            </w:pPr>
          </w:p>
        </w:tc>
        <w:tc>
          <w:tcPr>
            <w:tcW w:w="2406" w:type="dxa"/>
            <w:vAlign w:val="center"/>
          </w:tcPr>
          <w:p w14:paraId="028CE026" w14:textId="77777777" w:rsidR="000D70E1" w:rsidRDefault="000D70E1">
            <w:pPr>
              <w:jc w:val="center"/>
            </w:pPr>
          </w:p>
        </w:tc>
        <w:tc>
          <w:tcPr>
            <w:tcW w:w="2406" w:type="dxa"/>
            <w:vAlign w:val="center"/>
          </w:tcPr>
          <w:p w14:paraId="717FB3BF" w14:textId="77777777" w:rsidR="000D70E1" w:rsidRDefault="00A84648">
            <w:pPr>
              <w:jc w:val="center"/>
              <w:rPr>
                <w:lang w:eastAsia="zh-CN"/>
              </w:rPr>
            </w:pPr>
            <w:r>
              <w:rPr>
                <w:lang w:eastAsia="zh-CN"/>
              </w:rPr>
              <w:t>CATT [8]</w:t>
            </w:r>
          </w:p>
        </w:tc>
        <w:tc>
          <w:tcPr>
            <w:tcW w:w="2406" w:type="dxa"/>
            <w:vAlign w:val="center"/>
          </w:tcPr>
          <w:p w14:paraId="4B1F8B18" w14:textId="77777777" w:rsidR="000D70E1" w:rsidRDefault="00A84648">
            <w:pPr>
              <w:jc w:val="center"/>
              <w:rPr>
                <w:lang w:eastAsia="zh-CN"/>
              </w:rPr>
            </w:pPr>
            <w:r>
              <w:rPr>
                <w:lang w:eastAsia="zh-CN"/>
              </w:rPr>
              <w:t>CATT [8]</w:t>
            </w:r>
          </w:p>
        </w:tc>
      </w:tr>
      <w:tr w:rsidR="000D70E1" w14:paraId="42010391" w14:textId="77777777" w:rsidTr="000D70E1">
        <w:tc>
          <w:tcPr>
            <w:tcW w:w="2405" w:type="dxa"/>
            <w:vAlign w:val="center"/>
          </w:tcPr>
          <w:p w14:paraId="59D85EBA" w14:textId="77777777" w:rsidR="000D70E1" w:rsidRDefault="00A84648">
            <w:pPr>
              <w:jc w:val="center"/>
              <w:rPr>
                <w:lang w:eastAsia="ja-JP"/>
              </w:rPr>
            </w:pPr>
            <w:r>
              <w:rPr>
                <w:lang w:eastAsia="ja-JP"/>
              </w:rPr>
              <w:t>CMCC [12]</w:t>
            </w:r>
          </w:p>
        </w:tc>
        <w:tc>
          <w:tcPr>
            <w:tcW w:w="2406" w:type="dxa"/>
            <w:vAlign w:val="center"/>
          </w:tcPr>
          <w:p w14:paraId="5CB6E075" w14:textId="77777777" w:rsidR="000D70E1" w:rsidRDefault="00A84648">
            <w:pPr>
              <w:jc w:val="center"/>
              <w:rPr>
                <w:lang w:eastAsia="ja-JP"/>
              </w:rPr>
            </w:pPr>
            <w:r>
              <w:rPr>
                <w:lang w:eastAsia="ja-JP"/>
              </w:rPr>
              <w:t>CMCC [12]</w:t>
            </w:r>
          </w:p>
        </w:tc>
        <w:tc>
          <w:tcPr>
            <w:tcW w:w="2406" w:type="dxa"/>
            <w:vAlign w:val="center"/>
          </w:tcPr>
          <w:p w14:paraId="6ECDCF01" w14:textId="77777777" w:rsidR="000D70E1" w:rsidRDefault="000D70E1">
            <w:pPr>
              <w:jc w:val="center"/>
            </w:pPr>
          </w:p>
        </w:tc>
        <w:tc>
          <w:tcPr>
            <w:tcW w:w="2406" w:type="dxa"/>
            <w:vAlign w:val="center"/>
          </w:tcPr>
          <w:p w14:paraId="688B45C8" w14:textId="77777777" w:rsidR="000D70E1" w:rsidRDefault="00A84648">
            <w:pPr>
              <w:jc w:val="center"/>
              <w:rPr>
                <w:lang w:eastAsia="ja-JP"/>
              </w:rPr>
            </w:pPr>
            <w:r>
              <w:rPr>
                <w:lang w:eastAsia="ja-JP"/>
              </w:rPr>
              <w:t>CMCC [12]</w:t>
            </w:r>
          </w:p>
        </w:tc>
      </w:tr>
      <w:tr w:rsidR="000D70E1" w14:paraId="0989B18A" w14:textId="77777777" w:rsidTr="000D70E1">
        <w:tc>
          <w:tcPr>
            <w:tcW w:w="2405" w:type="dxa"/>
            <w:vAlign w:val="center"/>
          </w:tcPr>
          <w:p w14:paraId="3BF29975" w14:textId="77777777" w:rsidR="000D70E1" w:rsidRDefault="000D70E1">
            <w:pPr>
              <w:jc w:val="center"/>
              <w:rPr>
                <w:lang w:eastAsia="ja-JP"/>
              </w:rPr>
            </w:pPr>
          </w:p>
        </w:tc>
        <w:tc>
          <w:tcPr>
            <w:tcW w:w="2406" w:type="dxa"/>
            <w:vAlign w:val="center"/>
          </w:tcPr>
          <w:p w14:paraId="64F5F7CA" w14:textId="77777777" w:rsidR="000D70E1" w:rsidRDefault="00A84648">
            <w:pPr>
              <w:jc w:val="center"/>
            </w:pPr>
            <w:r>
              <w:t xml:space="preserve">Qualcomm [17] </w:t>
            </w:r>
            <w:r>
              <w:rPr>
                <w:lang w:eastAsia="zh-CN"/>
              </w:rPr>
              <w:t>(if repetition of TBoMS is supported)</w:t>
            </w:r>
          </w:p>
        </w:tc>
        <w:tc>
          <w:tcPr>
            <w:tcW w:w="2406" w:type="dxa"/>
            <w:vAlign w:val="center"/>
          </w:tcPr>
          <w:p w14:paraId="4B2FFBDD" w14:textId="77777777" w:rsidR="000D70E1" w:rsidRDefault="000D70E1">
            <w:pPr>
              <w:jc w:val="center"/>
            </w:pPr>
          </w:p>
        </w:tc>
        <w:tc>
          <w:tcPr>
            <w:tcW w:w="2406" w:type="dxa"/>
            <w:vAlign w:val="center"/>
          </w:tcPr>
          <w:p w14:paraId="0ADE3451" w14:textId="77777777" w:rsidR="000D70E1" w:rsidRDefault="00A84648">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0D70E1" w14:paraId="30A56DDA" w14:textId="77777777" w:rsidTr="000D70E1">
        <w:tc>
          <w:tcPr>
            <w:tcW w:w="2405" w:type="dxa"/>
            <w:vAlign w:val="center"/>
          </w:tcPr>
          <w:p w14:paraId="026CB1C2" w14:textId="77777777" w:rsidR="000D70E1" w:rsidRDefault="00A84648">
            <w:pPr>
              <w:jc w:val="center"/>
              <w:rPr>
                <w:lang w:eastAsia="zh-CN"/>
              </w:rPr>
            </w:pPr>
            <w:r>
              <w:rPr>
                <w:lang w:eastAsia="zh-CN"/>
              </w:rPr>
              <w:t>OPPO [9]</w:t>
            </w:r>
          </w:p>
        </w:tc>
        <w:tc>
          <w:tcPr>
            <w:tcW w:w="2406" w:type="dxa"/>
            <w:vAlign w:val="center"/>
          </w:tcPr>
          <w:p w14:paraId="1EEC22EA" w14:textId="77777777" w:rsidR="000D70E1" w:rsidRDefault="000D70E1">
            <w:pPr>
              <w:jc w:val="center"/>
            </w:pPr>
          </w:p>
        </w:tc>
        <w:tc>
          <w:tcPr>
            <w:tcW w:w="2406" w:type="dxa"/>
            <w:vAlign w:val="center"/>
          </w:tcPr>
          <w:p w14:paraId="640430C4" w14:textId="77777777" w:rsidR="000D70E1" w:rsidRDefault="000D70E1">
            <w:pPr>
              <w:jc w:val="center"/>
            </w:pPr>
          </w:p>
        </w:tc>
        <w:tc>
          <w:tcPr>
            <w:tcW w:w="2406" w:type="dxa"/>
            <w:vAlign w:val="center"/>
          </w:tcPr>
          <w:p w14:paraId="0FCFC42B" w14:textId="77777777" w:rsidR="000D70E1" w:rsidRDefault="000D70E1">
            <w:pPr>
              <w:jc w:val="center"/>
            </w:pPr>
          </w:p>
        </w:tc>
      </w:tr>
      <w:tr w:rsidR="000D70E1" w14:paraId="1282323D" w14:textId="77777777" w:rsidTr="000D70E1">
        <w:tc>
          <w:tcPr>
            <w:tcW w:w="2405" w:type="dxa"/>
            <w:vAlign w:val="center"/>
          </w:tcPr>
          <w:p w14:paraId="557421EE" w14:textId="77777777" w:rsidR="000D70E1" w:rsidRDefault="00A84648">
            <w:pPr>
              <w:jc w:val="center"/>
              <w:rPr>
                <w:lang w:val="en-US" w:eastAsia="zh-CN"/>
              </w:rPr>
            </w:pPr>
            <w:r>
              <w:rPr>
                <w:lang w:val="en-US" w:eastAsia="zh-CN"/>
              </w:rPr>
              <w:t>China Telecom [11]</w:t>
            </w:r>
          </w:p>
        </w:tc>
        <w:tc>
          <w:tcPr>
            <w:tcW w:w="2406" w:type="dxa"/>
            <w:vAlign w:val="center"/>
          </w:tcPr>
          <w:p w14:paraId="63468A37" w14:textId="77777777" w:rsidR="000D70E1" w:rsidRDefault="000D70E1">
            <w:pPr>
              <w:jc w:val="center"/>
            </w:pPr>
          </w:p>
        </w:tc>
        <w:tc>
          <w:tcPr>
            <w:tcW w:w="2406" w:type="dxa"/>
            <w:vAlign w:val="center"/>
          </w:tcPr>
          <w:p w14:paraId="24314942" w14:textId="77777777" w:rsidR="000D70E1" w:rsidRDefault="00A84648">
            <w:pPr>
              <w:jc w:val="center"/>
              <w:rPr>
                <w:lang w:val="en-US" w:eastAsia="zh-CN"/>
              </w:rPr>
            </w:pPr>
            <w:r>
              <w:rPr>
                <w:lang w:val="en-US" w:eastAsia="zh-CN"/>
              </w:rPr>
              <w:t>China Telecom [11]</w:t>
            </w:r>
          </w:p>
        </w:tc>
        <w:tc>
          <w:tcPr>
            <w:tcW w:w="2406" w:type="dxa"/>
            <w:vAlign w:val="center"/>
          </w:tcPr>
          <w:p w14:paraId="11D42453" w14:textId="77777777" w:rsidR="000D70E1" w:rsidRDefault="000D70E1">
            <w:pPr>
              <w:jc w:val="center"/>
              <w:rPr>
                <w:lang w:val="en-US" w:eastAsia="zh-CN"/>
              </w:rPr>
            </w:pPr>
          </w:p>
        </w:tc>
      </w:tr>
      <w:tr w:rsidR="000D70E1" w14:paraId="746EDFCA" w14:textId="77777777" w:rsidTr="000D70E1">
        <w:tc>
          <w:tcPr>
            <w:tcW w:w="2405" w:type="dxa"/>
            <w:vAlign w:val="center"/>
          </w:tcPr>
          <w:p w14:paraId="27CDF679" w14:textId="77777777" w:rsidR="000D70E1" w:rsidRDefault="00A84648">
            <w:pPr>
              <w:jc w:val="center"/>
              <w:rPr>
                <w:lang w:val="en-US" w:eastAsia="zh-CN"/>
              </w:rPr>
            </w:pPr>
            <w:r>
              <w:rPr>
                <w:lang w:val="en-US" w:eastAsia="zh-CN"/>
              </w:rPr>
              <w:t>Interdigital [14]</w:t>
            </w:r>
          </w:p>
        </w:tc>
        <w:tc>
          <w:tcPr>
            <w:tcW w:w="2406" w:type="dxa"/>
            <w:vAlign w:val="center"/>
          </w:tcPr>
          <w:p w14:paraId="23754F29" w14:textId="77777777" w:rsidR="000D70E1" w:rsidRDefault="000D70E1">
            <w:pPr>
              <w:jc w:val="center"/>
            </w:pPr>
          </w:p>
        </w:tc>
        <w:tc>
          <w:tcPr>
            <w:tcW w:w="2406" w:type="dxa"/>
            <w:vAlign w:val="center"/>
          </w:tcPr>
          <w:p w14:paraId="666A8B25" w14:textId="77777777" w:rsidR="000D70E1" w:rsidRDefault="00A84648">
            <w:pPr>
              <w:jc w:val="center"/>
              <w:rPr>
                <w:lang w:val="en-US" w:eastAsia="zh-CN"/>
              </w:rPr>
            </w:pPr>
            <w:r>
              <w:rPr>
                <w:lang w:val="en-US" w:eastAsia="zh-CN"/>
              </w:rPr>
              <w:t>Interdigital [14]</w:t>
            </w:r>
          </w:p>
        </w:tc>
        <w:tc>
          <w:tcPr>
            <w:tcW w:w="2406" w:type="dxa"/>
            <w:vAlign w:val="center"/>
          </w:tcPr>
          <w:p w14:paraId="2068ED93" w14:textId="77777777" w:rsidR="000D70E1" w:rsidRDefault="000D70E1">
            <w:pPr>
              <w:jc w:val="center"/>
              <w:rPr>
                <w:lang w:val="en-US" w:eastAsia="zh-CN"/>
              </w:rPr>
            </w:pPr>
          </w:p>
        </w:tc>
      </w:tr>
      <w:tr w:rsidR="000D70E1" w14:paraId="2A4D36B5" w14:textId="77777777" w:rsidTr="000D70E1">
        <w:tc>
          <w:tcPr>
            <w:tcW w:w="2405" w:type="dxa"/>
          </w:tcPr>
          <w:p w14:paraId="5C8C3BD9" w14:textId="77777777" w:rsidR="000D70E1" w:rsidRDefault="00A84648">
            <w:pPr>
              <w:jc w:val="center"/>
              <w:rPr>
                <w:lang w:eastAsia="ja-JP"/>
              </w:rPr>
            </w:pPr>
            <w:r>
              <w:rPr>
                <w:lang w:eastAsia="ja-JP"/>
              </w:rPr>
              <w:t>Intel [15]</w:t>
            </w:r>
          </w:p>
        </w:tc>
        <w:tc>
          <w:tcPr>
            <w:tcW w:w="2406" w:type="dxa"/>
          </w:tcPr>
          <w:p w14:paraId="0AE0CA3A" w14:textId="77777777" w:rsidR="000D70E1" w:rsidRDefault="000D70E1">
            <w:pPr>
              <w:jc w:val="center"/>
            </w:pPr>
          </w:p>
        </w:tc>
        <w:tc>
          <w:tcPr>
            <w:tcW w:w="2406" w:type="dxa"/>
          </w:tcPr>
          <w:p w14:paraId="6CBAD71A" w14:textId="77777777" w:rsidR="000D70E1" w:rsidRDefault="00A84648">
            <w:pPr>
              <w:jc w:val="center"/>
            </w:pPr>
            <w:r>
              <w:t>Intel [15]</w:t>
            </w:r>
          </w:p>
        </w:tc>
        <w:tc>
          <w:tcPr>
            <w:tcW w:w="2406" w:type="dxa"/>
          </w:tcPr>
          <w:p w14:paraId="56DAFDF3" w14:textId="77777777" w:rsidR="000D70E1" w:rsidRDefault="000D70E1">
            <w:pPr>
              <w:jc w:val="center"/>
            </w:pPr>
          </w:p>
        </w:tc>
      </w:tr>
      <w:tr w:rsidR="000D70E1" w14:paraId="1DBC9FB2" w14:textId="77777777" w:rsidTr="000D70E1">
        <w:tc>
          <w:tcPr>
            <w:tcW w:w="2405" w:type="dxa"/>
          </w:tcPr>
          <w:p w14:paraId="6F389904" w14:textId="77777777" w:rsidR="000D70E1" w:rsidRDefault="00A84648">
            <w:pPr>
              <w:jc w:val="center"/>
              <w:rPr>
                <w:lang w:eastAsia="ja-JP"/>
              </w:rPr>
            </w:pPr>
            <w:r>
              <w:rPr>
                <w:lang w:eastAsia="ja-JP"/>
              </w:rPr>
              <w:t>Fujitsu [10]</w:t>
            </w:r>
          </w:p>
        </w:tc>
        <w:tc>
          <w:tcPr>
            <w:tcW w:w="2406" w:type="dxa"/>
          </w:tcPr>
          <w:p w14:paraId="6953116E" w14:textId="77777777" w:rsidR="000D70E1" w:rsidRDefault="000D70E1">
            <w:pPr>
              <w:jc w:val="center"/>
            </w:pPr>
          </w:p>
        </w:tc>
        <w:tc>
          <w:tcPr>
            <w:tcW w:w="2406" w:type="dxa"/>
          </w:tcPr>
          <w:p w14:paraId="32D0A737" w14:textId="77777777" w:rsidR="000D70E1" w:rsidRDefault="00A84648">
            <w:pPr>
              <w:jc w:val="center"/>
            </w:pPr>
            <w:r>
              <w:rPr>
                <w:lang w:eastAsia="ja-JP"/>
              </w:rPr>
              <w:t>Fujitsu [10]</w:t>
            </w:r>
          </w:p>
        </w:tc>
        <w:tc>
          <w:tcPr>
            <w:tcW w:w="2406" w:type="dxa"/>
          </w:tcPr>
          <w:p w14:paraId="09ABC54C" w14:textId="77777777" w:rsidR="000D70E1" w:rsidRDefault="000D70E1">
            <w:pPr>
              <w:jc w:val="center"/>
            </w:pPr>
          </w:p>
        </w:tc>
      </w:tr>
      <w:tr w:rsidR="000D70E1" w14:paraId="18AA73EE" w14:textId="77777777" w:rsidTr="000D70E1">
        <w:tc>
          <w:tcPr>
            <w:tcW w:w="2405" w:type="dxa"/>
          </w:tcPr>
          <w:p w14:paraId="68473425" w14:textId="77777777" w:rsidR="000D70E1" w:rsidRDefault="000D70E1">
            <w:pPr>
              <w:jc w:val="center"/>
              <w:rPr>
                <w:rFonts w:eastAsia="Malgun Gothic"/>
                <w:lang w:eastAsia="ko-KR"/>
              </w:rPr>
            </w:pPr>
          </w:p>
        </w:tc>
        <w:tc>
          <w:tcPr>
            <w:tcW w:w="2406" w:type="dxa"/>
          </w:tcPr>
          <w:p w14:paraId="0EA87065" w14:textId="77777777" w:rsidR="000D70E1" w:rsidRDefault="000D70E1">
            <w:pPr>
              <w:jc w:val="center"/>
            </w:pPr>
          </w:p>
        </w:tc>
        <w:tc>
          <w:tcPr>
            <w:tcW w:w="2406" w:type="dxa"/>
          </w:tcPr>
          <w:p w14:paraId="6EEC9D51" w14:textId="77777777" w:rsidR="000D70E1" w:rsidRDefault="000D70E1">
            <w:pPr>
              <w:jc w:val="center"/>
              <w:rPr>
                <w:rFonts w:eastAsia="Malgun Gothic"/>
                <w:lang w:eastAsia="ko-KR"/>
              </w:rPr>
            </w:pPr>
          </w:p>
        </w:tc>
        <w:tc>
          <w:tcPr>
            <w:tcW w:w="2406" w:type="dxa"/>
          </w:tcPr>
          <w:p w14:paraId="065C2956" w14:textId="77777777" w:rsidR="000D70E1" w:rsidRDefault="00A84648">
            <w:pPr>
              <w:jc w:val="center"/>
            </w:pPr>
            <w:r>
              <w:t>Apple [16]</w:t>
            </w:r>
          </w:p>
        </w:tc>
      </w:tr>
      <w:tr w:rsidR="000D70E1" w14:paraId="4B907014" w14:textId="77777777" w:rsidTr="000D70E1">
        <w:tc>
          <w:tcPr>
            <w:tcW w:w="2405" w:type="dxa"/>
          </w:tcPr>
          <w:p w14:paraId="5E2E20F7" w14:textId="77777777" w:rsidR="000D70E1" w:rsidRDefault="000D70E1">
            <w:pPr>
              <w:jc w:val="center"/>
              <w:rPr>
                <w:rFonts w:eastAsia="Malgun Gothic"/>
                <w:lang w:eastAsia="ko-KR"/>
              </w:rPr>
            </w:pPr>
          </w:p>
        </w:tc>
        <w:tc>
          <w:tcPr>
            <w:tcW w:w="2406" w:type="dxa"/>
          </w:tcPr>
          <w:p w14:paraId="2AB383B7" w14:textId="77777777" w:rsidR="000D70E1" w:rsidRDefault="00A84648">
            <w:pPr>
              <w:jc w:val="center"/>
            </w:pPr>
            <w:r>
              <w:t>NEC [25]</w:t>
            </w:r>
          </w:p>
        </w:tc>
        <w:tc>
          <w:tcPr>
            <w:tcW w:w="2406" w:type="dxa"/>
          </w:tcPr>
          <w:p w14:paraId="43D0D11B" w14:textId="77777777" w:rsidR="000D70E1" w:rsidRDefault="000D70E1">
            <w:pPr>
              <w:jc w:val="center"/>
              <w:rPr>
                <w:rFonts w:eastAsia="Malgun Gothic"/>
                <w:lang w:eastAsia="ko-KR"/>
              </w:rPr>
            </w:pPr>
          </w:p>
        </w:tc>
        <w:tc>
          <w:tcPr>
            <w:tcW w:w="2406" w:type="dxa"/>
          </w:tcPr>
          <w:p w14:paraId="3CF2D98B" w14:textId="77777777" w:rsidR="000D70E1" w:rsidRDefault="000D70E1">
            <w:pPr>
              <w:jc w:val="center"/>
            </w:pPr>
          </w:p>
        </w:tc>
      </w:tr>
      <w:tr w:rsidR="000D70E1" w14:paraId="5E6388AA" w14:textId="77777777" w:rsidTr="000D70E1">
        <w:tc>
          <w:tcPr>
            <w:tcW w:w="2405" w:type="dxa"/>
          </w:tcPr>
          <w:p w14:paraId="7F288D26" w14:textId="77777777" w:rsidR="000D70E1" w:rsidRDefault="000D70E1">
            <w:pPr>
              <w:jc w:val="center"/>
              <w:rPr>
                <w:rFonts w:eastAsia="Malgun Gothic"/>
                <w:lang w:eastAsia="ko-KR"/>
              </w:rPr>
            </w:pPr>
          </w:p>
        </w:tc>
        <w:tc>
          <w:tcPr>
            <w:tcW w:w="2406" w:type="dxa"/>
          </w:tcPr>
          <w:p w14:paraId="51BBDB7F" w14:textId="77777777" w:rsidR="000D70E1" w:rsidRDefault="000D70E1">
            <w:pPr>
              <w:jc w:val="center"/>
            </w:pPr>
          </w:p>
        </w:tc>
        <w:tc>
          <w:tcPr>
            <w:tcW w:w="2406" w:type="dxa"/>
          </w:tcPr>
          <w:p w14:paraId="2EE0782C" w14:textId="77777777" w:rsidR="000D70E1" w:rsidRDefault="000D70E1">
            <w:pPr>
              <w:jc w:val="center"/>
              <w:rPr>
                <w:rFonts w:eastAsia="Malgun Gothic"/>
                <w:lang w:eastAsia="ko-KR"/>
              </w:rPr>
            </w:pPr>
          </w:p>
        </w:tc>
        <w:tc>
          <w:tcPr>
            <w:tcW w:w="2406" w:type="dxa"/>
          </w:tcPr>
          <w:p w14:paraId="746EEC13" w14:textId="77777777" w:rsidR="000D70E1" w:rsidRDefault="00A84648">
            <w:pPr>
              <w:jc w:val="center"/>
            </w:pPr>
            <w:r>
              <w:t>Samsung [19]</w:t>
            </w:r>
          </w:p>
        </w:tc>
      </w:tr>
      <w:tr w:rsidR="000D70E1" w14:paraId="28B8480D" w14:textId="77777777" w:rsidTr="000D70E1">
        <w:tc>
          <w:tcPr>
            <w:tcW w:w="2405" w:type="dxa"/>
          </w:tcPr>
          <w:p w14:paraId="2B7ED406" w14:textId="77777777" w:rsidR="000D70E1" w:rsidRDefault="000D70E1">
            <w:pPr>
              <w:jc w:val="center"/>
              <w:rPr>
                <w:rFonts w:eastAsia="Malgun Gothic"/>
                <w:lang w:eastAsia="ko-KR"/>
              </w:rPr>
            </w:pPr>
          </w:p>
        </w:tc>
        <w:tc>
          <w:tcPr>
            <w:tcW w:w="2406" w:type="dxa"/>
          </w:tcPr>
          <w:p w14:paraId="3B98C418" w14:textId="77777777" w:rsidR="000D70E1" w:rsidRDefault="00A84648">
            <w:pPr>
              <w:jc w:val="center"/>
            </w:pPr>
            <w:r>
              <w:t>MediaTek [20]</w:t>
            </w:r>
          </w:p>
        </w:tc>
        <w:tc>
          <w:tcPr>
            <w:tcW w:w="2406" w:type="dxa"/>
          </w:tcPr>
          <w:p w14:paraId="6EA7A55B" w14:textId="77777777" w:rsidR="000D70E1" w:rsidRDefault="000D70E1">
            <w:pPr>
              <w:jc w:val="center"/>
              <w:rPr>
                <w:rFonts w:eastAsia="Malgun Gothic"/>
                <w:lang w:eastAsia="ko-KR"/>
              </w:rPr>
            </w:pPr>
          </w:p>
        </w:tc>
        <w:tc>
          <w:tcPr>
            <w:tcW w:w="2406" w:type="dxa"/>
          </w:tcPr>
          <w:p w14:paraId="307F8FB1" w14:textId="77777777" w:rsidR="000D70E1" w:rsidRDefault="000D70E1">
            <w:pPr>
              <w:jc w:val="center"/>
            </w:pPr>
          </w:p>
        </w:tc>
      </w:tr>
      <w:tr w:rsidR="000D70E1" w14:paraId="3868AF41" w14:textId="77777777" w:rsidTr="000D70E1">
        <w:tc>
          <w:tcPr>
            <w:tcW w:w="2405" w:type="dxa"/>
          </w:tcPr>
          <w:p w14:paraId="40B0F0E4" w14:textId="77777777" w:rsidR="000D70E1" w:rsidRDefault="000D70E1">
            <w:pPr>
              <w:jc w:val="center"/>
              <w:rPr>
                <w:rFonts w:eastAsia="Malgun Gothic"/>
                <w:lang w:eastAsia="ko-KR"/>
              </w:rPr>
            </w:pPr>
          </w:p>
        </w:tc>
        <w:tc>
          <w:tcPr>
            <w:tcW w:w="2406" w:type="dxa"/>
          </w:tcPr>
          <w:p w14:paraId="5F163052" w14:textId="77777777" w:rsidR="000D70E1" w:rsidRDefault="000D70E1">
            <w:pPr>
              <w:jc w:val="center"/>
            </w:pPr>
          </w:p>
        </w:tc>
        <w:tc>
          <w:tcPr>
            <w:tcW w:w="2406" w:type="dxa"/>
          </w:tcPr>
          <w:p w14:paraId="71489D4B" w14:textId="77777777" w:rsidR="000D70E1" w:rsidRDefault="00A84648">
            <w:pPr>
              <w:jc w:val="center"/>
              <w:rPr>
                <w:rFonts w:eastAsia="Malgun Gothic"/>
                <w:lang w:eastAsia="ko-KR"/>
              </w:rPr>
            </w:pPr>
            <w:r>
              <w:rPr>
                <w:rFonts w:eastAsia="Malgun Gothic"/>
                <w:lang w:eastAsia="ko-KR"/>
              </w:rPr>
              <w:t>NTT Docomo [26]</w:t>
            </w:r>
          </w:p>
        </w:tc>
        <w:tc>
          <w:tcPr>
            <w:tcW w:w="2406" w:type="dxa"/>
          </w:tcPr>
          <w:p w14:paraId="09C7287B" w14:textId="77777777" w:rsidR="000D70E1" w:rsidRDefault="000D70E1">
            <w:pPr>
              <w:jc w:val="center"/>
            </w:pPr>
          </w:p>
        </w:tc>
      </w:tr>
      <w:tr w:rsidR="000D70E1" w14:paraId="3F3F5E9A" w14:textId="77777777" w:rsidTr="000D70E1">
        <w:tc>
          <w:tcPr>
            <w:tcW w:w="2405" w:type="dxa"/>
          </w:tcPr>
          <w:p w14:paraId="23182FC6" w14:textId="77777777" w:rsidR="000D70E1" w:rsidRDefault="00A84648">
            <w:pPr>
              <w:jc w:val="center"/>
              <w:rPr>
                <w:rFonts w:eastAsia="Malgun Gothic"/>
                <w:lang w:eastAsia="ko-KR"/>
              </w:rPr>
            </w:pPr>
            <w:r>
              <w:rPr>
                <w:rFonts w:eastAsia="Malgun Gothic"/>
                <w:lang w:eastAsia="ko-KR"/>
              </w:rPr>
              <w:t>Lenovo/Motorola [27]</w:t>
            </w:r>
          </w:p>
        </w:tc>
        <w:tc>
          <w:tcPr>
            <w:tcW w:w="2406" w:type="dxa"/>
          </w:tcPr>
          <w:p w14:paraId="71ED8CA1" w14:textId="77777777" w:rsidR="000D70E1" w:rsidRDefault="000D70E1">
            <w:pPr>
              <w:jc w:val="center"/>
            </w:pPr>
          </w:p>
        </w:tc>
        <w:tc>
          <w:tcPr>
            <w:tcW w:w="2406" w:type="dxa"/>
          </w:tcPr>
          <w:p w14:paraId="4138E430" w14:textId="77777777" w:rsidR="000D70E1" w:rsidRDefault="000D70E1">
            <w:pPr>
              <w:jc w:val="center"/>
              <w:rPr>
                <w:rFonts w:eastAsia="Malgun Gothic"/>
                <w:lang w:eastAsia="ko-KR"/>
              </w:rPr>
            </w:pPr>
          </w:p>
        </w:tc>
        <w:tc>
          <w:tcPr>
            <w:tcW w:w="2406" w:type="dxa"/>
          </w:tcPr>
          <w:p w14:paraId="3E96EE43" w14:textId="77777777" w:rsidR="000D70E1" w:rsidRDefault="000D70E1">
            <w:pPr>
              <w:jc w:val="center"/>
            </w:pPr>
          </w:p>
        </w:tc>
      </w:tr>
      <w:tr w:rsidR="000D70E1" w14:paraId="1A11A513" w14:textId="77777777" w:rsidTr="000D70E1">
        <w:tc>
          <w:tcPr>
            <w:tcW w:w="2405" w:type="dxa"/>
          </w:tcPr>
          <w:p w14:paraId="7D1D00C0" w14:textId="77777777" w:rsidR="000D70E1" w:rsidRDefault="00A84648">
            <w:pPr>
              <w:jc w:val="center"/>
              <w:rPr>
                <w:rFonts w:eastAsia="Malgun Gothic"/>
                <w:lang w:eastAsia="ko-KR"/>
              </w:rPr>
            </w:pPr>
            <w:r>
              <w:rPr>
                <w:rFonts w:eastAsia="Malgun Gothic"/>
                <w:lang w:eastAsia="ko-KR"/>
              </w:rPr>
              <w:t>WILUS [29]</w:t>
            </w:r>
          </w:p>
        </w:tc>
        <w:tc>
          <w:tcPr>
            <w:tcW w:w="2406" w:type="dxa"/>
          </w:tcPr>
          <w:p w14:paraId="5CB2B88A" w14:textId="77777777" w:rsidR="000D70E1" w:rsidRDefault="000D70E1">
            <w:pPr>
              <w:jc w:val="center"/>
            </w:pPr>
          </w:p>
        </w:tc>
        <w:tc>
          <w:tcPr>
            <w:tcW w:w="2406" w:type="dxa"/>
          </w:tcPr>
          <w:p w14:paraId="4F5E6A76" w14:textId="77777777" w:rsidR="000D70E1" w:rsidRDefault="00A84648">
            <w:pPr>
              <w:jc w:val="center"/>
              <w:rPr>
                <w:rFonts w:eastAsia="Malgun Gothic"/>
                <w:lang w:eastAsia="ko-KR"/>
              </w:rPr>
            </w:pPr>
            <w:r>
              <w:rPr>
                <w:rFonts w:eastAsia="Malgun Gothic"/>
                <w:lang w:eastAsia="ko-KR"/>
              </w:rPr>
              <w:t>WILUS [29]</w:t>
            </w:r>
          </w:p>
        </w:tc>
        <w:tc>
          <w:tcPr>
            <w:tcW w:w="2406" w:type="dxa"/>
          </w:tcPr>
          <w:p w14:paraId="74271305" w14:textId="77777777" w:rsidR="000D70E1" w:rsidRDefault="000D70E1">
            <w:pPr>
              <w:jc w:val="center"/>
            </w:pPr>
          </w:p>
        </w:tc>
      </w:tr>
      <w:tr w:rsidR="000D70E1" w14:paraId="6CFF4C6F" w14:textId="77777777" w:rsidTr="000D70E1">
        <w:tc>
          <w:tcPr>
            <w:tcW w:w="2405" w:type="dxa"/>
          </w:tcPr>
          <w:p w14:paraId="31F67FED" w14:textId="77777777" w:rsidR="000D70E1" w:rsidRDefault="000D70E1">
            <w:pPr>
              <w:jc w:val="center"/>
              <w:rPr>
                <w:rFonts w:eastAsia="Malgun Gothic"/>
                <w:lang w:eastAsia="ko-KR"/>
              </w:rPr>
            </w:pPr>
          </w:p>
        </w:tc>
        <w:tc>
          <w:tcPr>
            <w:tcW w:w="2406" w:type="dxa"/>
          </w:tcPr>
          <w:p w14:paraId="58967F83" w14:textId="77777777" w:rsidR="000D70E1" w:rsidRDefault="00A84648">
            <w:pPr>
              <w:jc w:val="center"/>
            </w:pPr>
            <w:r>
              <w:t>Sierra Wireless [23]</w:t>
            </w:r>
          </w:p>
        </w:tc>
        <w:tc>
          <w:tcPr>
            <w:tcW w:w="2406" w:type="dxa"/>
          </w:tcPr>
          <w:p w14:paraId="20A6AB52" w14:textId="77777777" w:rsidR="000D70E1" w:rsidRDefault="000D70E1">
            <w:pPr>
              <w:jc w:val="center"/>
              <w:rPr>
                <w:rFonts w:eastAsia="Malgun Gothic"/>
                <w:lang w:eastAsia="ko-KR"/>
              </w:rPr>
            </w:pPr>
          </w:p>
        </w:tc>
        <w:tc>
          <w:tcPr>
            <w:tcW w:w="2406" w:type="dxa"/>
          </w:tcPr>
          <w:p w14:paraId="35071D64" w14:textId="77777777" w:rsidR="000D70E1" w:rsidRDefault="00A84648">
            <w:pPr>
              <w:jc w:val="center"/>
            </w:pPr>
            <w:r>
              <w:t>Sierra Wireless [23]</w:t>
            </w:r>
          </w:p>
        </w:tc>
      </w:tr>
      <w:tr w:rsidR="000D70E1" w14:paraId="36074D34" w14:textId="77777777" w:rsidTr="000D70E1">
        <w:tc>
          <w:tcPr>
            <w:tcW w:w="2405" w:type="dxa"/>
          </w:tcPr>
          <w:p w14:paraId="192426A1" w14:textId="77777777" w:rsidR="000D70E1" w:rsidRDefault="000D70E1">
            <w:pPr>
              <w:jc w:val="center"/>
              <w:rPr>
                <w:rFonts w:eastAsia="Malgun Gothic"/>
                <w:lang w:eastAsia="ko-KR"/>
              </w:rPr>
            </w:pPr>
          </w:p>
        </w:tc>
        <w:tc>
          <w:tcPr>
            <w:tcW w:w="2406" w:type="dxa"/>
          </w:tcPr>
          <w:p w14:paraId="1AEA9BF9" w14:textId="77777777" w:rsidR="000D70E1" w:rsidRDefault="000D70E1">
            <w:pPr>
              <w:jc w:val="center"/>
            </w:pPr>
          </w:p>
        </w:tc>
        <w:tc>
          <w:tcPr>
            <w:tcW w:w="2406" w:type="dxa"/>
          </w:tcPr>
          <w:p w14:paraId="356E5CC0" w14:textId="77777777" w:rsidR="000D70E1" w:rsidRDefault="00A84648">
            <w:pPr>
              <w:jc w:val="center"/>
              <w:rPr>
                <w:rFonts w:eastAsia="Malgun Gothic"/>
                <w:lang w:eastAsia="ko-KR"/>
              </w:rPr>
            </w:pPr>
            <w:r>
              <w:rPr>
                <w:rFonts w:eastAsia="Malgun Gothic"/>
                <w:lang w:eastAsia="ko-KR"/>
              </w:rPr>
              <w:t>Sharp [24]</w:t>
            </w:r>
          </w:p>
        </w:tc>
        <w:tc>
          <w:tcPr>
            <w:tcW w:w="2406" w:type="dxa"/>
          </w:tcPr>
          <w:p w14:paraId="65E8FB8D" w14:textId="77777777" w:rsidR="000D70E1" w:rsidRDefault="00A84648">
            <w:pPr>
              <w:jc w:val="center"/>
            </w:pPr>
            <w:r>
              <w:t>Sharp [24]</w:t>
            </w:r>
          </w:p>
        </w:tc>
      </w:tr>
      <w:tr w:rsidR="000D70E1" w14:paraId="6F1A38EF" w14:textId="77777777" w:rsidTr="000D70E1">
        <w:tc>
          <w:tcPr>
            <w:tcW w:w="2405" w:type="dxa"/>
          </w:tcPr>
          <w:p w14:paraId="51299CD4" w14:textId="77777777" w:rsidR="000D70E1" w:rsidRDefault="000D70E1">
            <w:pPr>
              <w:jc w:val="center"/>
              <w:rPr>
                <w:rFonts w:eastAsia="Malgun Gothic"/>
                <w:lang w:eastAsia="ko-KR"/>
              </w:rPr>
            </w:pPr>
          </w:p>
        </w:tc>
        <w:tc>
          <w:tcPr>
            <w:tcW w:w="2406" w:type="dxa"/>
          </w:tcPr>
          <w:p w14:paraId="44726228" w14:textId="77777777" w:rsidR="000D70E1" w:rsidRDefault="000D70E1">
            <w:pPr>
              <w:jc w:val="center"/>
            </w:pPr>
          </w:p>
        </w:tc>
        <w:tc>
          <w:tcPr>
            <w:tcW w:w="2406" w:type="dxa"/>
          </w:tcPr>
          <w:p w14:paraId="732C7D02" w14:textId="77777777" w:rsidR="000D70E1" w:rsidRDefault="00A84648">
            <w:pPr>
              <w:jc w:val="center"/>
              <w:rPr>
                <w:rFonts w:eastAsia="Malgun Gothic"/>
                <w:lang w:val="en-US" w:eastAsia="ko-KR"/>
              </w:rPr>
            </w:pPr>
            <w:r>
              <w:rPr>
                <w:rFonts w:eastAsia="Malgun Gothic"/>
                <w:lang w:eastAsia="ko-KR"/>
              </w:rPr>
              <w:t>Nokia/NSB [21]</w:t>
            </w:r>
          </w:p>
        </w:tc>
        <w:tc>
          <w:tcPr>
            <w:tcW w:w="2406" w:type="dxa"/>
          </w:tcPr>
          <w:p w14:paraId="0CC4A5D3" w14:textId="77777777" w:rsidR="000D70E1" w:rsidRDefault="000D70E1">
            <w:pPr>
              <w:jc w:val="center"/>
            </w:pPr>
          </w:p>
        </w:tc>
      </w:tr>
      <w:tr w:rsidR="000D70E1" w14:paraId="13AB6BB0" w14:textId="77777777" w:rsidTr="000D70E1">
        <w:tc>
          <w:tcPr>
            <w:tcW w:w="2405" w:type="dxa"/>
          </w:tcPr>
          <w:p w14:paraId="5C072C3F" w14:textId="77777777" w:rsidR="000D70E1" w:rsidRDefault="00A84648">
            <w:pPr>
              <w:jc w:val="center"/>
              <w:rPr>
                <w:rFonts w:eastAsia="Malgun Gothic"/>
                <w:lang w:eastAsia="ko-KR"/>
              </w:rPr>
            </w:pPr>
            <w:r>
              <w:rPr>
                <w:rFonts w:eastAsia="Malgun Gothic"/>
                <w:lang w:eastAsia="ko-KR"/>
              </w:rPr>
              <w:t>IITH, IITM, CEWIT, Reliance Jio, Tejas Networks</w:t>
            </w:r>
          </w:p>
        </w:tc>
        <w:tc>
          <w:tcPr>
            <w:tcW w:w="2406" w:type="dxa"/>
          </w:tcPr>
          <w:p w14:paraId="1A395DCE" w14:textId="77777777" w:rsidR="000D70E1" w:rsidRDefault="000D70E1">
            <w:pPr>
              <w:jc w:val="center"/>
            </w:pPr>
          </w:p>
        </w:tc>
        <w:tc>
          <w:tcPr>
            <w:tcW w:w="2406" w:type="dxa"/>
          </w:tcPr>
          <w:p w14:paraId="25D07769" w14:textId="77777777" w:rsidR="000D70E1" w:rsidRDefault="00A84648">
            <w:pPr>
              <w:jc w:val="center"/>
              <w:rPr>
                <w:rFonts w:eastAsia="Malgun Gothic"/>
                <w:lang w:eastAsia="ko-KR"/>
              </w:rPr>
            </w:pPr>
            <w:r>
              <w:rPr>
                <w:rFonts w:eastAsia="Malgun Gothic"/>
                <w:lang w:eastAsia="ko-KR"/>
              </w:rPr>
              <w:t>IITH, IITM, CEWIT, Reliance Jio, Tejas Networks</w:t>
            </w:r>
          </w:p>
        </w:tc>
        <w:tc>
          <w:tcPr>
            <w:tcW w:w="2406" w:type="dxa"/>
          </w:tcPr>
          <w:p w14:paraId="4981CD3D" w14:textId="77777777" w:rsidR="000D70E1" w:rsidRDefault="000D70E1">
            <w:pPr>
              <w:jc w:val="center"/>
            </w:pPr>
          </w:p>
        </w:tc>
      </w:tr>
      <w:tr w:rsidR="000D70E1" w14:paraId="2C2BA922" w14:textId="77777777" w:rsidTr="000D70E1">
        <w:tc>
          <w:tcPr>
            <w:tcW w:w="2405" w:type="dxa"/>
          </w:tcPr>
          <w:p w14:paraId="324F0034" w14:textId="77777777" w:rsidR="000D70E1" w:rsidRDefault="00A84648">
            <w:pPr>
              <w:jc w:val="center"/>
              <w:rPr>
                <w:rFonts w:eastAsia="Malgun Gothic"/>
                <w:lang w:eastAsia="ko-KR"/>
              </w:rPr>
            </w:pPr>
            <w:r>
              <w:rPr>
                <w:rFonts w:eastAsia="Malgun Gothic" w:hint="eastAsia"/>
                <w:lang w:eastAsia="ko-KR"/>
              </w:rPr>
              <w:t>LG</w:t>
            </w:r>
          </w:p>
        </w:tc>
        <w:tc>
          <w:tcPr>
            <w:tcW w:w="2406" w:type="dxa"/>
          </w:tcPr>
          <w:p w14:paraId="1BC78663" w14:textId="77777777" w:rsidR="000D70E1" w:rsidRDefault="000D70E1">
            <w:pPr>
              <w:jc w:val="center"/>
            </w:pPr>
          </w:p>
        </w:tc>
        <w:tc>
          <w:tcPr>
            <w:tcW w:w="2406" w:type="dxa"/>
          </w:tcPr>
          <w:p w14:paraId="507B3FFB" w14:textId="77777777" w:rsidR="000D70E1" w:rsidRDefault="000D70E1">
            <w:pPr>
              <w:jc w:val="center"/>
              <w:rPr>
                <w:rFonts w:eastAsia="Malgun Gothic"/>
                <w:lang w:eastAsia="ko-KR"/>
              </w:rPr>
            </w:pPr>
          </w:p>
        </w:tc>
        <w:tc>
          <w:tcPr>
            <w:tcW w:w="2406" w:type="dxa"/>
          </w:tcPr>
          <w:p w14:paraId="23526CFB" w14:textId="77777777" w:rsidR="000D70E1" w:rsidRDefault="00A84648">
            <w:pPr>
              <w:jc w:val="center"/>
              <w:rPr>
                <w:rFonts w:eastAsia="Malgun Gothic"/>
                <w:lang w:eastAsia="ko-KR"/>
              </w:rPr>
            </w:pPr>
            <w:r>
              <w:rPr>
                <w:rFonts w:eastAsia="Malgun Gothic" w:hint="eastAsia"/>
                <w:lang w:eastAsia="ko-KR"/>
              </w:rPr>
              <w:t>LG</w:t>
            </w:r>
          </w:p>
        </w:tc>
      </w:tr>
      <w:tr w:rsidR="000D70E1" w14:paraId="38A299FC" w14:textId="77777777" w:rsidTr="000D70E1">
        <w:tc>
          <w:tcPr>
            <w:tcW w:w="2405" w:type="dxa"/>
          </w:tcPr>
          <w:p w14:paraId="22044FED" w14:textId="77777777" w:rsidR="000D70E1" w:rsidRDefault="00A84648">
            <w:pPr>
              <w:jc w:val="center"/>
              <w:rPr>
                <w:rFonts w:eastAsia="Malgun Gothic"/>
                <w:lang w:eastAsia="ko-KR"/>
              </w:rPr>
            </w:pPr>
            <w:r>
              <w:rPr>
                <w:rFonts w:eastAsia="Malgun Gothic"/>
                <w:lang w:eastAsia="ko-KR"/>
              </w:rPr>
              <w:t>Ericsson</w:t>
            </w:r>
          </w:p>
        </w:tc>
        <w:tc>
          <w:tcPr>
            <w:tcW w:w="2406" w:type="dxa"/>
          </w:tcPr>
          <w:p w14:paraId="1A7AF105" w14:textId="77777777" w:rsidR="000D70E1" w:rsidRDefault="000D70E1">
            <w:pPr>
              <w:jc w:val="center"/>
            </w:pPr>
          </w:p>
        </w:tc>
        <w:tc>
          <w:tcPr>
            <w:tcW w:w="2406" w:type="dxa"/>
          </w:tcPr>
          <w:p w14:paraId="797D0FF3" w14:textId="77777777" w:rsidR="000D70E1" w:rsidRDefault="000D70E1">
            <w:pPr>
              <w:jc w:val="center"/>
              <w:rPr>
                <w:rFonts w:eastAsia="Malgun Gothic"/>
                <w:lang w:eastAsia="ko-KR"/>
              </w:rPr>
            </w:pPr>
          </w:p>
        </w:tc>
        <w:tc>
          <w:tcPr>
            <w:tcW w:w="2406" w:type="dxa"/>
          </w:tcPr>
          <w:p w14:paraId="4DD9D3E3" w14:textId="77777777" w:rsidR="000D70E1" w:rsidRDefault="000D70E1">
            <w:pPr>
              <w:jc w:val="center"/>
              <w:rPr>
                <w:rFonts w:eastAsia="Malgun Gothic"/>
                <w:lang w:eastAsia="ko-KR"/>
              </w:rPr>
            </w:pPr>
          </w:p>
        </w:tc>
      </w:tr>
    </w:tbl>
    <w:p w14:paraId="50FA2F50" w14:textId="77777777" w:rsidR="000D70E1" w:rsidRDefault="000D70E1">
      <w:pPr>
        <w:rPr>
          <w:sz w:val="22"/>
          <w:szCs w:val="22"/>
          <w:lang w:val="en-US"/>
        </w:rPr>
      </w:pPr>
    </w:p>
    <w:p w14:paraId="28F5F6F1" w14:textId="77777777" w:rsidR="000D70E1" w:rsidRDefault="00A84648">
      <w:pPr>
        <w:rPr>
          <w:sz w:val="22"/>
          <w:szCs w:val="22"/>
        </w:rPr>
      </w:pPr>
      <w:r>
        <w:rPr>
          <w:sz w:val="22"/>
          <w:szCs w:val="22"/>
          <w:highlight w:val="yellow"/>
        </w:rPr>
        <w:t>FL’s comments</w:t>
      </w:r>
    </w:p>
    <w:p w14:paraId="7F0F3E15" w14:textId="77777777" w:rsidR="000D70E1" w:rsidRDefault="00A84648">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06CDB739" w14:textId="77777777" w:rsidR="000D70E1" w:rsidRDefault="00A84648">
      <w:pPr>
        <w:pStyle w:val="aff0"/>
        <w:numPr>
          <w:ilvl w:val="0"/>
          <w:numId w:val="34"/>
        </w:numPr>
        <w:rPr>
          <w:sz w:val="22"/>
          <w:szCs w:val="22"/>
          <w:lang w:val="en-US"/>
        </w:rPr>
      </w:pPr>
      <w:r>
        <w:rPr>
          <w:sz w:val="22"/>
          <w:szCs w:val="22"/>
          <w:lang w:val="en-US"/>
        </w:rPr>
        <w:t>7 out of 11 (i.e., 63%) companies in favor of Option 1, are also in favor of Option 3.</w:t>
      </w:r>
    </w:p>
    <w:p w14:paraId="1CFAC878" w14:textId="77777777" w:rsidR="000D70E1" w:rsidRDefault="00A84648">
      <w:pPr>
        <w:pStyle w:val="aff0"/>
        <w:numPr>
          <w:ilvl w:val="0"/>
          <w:numId w:val="34"/>
        </w:numPr>
        <w:rPr>
          <w:sz w:val="22"/>
          <w:szCs w:val="22"/>
          <w:lang w:val="en-US"/>
        </w:rPr>
      </w:pPr>
      <w:r>
        <w:rPr>
          <w:sz w:val="22"/>
          <w:szCs w:val="22"/>
          <w:lang w:val="en-US"/>
        </w:rPr>
        <w:t>3 out of 5 (i.e., 60%) companies in favor of Option 2, are also in favor of Option 4.</w:t>
      </w:r>
    </w:p>
    <w:p w14:paraId="5BE9775D" w14:textId="77777777" w:rsidR="000D70E1" w:rsidRDefault="00A84648">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26950779" w14:textId="77777777" w:rsidR="000D70E1" w:rsidRDefault="00A84648">
      <w:pPr>
        <w:rPr>
          <w:sz w:val="22"/>
          <w:szCs w:val="22"/>
          <w:lang w:val="en-US"/>
        </w:rPr>
      </w:pPr>
      <w:r>
        <w:rPr>
          <w:sz w:val="22"/>
          <w:szCs w:val="22"/>
          <w:lang w:val="en-US"/>
        </w:rPr>
        <w:t>For these reasons, it is proposed to start by down-selecting between Option 1 and Option 3, and between Option 2 and Options 4, and pick the one of each sub-</w:t>
      </w:r>
      <w:proofErr w:type="gramStart"/>
      <w:r>
        <w:rPr>
          <w:sz w:val="22"/>
          <w:szCs w:val="22"/>
          <w:lang w:val="en-US"/>
        </w:rPr>
        <w:t>sect</w:t>
      </w:r>
      <w:proofErr w:type="gramEnd"/>
      <w:r>
        <w:rPr>
          <w:sz w:val="22"/>
          <w:szCs w:val="22"/>
          <w:lang w:val="en-US"/>
        </w:rPr>
        <w:t xml:space="preserve"> with the largest amount of preferences. The following proposal is then formulated.</w:t>
      </w:r>
    </w:p>
    <w:p w14:paraId="3E4C7AE2" w14:textId="77777777" w:rsidR="000D70E1" w:rsidRDefault="00A84648">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17130659"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4FE73A6E"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74B96D57" w14:textId="77777777" w:rsidR="000D70E1" w:rsidRDefault="00A84648">
      <w:pPr>
        <w:rPr>
          <w:rFonts w:eastAsia="宋体"/>
          <w:b/>
          <w:bCs/>
          <w:i/>
          <w:iCs/>
          <w:sz w:val="22"/>
          <w:highlight w:val="yellow"/>
        </w:rPr>
      </w:pPr>
      <w:r>
        <w:rPr>
          <w:rFonts w:eastAsia="宋体"/>
          <w:b/>
          <w:bCs/>
          <w:i/>
          <w:iCs/>
          <w:sz w:val="22"/>
          <w:highlight w:val="yellow"/>
        </w:rPr>
        <w:t>FFS: if repetition of a single TBoMS is supported</w:t>
      </w:r>
    </w:p>
    <w:p w14:paraId="08A4AB94" w14:textId="77777777" w:rsidR="000D70E1" w:rsidRDefault="00A84648">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305701BE" w14:textId="77777777" w:rsidR="000D70E1" w:rsidRDefault="000D70E1">
      <w:pPr>
        <w:rPr>
          <w:rFonts w:eastAsia="宋体"/>
          <w:sz w:val="22"/>
        </w:rPr>
      </w:pPr>
    </w:p>
    <w:p w14:paraId="14EA999D" w14:textId="77777777" w:rsidR="000D70E1" w:rsidRDefault="00A84648">
      <w:pPr>
        <w:pStyle w:val="4"/>
      </w:pPr>
      <w:r>
        <w:t>2.1.3.1 First round of discussions</w:t>
      </w:r>
    </w:p>
    <w:p w14:paraId="0713C95F" w14:textId="77777777" w:rsidR="000D70E1" w:rsidRDefault="00A84648">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1D20F0DE" w14:textId="77777777" w:rsidR="000D70E1" w:rsidRDefault="00A84648">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0D70E1" w14:paraId="3A597164"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3C546B3" w14:textId="77777777" w:rsidR="000D70E1" w:rsidRDefault="00A84648">
            <w:r>
              <w:t>Company</w:t>
            </w:r>
          </w:p>
        </w:tc>
        <w:tc>
          <w:tcPr>
            <w:tcW w:w="7445" w:type="dxa"/>
          </w:tcPr>
          <w:p w14:paraId="1235F089" w14:textId="77777777" w:rsidR="000D70E1" w:rsidRDefault="00A84648">
            <w:r>
              <w:t>Comments</w:t>
            </w:r>
          </w:p>
        </w:tc>
      </w:tr>
      <w:tr w:rsidR="000D70E1" w14:paraId="3D143C75" w14:textId="77777777" w:rsidTr="000D70E1">
        <w:tc>
          <w:tcPr>
            <w:tcW w:w="2178" w:type="dxa"/>
          </w:tcPr>
          <w:p w14:paraId="145FD6F5" w14:textId="77777777" w:rsidR="000D70E1" w:rsidRDefault="00A84648">
            <w:r>
              <w:t>InterDigital</w:t>
            </w:r>
          </w:p>
        </w:tc>
        <w:tc>
          <w:tcPr>
            <w:tcW w:w="7445" w:type="dxa"/>
          </w:tcPr>
          <w:p w14:paraId="3BC62F60" w14:textId="77777777" w:rsidR="000D70E1" w:rsidRDefault="00A84648">
            <w:r>
              <w:t>We support the FL’s proposal</w:t>
            </w:r>
          </w:p>
        </w:tc>
      </w:tr>
      <w:tr w:rsidR="000D70E1" w14:paraId="7CE3CE44" w14:textId="77777777" w:rsidTr="000D70E1">
        <w:tc>
          <w:tcPr>
            <w:tcW w:w="2178" w:type="dxa"/>
          </w:tcPr>
          <w:p w14:paraId="4C603263" w14:textId="77777777" w:rsidR="000D70E1" w:rsidRDefault="00A84648">
            <w:r>
              <w:t>Intel</w:t>
            </w:r>
          </w:p>
        </w:tc>
        <w:tc>
          <w:tcPr>
            <w:tcW w:w="7445" w:type="dxa"/>
          </w:tcPr>
          <w:p w14:paraId="2179F0A9" w14:textId="77777777" w:rsidR="000D70E1" w:rsidRDefault="00A84648">
            <w:r>
              <w:t xml:space="preserve">We are not sure whether Option 3 would cover Option 1. Option 1 indicates only TOT is included in a TBoMS while Option 3 has multiple TOTs. </w:t>
            </w:r>
          </w:p>
          <w:p w14:paraId="5E123E10" w14:textId="77777777" w:rsidR="000D70E1" w:rsidRDefault="00A84648">
            <w:r>
              <w:t xml:space="preserve">We also share similar view as other companies that if repetition is supported, Option 3 or Option 4 can be considered. We suggest to discuss these two issues jointly. </w:t>
            </w:r>
          </w:p>
        </w:tc>
      </w:tr>
      <w:tr w:rsidR="000D70E1" w14:paraId="083A4590" w14:textId="77777777" w:rsidTr="000D70E1">
        <w:tc>
          <w:tcPr>
            <w:tcW w:w="2178" w:type="dxa"/>
          </w:tcPr>
          <w:p w14:paraId="4A6CFA78" w14:textId="77777777" w:rsidR="000D70E1" w:rsidRDefault="00A84648">
            <w:r>
              <w:t>Qualcomm</w:t>
            </w:r>
          </w:p>
        </w:tc>
        <w:tc>
          <w:tcPr>
            <w:tcW w:w="7445" w:type="dxa"/>
          </w:tcPr>
          <w:p w14:paraId="51D1997F" w14:textId="77777777" w:rsidR="000D70E1" w:rsidRDefault="00A84648">
            <w:r>
              <w:t>Suggest discussing this a little bit more before downselecting to these two options.</w:t>
            </w:r>
          </w:p>
          <w:p w14:paraId="70FA770C" w14:textId="77777777" w:rsidR="000D70E1" w:rsidRDefault="00A84648">
            <w:r>
              <w:t>I would like to know if the repetition framework (not including the RV cycling aspect) is planned to be reused to support multiple TOTs. If not, I am afraid that depending on our choice of TOT, it could lead to a large specification overhead.</w:t>
            </w:r>
          </w:p>
          <w:p w14:paraId="53B6065D" w14:textId="77777777" w:rsidR="000D70E1" w:rsidRDefault="00A84648">
            <w:r>
              <w:t>I suspect that viewing Options 3 or 4 as a single TOT with repetitions may find majority support. The single TOT acts as a base TDRA unit that’s repeated K times.</w:t>
            </w:r>
          </w:p>
          <w:p w14:paraId="091EF322" w14:textId="77777777" w:rsidR="000D70E1" w:rsidRDefault="00A84648">
            <w:r>
              <w:t>If possible, can we try to find consensus around something like this? (I know that you have Section 2.3.3 to discuss this, so sorry for jumping the gun on this).</w:t>
            </w:r>
          </w:p>
          <w:p w14:paraId="03620E8F" w14:textId="77777777" w:rsidR="000D70E1" w:rsidRDefault="00A84648">
            <w:r>
              <w:rPr>
                <w:b/>
                <w:bCs/>
              </w:rPr>
              <w:t>Proposal:</w:t>
            </w:r>
            <w:r>
              <w:t xml:space="preserve"> Option 3 is interpreted to be Option 1 with repetitions and Option 4 is interpreted to be Option 2 with repetitions. </w:t>
            </w:r>
          </w:p>
          <w:p w14:paraId="63D5480F" w14:textId="77777777" w:rsidR="000D70E1" w:rsidRDefault="00A84648">
            <w:r>
              <w:t>If not, might be good to know what other companies have in mind for the multiple TOT scenarios.</w:t>
            </w:r>
          </w:p>
        </w:tc>
      </w:tr>
      <w:tr w:rsidR="000D70E1" w14:paraId="064E2D9B" w14:textId="77777777" w:rsidTr="000D70E1">
        <w:tc>
          <w:tcPr>
            <w:tcW w:w="2178" w:type="dxa"/>
          </w:tcPr>
          <w:p w14:paraId="3E8B5E2F" w14:textId="77777777" w:rsidR="000D70E1" w:rsidRDefault="00A84648">
            <w:r>
              <w:rPr>
                <w:rFonts w:hint="eastAsia"/>
                <w:lang w:eastAsia="ja-JP"/>
              </w:rPr>
              <w:t>S</w:t>
            </w:r>
            <w:r>
              <w:rPr>
                <w:lang w:eastAsia="ja-JP"/>
              </w:rPr>
              <w:t>harp</w:t>
            </w:r>
          </w:p>
        </w:tc>
        <w:tc>
          <w:tcPr>
            <w:tcW w:w="7445" w:type="dxa"/>
          </w:tcPr>
          <w:p w14:paraId="03A905BF" w14:textId="77777777" w:rsidR="000D70E1" w:rsidRDefault="00A84648">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0D70E1" w14:paraId="19A05148" w14:textId="77777777" w:rsidTr="000D70E1">
        <w:tc>
          <w:tcPr>
            <w:tcW w:w="2178" w:type="dxa"/>
          </w:tcPr>
          <w:p w14:paraId="00385626"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0C4DA42F" w14:textId="77777777" w:rsidR="000D70E1" w:rsidRDefault="00A84648">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0D70E1" w14:paraId="237CFB9E" w14:textId="77777777" w:rsidTr="000D70E1">
        <w:tc>
          <w:tcPr>
            <w:tcW w:w="2178" w:type="dxa"/>
          </w:tcPr>
          <w:p w14:paraId="365AED79" w14:textId="77777777" w:rsidR="000D70E1" w:rsidRDefault="00A84648">
            <w:pPr>
              <w:rPr>
                <w:lang w:val="en-US" w:eastAsia="zh-CN"/>
              </w:rPr>
            </w:pPr>
            <w:r>
              <w:rPr>
                <w:rFonts w:hint="eastAsia"/>
                <w:lang w:val="en-US" w:eastAsia="zh-CN"/>
              </w:rPr>
              <w:t>ZTE</w:t>
            </w:r>
          </w:p>
        </w:tc>
        <w:tc>
          <w:tcPr>
            <w:tcW w:w="7445" w:type="dxa"/>
          </w:tcPr>
          <w:p w14:paraId="5954F9A2" w14:textId="77777777" w:rsidR="000D70E1" w:rsidRDefault="00A84648">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BF9A6B3" w14:textId="77777777" w:rsidR="000D70E1" w:rsidRDefault="00A84648">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0D70E1" w14:paraId="3F54D9A1" w14:textId="77777777" w:rsidTr="000D70E1">
        <w:tc>
          <w:tcPr>
            <w:tcW w:w="2178" w:type="dxa"/>
          </w:tcPr>
          <w:p w14:paraId="0CCDA708" w14:textId="77777777" w:rsidR="000D70E1" w:rsidRDefault="00A84648">
            <w:pPr>
              <w:rPr>
                <w:lang w:val="en-US" w:eastAsia="zh-CN"/>
              </w:rPr>
            </w:pPr>
            <w:r>
              <w:rPr>
                <w:rFonts w:hint="eastAsia"/>
                <w:lang w:eastAsia="ja-JP"/>
              </w:rPr>
              <w:t>N</w:t>
            </w:r>
            <w:r>
              <w:rPr>
                <w:lang w:eastAsia="ja-JP"/>
              </w:rPr>
              <w:t>TT DOCOMO</w:t>
            </w:r>
          </w:p>
        </w:tc>
        <w:tc>
          <w:tcPr>
            <w:tcW w:w="7445" w:type="dxa"/>
          </w:tcPr>
          <w:p w14:paraId="488D8E16" w14:textId="77777777" w:rsidR="000D70E1" w:rsidRDefault="00A84648">
            <w:pPr>
              <w:rPr>
                <w:lang w:eastAsia="ja-JP"/>
              </w:rPr>
            </w:pPr>
            <w:r>
              <w:rPr>
                <w:rFonts w:hint="eastAsia"/>
                <w:lang w:eastAsia="ja-JP"/>
              </w:rPr>
              <w:t>S</w:t>
            </w:r>
            <w:r>
              <w:rPr>
                <w:lang w:eastAsia="ja-JP"/>
              </w:rPr>
              <w:t xml:space="preserve">upport the proposal. </w:t>
            </w:r>
          </w:p>
          <w:p w14:paraId="7990B3F6" w14:textId="77777777" w:rsidR="000D70E1" w:rsidRDefault="00A84648">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0D70E1" w14:paraId="2E7E6EBD" w14:textId="77777777" w:rsidTr="000D70E1">
        <w:tc>
          <w:tcPr>
            <w:tcW w:w="2178" w:type="dxa"/>
          </w:tcPr>
          <w:p w14:paraId="352DD9AB" w14:textId="77777777" w:rsidR="000D70E1" w:rsidRDefault="00A84648">
            <w:pPr>
              <w:rPr>
                <w:lang w:eastAsia="ja-JP"/>
              </w:rPr>
            </w:pPr>
            <w:r>
              <w:rPr>
                <w:rFonts w:hint="eastAsia"/>
                <w:lang w:val="en-US" w:eastAsia="zh-CN"/>
              </w:rPr>
              <w:t>CATT</w:t>
            </w:r>
          </w:p>
        </w:tc>
        <w:tc>
          <w:tcPr>
            <w:tcW w:w="7445" w:type="dxa"/>
          </w:tcPr>
          <w:p w14:paraId="3B044957" w14:textId="77777777" w:rsidR="000D70E1" w:rsidRDefault="00A84648">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0D70E1" w14:paraId="15941CC5" w14:textId="77777777" w:rsidTr="000D70E1">
        <w:tc>
          <w:tcPr>
            <w:tcW w:w="2178" w:type="dxa"/>
          </w:tcPr>
          <w:p w14:paraId="436B2439" w14:textId="77777777" w:rsidR="000D70E1" w:rsidRDefault="00A84648">
            <w:pPr>
              <w:rPr>
                <w:lang w:val="en-US" w:eastAsia="zh-CN"/>
              </w:rPr>
            </w:pPr>
            <w:r>
              <w:rPr>
                <w:lang w:val="en-US" w:eastAsia="zh-CN"/>
              </w:rPr>
              <w:t>Apple</w:t>
            </w:r>
          </w:p>
        </w:tc>
        <w:tc>
          <w:tcPr>
            <w:tcW w:w="7445" w:type="dxa"/>
          </w:tcPr>
          <w:p w14:paraId="00597734" w14:textId="77777777" w:rsidR="000D70E1" w:rsidRDefault="00A84648">
            <w:pPr>
              <w:rPr>
                <w:lang w:val="en-US" w:eastAsia="zh-CN"/>
              </w:rPr>
            </w:pPr>
            <w:r>
              <w:rPr>
                <w:lang w:val="en-US" w:eastAsia="zh-CN"/>
              </w:rPr>
              <w:t>We are fine with FL’s proposal.</w:t>
            </w:r>
          </w:p>
          <w:p w14:paraId="033EA6DD" w14:textId="77777777" w:rsidR="000D70E1" w:rsidRDefault="00A84648">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0D70E1" w14:paraId="67F6C8B9" w14:textId="77777777" w:rsidTr="000D70E1">
        <w:tc>
          <w:tcPr>
            <w:tcW w:w="2178" w:type="dxa"/>
          </w:tcPr>
          <w:p w14:paraId="6E20610F" w14:textId="77777777" w:rsidR="000D70E1" w:rsidRDefault="00A84648">
            <w:pPr>
              <w:rPr>
                <w:lang w:val="en-US" w:eastAsia="zh-CN"/>
              </w:rPr>
            </w:pPr>
            <w:r>
              <w:rPr>
                <w:rFonts w:hint="eastAsia"/>
                <w:lang w:eastAsia="zh-CN"/>
              </w:rPr>
              <w:t>v</w:t>
            </w:r>
            <w:r>
              <w:rPr>
                <w:lang w:eastAsia="zh-CN"/>
              </w:rPr>
              <w:t>ivo</w:t>
            </w:r>
          </w:p>
        </w:tc>
        <w:tc>
          <w:tcPr>
            <w:tcW w:w="7445" w:type="dxa"/>
          </w:tcPr>
          <w:p w14:paraId="6B385C8B" w14:textId="77777777" w:rsidR="000D70E1" w:rsidRDefault="00A84648">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6C432BDE" w14:textId="77777777" w:rsidR="000D70E1" w:rsidRDefault="00A84648">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0D70E1" w14:paraId="090CFF5A" w14:textId="77777777" w:rsidTr="000D70E1">
        <w:tc>
          <w:tcPr>
            <w:tcW w:w="2178" w:type="dxa"/>
          </w:tcPr>
          <w:p w14:paraId="017F62C3" w14:textId="77777777" w:rsidR="000D70E1" w:rsidRDefault="00A84648">
            <w:pPr>
              <w:rPr>
                <w:lang w:eastAsia="zh-CN"/>
              </w:rPr>
            </w:pPr>
            <w:r>
              <w:rPr>
                <w:rFonts w:hint="eastAsia"/>
                <w:lang w:val="en-US" w:eastAsia="zh-CN"/>
              </w:rPr>
              <w:t>C</w:t>
            </w:r>
            <w:r>
              <w:rPr>
                <w:lang w:val="en-US" w:eastAsia="zh-CN"/>
              </w:rPr>
              <w:t>hina Telecom</w:t>
            </w:r>
          </w:p>
        </w:tc>
        <w:tc>
          <w:tcPr>
            <w:tcW w:w="7445" w:type="dxa"/>
          </w:tcPr>
          <w:p w14:paraId="0EFC887E" w14:textId="77777777" w:rsidR="000D70E1" w:rsidRDefault="00A84648">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0D70E1" w14:paraId="4F580E0F" w14:textId="77777777" w:rsidTr="000D70E1">
        <w:tc>
          <w:tcPr>
            <w:tcW w:w="2178" w:type="dxa"/>
          </w:tcPr>
          <w:p w14:paraId="52ACD9CD" w14:textId="77777777" w:rsidR="000D70E1" w:rsidRDefault="00A84648">
            <w:pPr>
              <w:rPr>
                <w:lang w:val="en-US" w:eastAsia="zh-CN"/>
              </w:rPr>
            </w:pPr>
            <w:r>
              <w:rPr>
                <w:rFonts w:hint="eastAsia"/>
                <w:lang w:val="en-US" w:eastAsia="ja-JP"/>
              </w:rPr>
              <w:t>P</w:t>
            </w:r>
            <w:r>
              <w:rPr>
                <w:lang w:val="en-US" w:eastAsia="ja-JP"/>
              </w:rPr>
              <w:t>anasonic</w:t>
            </w:r>
          </w:p>
        </w:tc>
        <w:tc>
          <w:tcPr>
            <w:tcW w:w="7445" w:type="dxa"/>
          </w:tcPr>
          <w:p w14:paraId="4C2C7536" w14:textId="77777777" w:rsidR="000D70E1" w:rsidRDefault="00A84648">
            <w:pPr>
              <w:spacing w:after="0" w:afterAutospacing="0"/>
              <w:rPr>
                <w:lang w:val="en-US" w:eastAsia="ja-JP"/>
              </w:rPr>
            </w:pPr>
            <w:r>
              <w:rPr>
                <w:lang w:val="en-US" w:eastAsia="ja-JP"/>
              </w:rPr>
              <w:t>In our view, the design which has majority support seems</w:t>
            </w:r>
          </w:p>
          <w:p w14:paraId="609971C8" w14:textId="77777777" w:rsidR="000D70E1" w:rsidRDefault="00A84648">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79AEE556" w14:textId="77777777" w:rsidR="000D70E1" w:rsidRDefault="00A84648">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45A112B9" w14:textId="77777777" w:rsidR="000D70E1" w:rsidRDefault="00A84648">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0D70E1" w14:paraId="26DC8449" w14:textId="77777777" w:rsidTr="000D70E1">
        <w:tc>
          <w:tcPr>
            <w:tcW w:w="2178" w:type="dxa"/>
          </w:tcPr>
          <w:p w14:paraId="002040E7" w14:textId="77777777" w:rsidR="000D70E1" w:rsidRDefault="00A84648">
            <w:pPr>
              <w:rPr>
                <w:lang w:val="en-US" w:eastAsia="ja-JP"/>
              </w:rPr>
            </w:pPr>
            <w:r>
              <w:rPr>
                <w:rFonts w:eastAsia="Malgun Gothic"/>
                <w:lang w:eastAsia="ko-KR"/>
              </w:rPr>
              <w:t>IITH, IITM, CEWIT, Reliance Jio, Tejas Networks</w:t>
            </w:r>
          </w:p>
        </w:tc>
        <w:tc>
          <w:tcPr>
            <w:tcW w:w="7445" w:type="dxa"/>
          </w:tcPr>
          <w:p w14:paraId="70667D29" w14:textId="77777777" w:rsidR="000D70E1" w:rsidRDefault="00A84648">
            <w:pPr>
              <w:spacing w:after="0"/>
              <w:rPr>
                <w:lang w:val="en-US" w:eastAsia="ja-JP"/>
              </w:rPr>
            </w:pPr>
            <w:r>
              <w:rPr>
                <w:lang w:val="en-US" w:eastAsia="ja-JP"/>
              </w:rPr>
              <w:t xml:space="preserve">Firstly, I added our names to capture support for Option 1 and 3. Further, we have similar comments as Samsung. </w:t>
            </w:r>
          </w:p>
        </w:tc>
      </w:tr>
      <w:tr w:rsidR="000D70E1" w14:paraId="54241171" w14:textId="77777777" w:rsidTr="000D70E1">
        <w:tc>
          <w:tcPr>
            <w:tcW w:w="2178" w:type="dxa"/>
          </w:tcPr>
          <w:p w14:paraId="74CBA614" w14:textId="77777777" w:rsidR="000D70E1" w:rsidRDefault="00A84648">
            <w:pPr>
              <w:rPr>
                <w:lang w:val="en-US" w:eastAsia="zh-CN"/>
              </w:rPr>
            </w:pPr>
            <w:r>
              <w:rPr>
                <w:lang w:val="en-US" w:eastAsia="zh-CN"/>
              </w:rPr>
              <w:t>MediaTek</w:t>
            </w:r>
          </w:p>
        </w:tc>
        <w:tc>
          <w:tcPr>
            <w:tcW w:w="7445" w:type="dxa"/>
          </w:tcPr>
          <w:p w14:paraId="43AF4AFF" w14:textId="77777777" w:rsidR="000D70E1" w:rsidRDefault="00A84648">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6DCEAAF" w14:textId="77777777" w:rsidR="000D70E1" w:rsidRDefault="00A84648">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0D70E1" w14:paraId="1B2DDBED" w14:textId="77777777" w:rsidTr="000D70E1">
        <w:tc>
          <w:tcPr>
            <w:tcW w:w="2178" w:type="dxa"/>
          </w:tcPr>
          <w:p w14:paraId="06BDFC0A" w14:textId="77777777" w:rsidR="000D70E1" w:rsidRDefault="00A84648">
            <w:pPr>
              <w:rPr>
                <w:rFonts w:eastAsia="Malgun Gothic"/>
                <w:lang w:eastAsia="ko-KR"/>
              </w:rPr>
            </w:pPr>
            <w:r>
              <w:rPr>
                <w:rFonts w:hint="eastAsia"/>
                <w:lang w:eastAsia="ja-JP"/>
              </w:rPr>
              <w:t>F</w:t>
            </w:r>
            <w:r>
              <w:rPr>
                <w:lang w:eastAsia="ja-JP"/>
              </w:rPr>
              <w:t>ujitsu</w:t>
            </w:r>
          </w:p>
        </w:tc>
        <w:tc>
          <w:tcPr>
            <w:tcW w:w="7445" w:type="dxa"/>
          </w:tcPr>
          <w:p w14:paraId="417AB2E5" w14:textId="77777777" w:rsidR="000D70E1" w:rsidRDefault="00A84648">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0D70E1" w14:paraId="076C18CF" w14:textId="77777777" w:rsidTr="000D70E1">
        <w:tc>
          <w:tcPr>
            <w:tcW w:w="2178" w:type="dxa"/>
          </w:tcPr>
          <w:p w14:paraId="495AD9AE" w14:textId="77777777" w:rsidR="000D70E1" w:rsidRDefault="00A84648">
            <w:pPr>
              <w:rPr>
                <w:lang w:eastAsia="ja-JP"/>
              </w:rPr>
            </w:pPr>
            <w:r>
              <w:rPr>
                <w:rFonts w:hint="eastAsia"/>
                <w:lang w:val="en-US" w:eastAsia="ja-JP"/>
              </w:rPr>
              <w:t>LG</w:t>
            </w:r>
          </w:p>
        </w:tc>
        <w:tc>
          <w:tcPr>
            <w:tcW w:w="7445" w:type="dxa"/>
          </w:tcPr>
          <w:p w14:paraId="3D5DC619" w14:textId="77777777" w:rsidR="000D70E1" w:rsidRDefault="00A84648">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51857769" w14:textId="77777777" w:rsidR="000D70E1" w:rsidRDefault="00A84648">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0842D82E" w14:textId="77777777" w:rsidR="000D70E1" w:rsidRDefault="00A84648">
            <w:pPr>
              <w:spacing w:after="0"/>
              <w:rPr>
                <w:lang w:val="en-US" w:eastAsia="ja-JP"/>
              </w:rPr>
            </w:pPr>
            <w:r>
              <w:rPr>
                <w:rFonts w:eastAsia="Malgun Gothic"/>
                <w:lang w:val="en-US" w:eastAsia="ko-KR"/>
              </w:rPr>
              <w:t>We added our name in the above table.</w:t>
            </w:r>
          </w:p>
        </w:tc>
      </w:tr>
      <w:tr w:rsidR="000D70E1" w14:paraId="42519565" w14:textId="77777777" w:rsidTr="000D70E1">
        <w:tc>
          <w:tcPr>
            <w:tcW w:w="2178" w:type="dxa"/>
          </w:tcPr>
          <w:p w14:paraId="5900643C" w14:textId="77777777" w:rsidR="000D70E1" w:rsidRDefault="00A84648">
            <w:pPr>
              <w:rPr>
                <w:lang w:val="en-US" w:eastAsia="zh-CN"/>
              </w:rPr>
            </w:pPr>
            <w:r>
              <w:rPr>
                <w:rFonts w:hint="eastAsia"/>
                <w:lang w:val="en-US" w:eastAsia="zh-CN"/>
              </w:rPr>
              <w:t>C</w:t>
            </w:r>
            <w:r>
              <w:rPr>
                <w:lang w:val="en-US" w:eastAsia="zh-CN"/>
              </w:rPr>
              <w:t>MCC</w:t>
            </w:r>
          </w:p>
        </w:tc>
        <w:tc>
          <w:tcPr>
            <w:tcW w:w="7445" w:type="dxa"/>
          </w:tcPr>
          <w:p w14:paraId="7F1243FC" w14:textId="77777777" w:rsidR="000D70E1" w:rsidRDefault="00A84648">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7AC713DA" w14:textId="77777777" w:rsidR="000D70E1" w:rsidRDefault="00A84648">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0D70E1" w14:paraId="4069B998" w14:textId="77777777" w:rsidTr="000D70E1">
        <w:tc>
          <w:tcPr>
            <w:tcW w:w="2178" w:type="dxa"/>
          </w:tcPr>
          <w:p w14:paraId="4EDD1FA1" w14:textId="77777777" w:rsidR="000D70E1" w:rsidRDefault="00A84648">
            <w:pPr>
              <w:rPr>
                <w:lang w:val="en-US" w:eastAsia="zh-CN"/>
              </w:rPr>
            </w:pPr>
            <w:r>
              <w:rPr>
                <w:rFonts w:hint="eastAsia"/>
                <w:lang w:eastAsia="zh-CN"/>
              </w:rPr>
              <w:t>H</w:t>
            </w:r>
            <w:r>
              <w:rPr>
                <w:lang w:eastAsia="zh-CN"/>
              </w:rPr>
              <w:t>uawei/Hisilicon</w:t>
            </w:r>
          </w:p>
        </w:tc>
        <w:tc>
          <w:tcPr>
            <w:tcW w:w="7445" w:type="dxa"/>
          </w:tcPr>
          <w:p w14:paraId="14133876" w14:textId="77777777" w:rsidR="000D70E1" w:rsidRDefault="00A84648">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0D70E1" w14:paraId="7E76394B" w14:textId="77777777" w:rsidTr="000D70E1">
        <w:tc>
          <w:tcPr>
            <w:tcW w:w="2178" w:type="dxa"/>
          </w:tcPr>
          <w:p w14:paraId="3301D4EF" w14:textId="77777777" w:rsidR="000D70E1" w:rsidRDefault="00A84648">
            <w:pPr>
              <w:rPr>
                <w:lang w:eastAsia="zh-CN"/>
              </w:rPr>
            </w:pPr>
            <w:r>
              <w:rPr>
                <w:lang w:eastAsia="zh-CN"/>
              </w:rPr>
              <w:t>Lenovo, Motorola Mobility</w:t>
            </w:r>
          </w:p>
        </w:tc>
        <w:tc>
          <w:tcPr>
            <w:tcW w:w="7445" w:type="dxa"/>
          </w:tcPr>
          <w:p w14:paraId="6852B10F" w14:textId="77777777" w:rsidR="000D70E1" w:rsidRDefault="00A84648">
            <w:pPr>
              <w:rPr>
                <w:lang w:eastAsia="zh-CN"/>
              </w:rPr>
            </w:pPr>
            <w:r>
              <w:rPr>
                <w:lang w:eastAsia="zh-CN"/>
              </w:rPr>
              <w:t>We are not fine with the proposal. Option 1 and option 3 cannot be consider as similar options. Therefore, we suggest keeping option 1.</w:t>
            </w:r>
          </w:p>
          <w:p w14:paraId="475F7D4B" w14:textId="77777777" w:rsidR="000D70E1" w:rsidRDefault="00A84648">
            <w:pPr>
              <w:rPr>
                <w:lang w:eastAsia="zh-CN"/>
              </w:rPr>
            </w:pPr>
            <w:r>
              <w:rPr>
                <w:lang w:eastAsia="zh-CN"/>
              </w:rPr>
              <w:t>Following possible compromise could be considered for combining option 1 and option 3:</w:t>
            </w:r>
          </w:p>
          <w:p w14:paraId="35566EDA" w14:textId="77777777" w:rsidR="000D70E1" w:rsidRDefault="00A84648">
            <w:pPr>
              <w:spacing w:after="0" w:afterAutospacing="0"/>
              <w:rPr>
                <w:b/>
                <w:bCs/>
                <w:lang w:eastAsia="zh-CN"/>
              </w:rPr>
            </w:pPr>
            <w:r>
              <w:rPr>
                <w:b/>
                <w:bCs/>
                <w:lang w:eastAsia="zh-CN"/>
              </w:rPr>
              <w:t>Option X: If a design based on single RV is adopted, then one TOT is determined for a TBoMS:</w:t>
            </w:r>
          </w:p>
          <w:p w14:paraId="4FE77B69" w14:textId="77777777" w:rsidR="000D70E1" w:rsidRDefault="00A84648">
            <w:pPr>
              <w:spacing w:after="0"/>
              <w:rPr>
                <w:lang w:val="en-US" w:eastAsia="zh-CN"/>
              </w:rPr>
            </w:pPr>
            <w:r>
              <w:rPr>
                <w:b/>
                <w:bCs/>
                <w:lang w:eastAsia="zh-CN"/>
              </w:rPr>
              <w:t>FFS if multiple ToTs can also be determined for a TBoMS</w:t>
            </w:r>
          </w:p>
        </w:tc>
      </w:tr>
      <w:tr w:rsidR="000D70E1" w14:paraId="5D9A54A1" w14:textId="77777777" w:rsidTr="000D70E1">
        <w:tc>
          <w:tcPr>
            <w:tcW w:w="2178" w:type="dxa"/>
          </w:tcPr>
          <w:p w14:paraId="1880DD65"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5" w:type="dxa"/>
          </w:tcPr>
          <w:p w14:paraId="22BA3BF1" w14:textId="77777777" w:rsidR="000D70E1" w:rsidRDefault="00A84648">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0D70E1" w14:paraId="32D66368" w14:textId="77777777" w:rsidTr="000D70E1">
        <w:tc>
          <w:tcPr>
            <w:tcW w:w="2178" w:type="dxa"/>
          </w:tcPr>
          <w:p w14:paraId="04AD9AA7" w14:textId="77777777" w:rsidR="000D70E1" w:rsidRDefault="00A84648">
            <w:pPr>
              <w:rPr>
                <w:rFonts w:eastAsia="Malgun Gothic"/>
                <w:lang w:eastAsia="ko-KR"/>
              </w:rPr>
            </w:pPr>
            <w:r>
              <w:rPr>
                <w:rFonts w:eastAsia="Malgun Gothic"/>
                <w:lang w:eastAsia="ko-KR"/>
              </w:rPr>
              <w:t>OPPO</w:t>
            </w:r>
          </w:p>
        </w:tc>
        <w:tc>
          <w:tcPr>
            <w:tcW w:w="7445" w:type="dxa"/>
          </w:tcPr>
          <w:p w14:paraId="1312BD4E" w14:textId="77777777" w:rsidR="000D70E1" w:rsidRDefault="00A84648">
            <w:pPr>
              <w:spacing w:after="0"/>
              <w:rPr>
                <w:lang w:val="en-US" w:eastAsia="ja-JP"/>
              </w:rPr>
            </w:pPr>
            <w:r>
              <w:rPr>
                <w:lang w:val="en-US" w:eastAsia="ja-JP"/>
              </w:rPr>
              <w:t>Not sure if the Option 3 or Option 4 include TOT definition.</w:t>
            </w:r>
          </w:p>
          <w:p w14:paraId="50F51B7F" w14:textId="77777777" w:rsidR="000D70E1" w:rsidRDefault="00A84648">
            <w:pPr>
              <w:spacing w:after="0"/>
              <w:rPr>
                <w:lang w:val="en-US" w:eastAsia="ja-JP"/>
              </w:rPr>
            </w:pPr>
            <w:r>
              <w:rPr>
                <w:lang w:val="en-US" w:eastAsia="ja-JP"/>
              </w:rPr>
              <w:t>If this is to further clarify the possible ways of rate matching, change:</w:t>
            </w:r>
          </w:p>
          <w:p w14:paraId="662CBFE2" w14:textId="77777777" w:rsidR="000D70E1" w:rsidRDefault="00A84648">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DCA3EC1" w14:textId="77777777" w:rsidR="000D70E1" w:rsidRDefault="00A84648">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0D70E1" w14:paraId="521D66D5" w14:textId="77777777" w:rsidTr="000D70E1">
        <w:tc>
          <w:tcPr>
            <w:tcW w:w="2178" w:type="dxa"/>
          </w:tcPr>
          <w:p w14:paraId="65B058D5" w14:textId="77777777" w:rsidR="000D70E1" w:rsidRDefault="00A84648">
            <w:pPr>
              <w:rPr>
                <w:rFonts w:eastAsia="Malgun Gothic"/>
                <w:lang w:eastAsia="ko-KR"/>
              </w:rPr>
            </w:pPr>
            <w:r>
              <w:rPr>
                <w:lang w:val="en-US" w:eastAsia="zh-CN"/>
              </w:rPr>
              <w:t>Nokia/NSB</w:t>
            </w:r>
          </w:p>
        </w:tc>
        <w:tc>
          <w:tcPr>
            <w:tcW w:w="7445" w:type="dxa"/>
          </w:tcPr>
          <w:p w14:paraId="394CCB3B" w14:textId="77777777" w:rsidR="000D70E1" w:rsidRDefault="00A84648">
            <w:pPr>
              <w:spacing w:after="0"/>
              <w:rPr>
                <w:lang w:val="en-US" w:eastAsia="ja-JP"/>
              </w:rPr>
            </w:pPr>
            <w:r>
              <w:rPr>
                <w:lang w:val="en-US" w:eastAsia="zh-CN"/>
              </w:rPr>
              <w:t>We support the FL’s proposal.</w:t>
            </w:r>
          </w:p>
        </w:tc>
      </w:tr>
      <w:tr w:rsidR="000D70E1" w14:paraId="2299A36C" w14:textId="77777777" w:rsidTr="000D70E1">
        <w:tc>
          <w:tcPr>
            <w:tcW w:w="2178" w:type="dxa"/>
          </w:tcPr>
          <w:p w14:paraId="4CFECF65" w14:textId="77777777" w:rsidR="000D70E1" w:rsidRDefault="00A84648">
            <w:pPr>
              <w:rPr>
                <w:lang w:val="en-US" w:eastAsia="zh-CN"/>
              </w:rPr>
            </w:pPr>
            <w:r>
              <w:rPr>
                <w:lang w:val="en-US" w:eastAsia="zh-CN"/>
              </w:rPr>
              <w:t>Sierra Wireless</w:t>
            </w:r>
          </w:p>
        </w:tc>
        <w:tc>
          <w:tcPr>
            <w:tcW w:w="7445" w:type="dxa"/>
          </w:tcPr>
          <w:p w14:paraId="6667439C" w14:textId="77777777" w:rsidR="000D70E1" w:rsidRDefault="00A84648">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0D70E1" w14:paraId="67DF4B0D" w14:textId="77777777" w:rsidTr="000D70E1">
        <w:tc>
          <w:tcPr>
            <w:tcW w:w="2178" w:type="dxa"/>
          </w:tcPr>
          <w:p w14:paraId="7B1F2159" w14:textId="77777777" w:rsidR="000D70E1" w:rsidRDefault="00A84648">
            <w:pPr>
              <w:rPr>
                <w:lang w:val="en-US" w:eastAsia="zh-CN"/>
              </w:rPr>
            </w:pPr>
            <w:r>
              <w:rPr>
                <w:lang w:val="en-US" w:eastAsia="zh-CN"/>
              </w:rPr>
              <w:t>Ericsson</w:t>
            </w:r>
          </w:p>
        </w:tc>
        <w:tc>
          <w:tcPr>
            <w:tcW w:w="7445" w:type="dxa"/>
          </w:tcPr>
          <w:p w14:paraId="744F5F98" w14:textId="77777777" w:rsidR="000D70E1" w:rsidRDefault="00A84648">
            <w:pPr>
              <w:spacing w:after="0"/>
              <w:rPr>
                <w:b/>
                <w:bCs/>
                <w:lang w:val="en-US" w:eastAsia="zh-CN"/>
              </w:rPr>
            </w:pPr>
            <w:r>
              <w:rPr>
                <w:b/>
                <w:bCs/>
                <w:lang w:val="en-US" w:eastAsia="zh-CN"/>
              </w:rPr>
              <w:t xml:space="preserve">We can support Option 1, and have added our view to the Table.  </w:t>
            </w:r>
          </w:p>
          <w:p w14:paraId="24134B9F" w14:textId="77777777" w:rsidR="000D70E1" w:rsidRDefault="00A84648">
            <w:pPr>
              <w:spacing w:after="0"/>
              <w:rPr>
                <w:b/>
                <w:bCs/>
                <w:lang w:val="en-US" w:eastAsia="zh-CN"/>
              </w:rPr>
            </w:pPr>
            <w:r>
              <w:rPr>
                <w:b/>
                <w:bCs/>
                <w:lang w:val="en-US" w:eastAsia="zh-CN"/>
              </w:rPr>
              <w:t xml:space="preserve">While we would like to be supportive of the FL proposal, we are not at this stage.  </w:t>
            </w:r>
          </w:p>
          <w:p w14:paraId="1348E0EA" w14:textId="77777777" w:rsidR="000D70E1" w:rsidRDefault="00A84648">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DE935CA" w14:textId="77777777" w:rsidR="000D70E1" w:rsidRDefault="00A84648">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26C17CD9" w14:textId="77777777" w:rsidR="000D70E1" w:rsidRDefault="00A84648">
            <w:pPr>
              <w:spacing w:after="0"/>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0D70E1" w14:paraId="74D87B77" w14:textId="77777777" w:rsidTr="000D70E1">
        <w:tc>
          <w:tcPr>
            <w:tcW w:w="2178" w:type="dxa"/>
          </w:tcPr>
          <w:p w14:paraId="7C4F10BA" w14:textId="77777777" w:rsidR="000D70E1" w:rsidRDefault="000D70E1">
            <w:pPr>
              <w:rPr>
                <w:lang w:val="en-US" w:eastAsia="zh-CN"/>
              </w:rPr>
            </w:pPr>
          </w:p>
        </w:tc>
        <w:tc>
          <w:tcPr>
            <w:tcW w:w="7445" w:type="dxa"/>
          </w:tcPr>
          <w:p w14:paraId="0041BC11" w14:textId="77777777" w:rsidR="000D70E1" w:rsidRDefault="000D70E1">
            <w:pPr>
              <w:spacing w:after="0"/>
              <w:rPr>
                <w:lang w:val="en-US" w:eastAsia="zh-CN"/>
              </w:rPr>
            </w:pPr>
          </w:p>
        </w:tc>
      </w:tr>
    </w:tbl>
    <w:p w14:paraId="30057347" w14:textId="77777777" w:rsidR="000D70E1" w:rsidRDefault="000D70E1"/>
    <w:p w14:paraId="5C2433FF"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73EBA93B" w14:textId="77777777" w:rsidR="000D70E1" w:rsidRDefault="00A84648">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2C83658" w14:textId="77777777" w:rsidR="000D70E1" w:rsidRDefault="00A84648">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5D995D3" w14:textId="77777777" w:rsidR="000D70E1" w:rsidRDefault="00A84648">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755A0E9" w14:textId="77777777" w:rsidR="000D70E1" w:rsidRDefault="00A84648">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B0ADBA5" w14:textId="77777777" w:rsidR="000D70E1" w:rsidRDefault="00A84648">
      <w:pPr>
        <w:rPr>
          <w:b/>
          <w:bCs/>
          <w:sz w:val="24"/>
          <w:szCs w:val="24"/>
          <w:highlight w:val="yellow"/>
          <w:lang w:val="en-US"/>
        </w:rPr>
      </w:pPr>
      <w:r>
        <w:rPr>
          <w:b/>
          <w:bCs/>
          <w:sz w:val="24"/>
          <w:szCs w:val="24"/>
          <w:highlight w:val="yellow"/>
          <w:lang w:val="en-US"/>
        </w:rPr>
        <w:t>Q1-2.1.3</w:t>
      </w:r>
    </w:p>
    <w:p w14:paraId="2A9909FB" w14:textId="77777777" w:rsidR="000D70E1" w:rsidRDefault="00A84648">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0D70E1" w14:paraId="15837665"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4C20AF22" w14:textId="77777777" w:rsidR="000D70E1" w:rsidRDefault="00A84648">
            <w:r>
              <w:t>Company</w:t>
            </w:r>
          </w:p>
        </w:tc>
        <w:tc>
          <w:tcPr>
            <w:tcW w:w="7448" w:type="dxa"/>
          </w:tcPr>
          <w:p w14:paraId="1CEB9A19" w14:textId="77777777" w:rsidR="000D70E1" w:rsidRDefault="00A84648">
            <w:r>
              <w:t>Comments</w:t>
            </w:r>
          </w:p>
        </w:tc>
      </w:tr>
      <w:tr w:rsidR="000D70E1" w14:paraId="2A3DFF40" w14:textId="77777777" w:rsidTr="000D70E1">
        <w:tc>
          <w:tcPr>
            <w:tcW w:w="2175" w:type="dxa"/>
          </w:tcPr>
          <w:p w14:paraId="6F61B4D7" w14:textId="77777777" w:rsidR="000D70E1" w:rsidRDefault="00A84648">
            <w:pPr>
              <w:rPr>
                <w:lang w:eastAsia="ja-JP"/>
              </w:rPr>
            </w:pPr>
            <w:r>
              <w:rPr>
                <w:rFonts w:hint="eastAsia"/>
                <w:lang w:eastAsia="ja-JP"/>
              </w:rPr>
              <w:t>S</w:t>
            </w:r>
            <w:r>
              <w:rPr>
                <w:lang w:eastAsia="ja-JP"/>
              </w:rPr>
              <w:t>harp</w:t>
            </w:r>
          </w:p>
        </w:tc>
        <w:tc>
          <w:tcPr>
            <w:tcW w:w="7448" w:type="dxa"/>
          </w:tcPr>
          <w:p w14:paraId="12638622" w14:textId="77777777" w:rsidR="000D70E1" w:rsidRDefault="00A84648">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0F1D7ABB" w14:textId="77777777" w:rsidR="000D70E1" w:rsidRDefault="00A84648">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78FA0A22" w14:textId="77777777" w:rsidR="000D70E1" w:rsidRDefault="00A84648">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2B63AF04" w14:textId="77777777" w:rsidR="000D70E1" w:rsidRDefault="00A84648">
            <w:pPr>
              <w:rPr>
                <w:lang w:eastAsia="ja-JP"/>
              </w:rPr>
            </w:pPr>
            <w:r>
              <w:rPr>
                <w:lang w:eastAsia="ja-JP"/>
              </w:rPr>
              <w:t>We believe that the above concept would make the specification impact smaller. Most of existing structure of encoding chain can be reused.</w:t>
            </w:r>
          </w:p>
        </w:tc>
      </w:tr>
      <w:tr w:rsidR="000D70E1" w14:paraId="34944F56" w14:textId="77777777" w:rsidTr="000D70E1">
        <w:tc>
          <w:tcPr>
            <w:tcW w:w="2175" w:type="dxa"/>
          </w:tcPr>
          <w:p w14:paraId="27760914" w14:textId="77777777" w:rsidR="000D70E1" w:rsidRDefault="00A84648">
            <w:r>
              <w:t>Nokia/NSB</w:t>
            </w:r>
          </w:p>
        </w:tc>
        <w:tc>
          <w:tcPr>
            <w:tcW w:w="7448" w:type="dxa"/>
          </w:tcPr>
          <w:p w14:paraId="7646FB09" w14:textId="77777777" w:rsidR="000D70E1" w:rsidRDefault="00A84648">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198002" w14:textId="77777777" w:rsidR="000D70E1" w:rsidRDefault="00A84648">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19508A65" w14:textId="77777777" w:rsidR="000D70E1" w:rsidRDefault="00A84648">
            <w:r>
              <w:t>Now, assuming that we agree to do rate-matching per a “time unit” (regardless of whatever it is, and can be discussed together with the definition of a TOT, e.g., rate-matching is done per TOT and then we can work out on what is the definition of a TOT</w:t>
            </w:r>
            <w:proofErr w:type="gramStart"/>
            <w:r>
              <w:t>),  there</w:t>
            </w:r>
            <w:proofErr w:type="gramEnd"/>
            <w:r>
              <w:t xml:space="preserve"> could be two possibilities to understand “Single RV mapping”:</w:t>
            </w:r>
          </w:p>
          <w:p w14:paraId="41DA0AF9" w14:textId="77777777" w:rsidR="000D70E1" w:rsidRDefault="00A84648">
            <w:pPr>
              <w:pStyle w:val="aff0"/>
              <w:numPr>
                <w:ilvl w:val="0"/>
                <w:numId w:val="35"/>
              </w:numPr>
            </w:pPr>
            <w:r>
              <w:t>Alt. 1: The legacy RV index definition is kept (i.e., starting of RV index in the circular buffer doesn’t change), RV is refreshed across the “time units”. This option would mean that exactly the same encoded bits will be repeated per “time unit”.</w:t>
            </w:r>
          </w:p>
          <w:p w14:paraId="64E3DAD5" w14:textId="77777777" w:rsidR="000D70E1" w:rsidRDefault="00A84648">
            <w:pPr>
              <w:pStyle w:val="aff0"/>
              <w:numPr>
                <w:ilvl w:val="0"/>
                <w:numId w:val="35"/>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144EF832" w14:textId="77777777" w:rsidR="000D70E1" w:rsidRDefault="00A84648">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0D70E1" w14:paraId="136E9B37" w14:textId="77777777" w:rsidTr="000D70E1">
        <w:tc>
          <w:tcPr>
            <w:tcW w:w="2175" w:type="dxa"/>
          </w:tcPr>
          <w:p w14:paraId="38B4606C" w14:textId="77777777" w:rsidR="000D70E1" w:rsidRDefault="00A84648">
            <w:r>
              <w:t>Sierra Wireless</w:t>
            </w:r>
          </w:p>
        </w:tc>
        <w:tc>
          <w:tcPr>
            <w:tcW w:w="7448" w:type="dxa"/>
          </w:tcPr>
          <w:p w14:paraId="7AE3E254" w14:textId="77777777" w:rsidR="000D70E1" w:rsidRDefault="00A84648">
            <w:r>
              <w:t xml:space="preserve">In general, agree with the FL understanding.  This points to Nokia’s Alt2 definition above and to the concept that a TOT is just a “time unit”. </w:t>
            </w:r>
          </w:p>
        </w:tc>
      </w:tr>
      <w:tr w:rsidR="000D70E1" w14:paraId="7395883D" w14:textId="77777777" w:rsidTr="000D70E1">
        <w:tc>
          <w:tcPr>
            <w:tcW w:w="2175" w:type="dxa"/>
          </w:tcPr>
          <w:p w14:paraId="154559A3" w14:textId="77777777" w:rsidR="000D70E1" w:rsidRDefault="00A84648">
            <w:r>
              <w:t>Qualcomm</w:t>
            </w:r>
          </w:p>
        </w:tc>
        <w:tc>
          <w:tcPr>
            <w:tcW w:w="7448" w:type="dxa"/>
          </w:tcPr>
          <w:p w14:paraId="208C6EB9" w14:textId="77777777" w:rsidR="000D70E1" w:rsidRDefault="00A84648">
            <w:pPr>
              <w:rPr>
                <w:lang w:val="en-US"/>
              </w:rPr>
            </w:pPr>
            <w:r>
              <w:rPr>
                <w:lang w:val="en-US"/>
              </w:rPr>
              <w:t>More aligned with Nokia’s Alt 2.</w:t>
            </w:r>
          </w:p>
          <w:p w14:paraId="46808500" w14:textId="77777777" w:rsidR="000D70E1" w:rsidRDefault="00A84648">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4B7B2A04" w14:textId="77777777" w:rsidR="000D70E1" w:rsidRDefault="00A84648">
            <w:pPr>
              <w:rPr>
                <w:lang w:val="en-US"/>
              </w:rPr>
            </w:pPr>
            <w:r>
              <w:rPr>
                <w:lang w:val="en-US"/>
              </w:rPr>
              <w:t>Once the start location is determined, rate matching can occur at different granularities as well --- per slot, single TOT or multiple TOT.</w:t>
            </w:r>
          </w:p>
          <w:p w14:paraId="4F07AD33" w14:textId="77777777" w:rsidR="000D70E1" w:rsidRDefault="00A84648">
            <w:pPr>
              <w:rPr>
                <w:lang w:val="en-US"/>
              </w:rPr>
            </w:pPr>
            <w:r>
              <w:rPr>
                <w:lang w:val="en-US"/>
              </w:rPr>
              <w:t>Granularity of RV refreshing will of course have to be greater than or the same as the granularity over which rate matching is performed.</w:t>
            </w:r>
          </w:p>
          <w:p w14:paraId="748C5DE2" w14:textId="77777777" w:rsidR="000D70E1" w:rsidRDefault="00A84648">
            <w:pPr>
              <w:rPr>
                <w:lang w:val="en-US"/>
              </w:rPr>
            </w:pPr>
            <w:r>
              <w:rPr>
                <w:lang w:val="en-US"/>
              </w:rPr>
              <w:t>We are viewing RV determination and rate matching as two separate issues/steps. 38.212 will likely be impacted, and we are open to changes here since this is a core aspect of TBoMS.</w:t>
            </w:r>
          </w:p>
          <w:p w14:paraId="47FA9792" w14:textId="77777777" w:rsidR="000D70E1" w:rsidRDefault="000D70E1"/>
        </w:tc>
      </w:tr>
      <w:tr w:rsidR="000D70E1" w14:paraId="3162EC18" w14:textId="77777777" w:rsidTr="000D70E1">
        <w:tc>
          <w:tcPr>
            <w:tcW w:w="2175" w:type="dxa"/>
          </w:tcPr>
          <w:p w14:paraId="4A9881F2" w14:textId="77777777" w:rsidR="000D70E1" w:rsidRDefault="00A84648">
            <w:r>
              <w:t>Lenovo, Motorola Mobility</w:t>
            </w:r>
          </w:p>
        </w:tc>
        <w:tc>
          <w:tcPr>
            <w:tcW w:w="7448" w:type="dxa"/>
          </w:tcPr>
          <w:p w14:paraId="57BE0F6F" w14:textId="77777777" w:rsidR="000D70E1" w:rsidRDefault="00A84648">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0D70E1" w14:paraId="2859DF1C" w14:textId="77777777" w:rsidTr="000D70E1">
        <w:tc>
          <w:tcPr>
            <w:tcW w:w="2175" w:type="dxa"/>
          </w:tcPr>
          <w:p w14:paraId="3B08153C" w14:textId="77777777" w:rsidR="000D70E1" w:rsidRDefault="00A84648">
            <w:r>
              <w:rPr>
                <w:rFonts w:hint="eastAsia"/>
                <w:lang w:eastAsia="zh-CN"/>
              </w:rPr>
              <w:t>v</w:t>
            </w:r>
            <w:r>
              <w:rPr>
                <w:lang w:eastAsia="zh-CN"/>
              </w:rPr>
              <w:t>ivo</w:t>
            </w:r>
          </w:p>
        </w:tc>
        <w:tc>
          <w:tcPr>
            <w:tcW w:w="7448" w:type="dxa"/>
          </w:tcPr>
          <w:p w14:paraId="40236155" w14:textId="77777777" w:rsidR="000D70E1" w:rsidRDefault="00A84648">
            <w:pPr>
              <w:rPr>
                <w:lang w:val="en-US"/>
              </w:rPr>
            </w:pPr>
            <w:r>
              <w:rPr>
                <w:lang w:eastAsia="zh-CN"/>
              </w:rPr>
              <w:t>Agree that the clarification of single RV for option 1 and option 3 by FL, it can make these options clearer. RV refreshing is also reflected in other options anyway.</w:t>
            </w:r>
          </w:p>
        </w:tc>
      </w:tr>
      <w:tr w:rsidR="000D70E1" w14:paraId="634DBD03" w14:textId="77777777" w:rsidTr="000D70E1">
        <w:tc>
          <w:tcPr>
            <w:tcW w:w="2175" w:type="dxa"/>
          </w:tcPr>
          <w:p w14:paraId="1AD0F7DC" w14:textId="77777777" w:rsidR="000D70E1" w:rsidRDefault="00A84648">
            <w:pPr>
              <w:rPr>
                <w:lang w:eastAsia="zh-CN"/>
              </w:rPr>
            </w:pPr>
            <w:r>
              <w:rPr>
                <w:lang w:eastAsia="zh-CN"/>
              </w:rPr>
              <w:t>Samsung</w:t>
            </w:r>
            <w:r>
              <w:rPr>
                <w:rFonts w:hint="eastAsia"/>
                <w:lang w:eastAsia="zh-CN"/>
              </w:rPr>
              <w:t xml:space="preserve"> </w:t>
            </w:r>
          </w:p>
        </w:tc>
        <w:tc>
          <w:tcPr>
            <w:tcW w:w="7448" w:type="dxa"/>
          </w:tcPr>
          <w:p w14:paraId="5DC17FB9" w14:textId="77777777" w:rsidR="000D70E1" w:rsidRDefault="00A84648">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0D70E1" w14:paraId="4B884CB1" w14:textId="77777777" w:rsidTr="000D70E1">
        <w:tc>
          <w:tcPr>
            <w:tcW w:w="2175" w:type="dxa"/>
          </w:tcPr>
          <w:p w14:paraId="38591001" w14:textId="77777777" w:rsidR="000D70E1" w:rsidRDefault="00A84648">
            <w:r>
              <w:t>Ericsson</w:t>
            </w:r>
          </w:p>
        </w:tc>
        <w:tc>
          <w:tcPr>
            <w:tcW w:w="7448" w:type="dxa"/>
          </w:tcPr>
          <w:p w14:paraId="4BC7D021" w14:textId="77777777" w:rsidR="000D70E1" w:rsidRDefault="00A84648">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0D70E1" w14:paraId="5D195DC8" w14:textId="77777777" w:rsidTr="000D70E1">
        <w:tc>
          <w:tcPr>
            <w:tcW w:w="2175" w:type="dxa"/>
          </w:tcPr>
          <w:p w14:paraId="46F2FFD0" w14:textId="77777777" w:rsidR="000D70E1" w:rsidRDefault="00A84648">
            <w:pPr>
              <w:rPr>
                <w:lang w:eastAsia="ja-JP"/>
              </w:rPr>
            </w:pPr>
            <w:r>
              <w:rPr>
                <w:rFonts w:hint="eastAsia"/>
                <w:lang w:eastAsia="ja-JP"/>
              </w:rPr>
              <w:t>P</w:t>
            </w:r>
            <w:r>
              <w:rPr>
                <w:lang w:eastAsia="ja-JP"/>
              </w:rPr>
              <w:t>anasonic</w:t>
            </w:r>
          </w:p>
        </w:tc>
        <w:tc>
          <w:tcPr>
            <w:tcW w:w="7448" w:type="dxa"/>
          </w:tcPr>
          <w:p w14:paraId="734C9C69" w14:textId="77777777" w:rsidR="000D70E1" w:rsidRDefault="00A84648">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0D70E1" w14:paraId="3A117488" w14:textId="77777777" w:rsidTr="000D70E1">
        <w:tc>
          <w:tcPr>
            <w:tcW w:w="2175" w:type="dxa"/>
          </w:tcPr>
          <w:p w14:paraId="312FA264" w14:textId="77777777" w:rsidR="000D70E1" w:rsidRDefault="00A84648">
            <w:pPr>
              <w:rPr>
                <w:lang w:eastAsia="ja-JP"/>
              </w:rPr>
            </w:pPr>
            <w:r>
              <w:rPr>
                <w:rFonts w:hint="eastAsia"/>
                <w:lang w:eastAsia="ja-JP"/>
              </w:rPr>
              <w:t>N</w:t>
            </w:r>
            <w:r>
              <w:rPr>
                <w:lang w:eastAsia="ja-JP"/>
              </w:rPr>
              <w:t>TT DOCOMO</w:t>
            </w:r>
          </w:p>
        </w:tc>
        <w:tc>
          <w:tcPr>
            <w:tcW w:w="7448" w:type="dxa"/>
          </w:tcPr>
          <w:p w14:paraId="0B759CEA" w14:textId="77777777" w:rsidR="000D70E1" w:rsidRDefault="00A84648">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0D70E1" w14:paraId="50B238F9" w14:textId="77777777" w:rsidTr="000D70E1">
        <w:tc>
          <w:tcPr>
            <w:tcW w:w="2175" w:type="dxa"/>
          </w:tcPr>
          <w:p w14:paraId="4AB04FBC" w14:textId="77777777" w:rsidR="000D70E1" w:rsidRDefault="00A84648">
            <w:pPr>
              <w:rPr>
                <w:lang w:val="en-US" w:eastAsia="ja-JP"/>
              </w:rPr>
            </w:pPr>
            <w:r>
              <w:rPr>
                <w:rFonts w:hint="eastAsia"/>
                <w:lang w:val="en-US" w:eastAsia="zh-CN"/>
              </w:rPr>
              <w:t>ZTE</w:t>
            </w:r>
          </w:p>
        </w:tc>
        <w:tc>
          <w:tcPr>
            <w:tcW w:w="7448" w:type="dxa"/>
          </w:tcPr>
          <w:p w14:paraId="68EFC054" w14:textId="77777777" w:rsidR="000D70E1" w:rsidRDefault="00A84648">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0D70E1" w14:paraId="421D02F8" w14:textId="77777777" w:rsidTr="000D70E1">
        <w:tc>
          <w:tcPr>
            <w:tcW w:w="2175" w:type="dxa"/>
          </w:tcPr>
          <w:p w14:paraId="604075DB" w14:textId="77777777" w:rsidR="000D70E1" w:rsidRDefault="00A84648">
            <w:pPr>
              <w:rPr>
                <w:lang w:val="en-US" w:eastAsia="zh-CN"/>
              </w:rPr>
            </w:pPr>
            <w:r>
              <w:rPr>
                <w:lang w:val="en-US" w:eastAsia="zh-CN"/>
              </w:rPr>
              <w:t>Intel</w:t>
            </w:r>
          </w:p>
        </w:tc>
        <w:tc>
          <w:tcPr>
            <w:tcW w:w="7448" w:type="dxa"/>
          </w:tcPr>
          <w:p w14:paraId="23F644C0" w14:textId="77777777" w:rsidR="000D70E1" w:rsidRDefault="00A84648">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39B84CB2" w14:textId="77777777" w:rsidR="000D70E1" w:rsidRDefault="00A84648">
            <w:pPr>
              <w:pStyle w:val="aff0"/>
              <w:numPr>
                <w:ilvl w:val="0"/>
                <w:numId w:val="13"/>
              </w:numPr>
              <w:rPr>
                <w:lang w:val="en-US" w:eastAsia="zh-CN"/>
              </w:rPr>
            </w:pPr>
            <w:r>
              <w:rPr>
                <w:lang w:val="en-US" w:eastAsia="zh-CN"/>
              </w:rPr>
              <w:t xml:space="preserve">Alt. 1: this can be viewed as single RV with repetition </w:t>
            </w:r>
          </w:p>
          <w:p w14:paraId="6E63256C" w14:textId="77777777" w:rsidR="000D70E1" w:rsidRDefault="00A84648">
            <w:pPr>
              <w:pStyle w:val="aff0"/>
              <w:numPr>
                <w:ilvl w:val="0"/>
                <w:numId w:val="13"/>
              </w:numPr>
              <w:rPr>
                <w:lang w:val="en-US" w:eastAsia="zh-CN"/>
              </w:rPr>
            </w:pPr>
            <w:r>
              <w:rPr>
                <w:lang w:val="en-US" w:eastAsia="zh-CN"/>
              </w:rPr>
              <w:t>Alt. 2: this can be viewed as single RV with consecutive rate-matching.</w:t>
            </w:r>
          </w:p>
          <w:p w14:paraId="6C9F9B7D" w14:textId="77777777" w:rsidR="000D70E1" w:rsidRDefault="00A84648">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0D70E1" w14:paraId="0A4E8DE1" w14:textId="77777777" w:rsidTr="000D70E1">
        <w:tc>
          <w:tcPr>
            <w:tcW w:w="2175" w:type="dxa"/>
          </w:tcPr>
          <w:p w14:paraId="6E07C7F8" w14:textId="77777777" w:rsidR="000D70E1" w:rsidRDefault="00A84648">
            <w:pPr>
              <w:rPr>
                <w:lang w:val="en-US" w:eastAsia="zh-CN"/>
              </w:rPr>
            </w:pPr>
            <w:r>
              <w:rPr>
                <w:lang w:val="en-US" w:eastAsia="zh-CN"/>
              </w:rPr>
              <w:t>InterDigital</w:t>
            </w:r>
          </w:p>
        </w:tc>
        <w:tc>
          <w:tcPr>
            <w:tcW w:w="7448" w:type="dxa"/>
          </w:tcPr>
          <w:p w14:paraId="3B8F7A2B" w14:textId="77777777" w:rsidR="000D70E1" w:rsidRDefault="00A84648">
            <w:pPr>
              <w:rPr>
                <w:lang w:val="en-US" w:eastAsia="zh-CN"/>
              </w:rPr>
            </w:pPr>
            <w:r>
              <w:rPr>
                <w:lang w:val="en-US" w:eastAsia="zh-CN"/>
              </w:rPr>
              <w:t>Regarding the definition of “single RV”, we have the same understanding as Nokia’s Alt 2. For example, in Option 3, different parts of single RV are mapped to TOT(s).</w:t>
            </w:r>
          </w:p>
        </w:tc>
      </w:tr>
      <w:tr w:rsidR="000D70E1" w14:paraId="16FB54BC" w14:textId="77777777" w:rsidTr="000D70E1">
        <w:tc>
          <w:tcPr>
            <w:tcW w:w="2175" w:type="dxa"/>
          </w:tcPr>
          <w:p w14:paraId="02A5A471" w14:textId="77777777" w:rsidR="000D70E1" w:rsidRDefault="00A84648">
            <w:pPr>
              <w:rPr>
                <w:lang w:val="en-US" w:eastAsia="ja-JP"/>
              </w:rPr>
            </w:pPr>
            <w:r>
              <w:rPr>
                <w:rFonts w:hint="eastAsia"/>
                <w:lang w:val="en-US" w:eastAsia="ja-JP"/>
              </w:rPr>
              <w:t>S</w:t>
            </w:r>
            <w:r>
              <w:rPr>
                <w:lang w:val="en-US" w:eastAsia="ja-JP"/>
              </w:rPr>
              <w:t>harp2</w:t>
            </w:r>
          </w:p>
        </w:tc>
        <w:tc>
          <w:tcPr>
            <w:tcW w:w="7448" w:type="dxa"/>
          </w:tcPr>
          <w:p w14:paraId="27A24344" w14:textId="77777777" w:rsidR="000D70E1" w:rsidRDefault="00A84648">
            <w:pPr>
              <w:rPr>
                <w:lang w:val="en-US" w:eastAsia="ja-JP"/>
              </w:rPr>
            </w:pPr>
            <w:r>
              <w:rPr>
                <w:rFonts w:hint="eastAsia"/>
                <w:lang w:val="en-US" w:eastAsia="ja-JP"/>
              </w:rPr>
              <w:t>O</w:t>
            </w:r>
            <w:r>
              <w:rPr>
                <w:lang w:val="en-US" w:eastAsia="ja-JP"/>
              </w:rPr>
              <w:t>ur understanding is also similar with Nokia’s Alt.2.</w:t>
            </w:r>
          </w:p>
        </w:tc>
      </w:tr>
      <w:tr w:rsidR="000D70E1" w14:paraId="21532514" w14:textId="77777777" w:rsidTr="000D70E1">
        <w:tc>
          <w:tcPr>
            <w:tcW w:w="2175" w:type="dxa"/>
          </w:tcPr>
          <w:p w14:paraId="42EE7049" w14:textId="77777777" w:rsidR="000D70E1" w:rsidRDefault="00A84648">
            <w:pPr>
              <w:rPr>
                <w:lang w:val="en-US" w:eastAsia="ja-JP"/>
              </w:rPr>
            </w:pPr>
            <w:r>
              <w:rPr>
                <w:rFonts w:eastAsia="Malgun Gothic" w:hint="eastAsia"/>
                <w:lang w:eastAsia="ko-KR"/>
              </w:rPr>
              <w:t>LG</w:t>
            </w:r>
          </w:p>
        </w:tc>
        <w:tc>
          <w:tcPr>
            <w:tcW w:w="7448" w:type="dxa"/>
          </w:tcPr>
          <w:p w14:paraId="50567F01" w14:textId="77777777" w:rsidR="000D70E1" w:rsidRDefault="00A84648">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0D70E1" w14:paraId="369D60B0" w14:textId="77777777" w:rsidTr="000D70E1">
        <w:tc>
          <w:tcPr>
            <w:tcW w:w="2175" w:type="dxa"/>
          </w:tcPr>
          <w:p w14:paraId="0DC23055" w14:textId="77777777" w:rsidR="000D70E1" w:rsidRDefault="00A84648">
            <w:pPr>
              <w:rPr>
                <w:rFonts w:eastAsia="Malgun Gothic"/>
                <w:lang w:eastAsia="ko-KR"/>
              </w:rPr>
            </w:pPr>
            <w:r>
              <w:rPr>
                <w:rFonts w:hint="eastAsia"/>
                <w:lang w:eastAsia="ja-JP"/>
              </w:rPr>
              <w:t>F</w:t>
            </w:r>
            <w:r>
              <w:rPr>
                <w:lang w:eastAsia="ja-JP"/>
              </w:rPr>
              <w:t>ujitsu</w:t>
            </w:r>
          </w:p>
        </w:tc>
        <w:tc>
          <w:tcPr>
            <w:tcW w:w="7448" w:type="dxa"/>
          </w:tcPr>
          <w:p w14:paraId="6DC4EBF7" w14:textId="77777777" w:rsidR="000D70E1" w:rsidRDefault="00A84648">
            <w:pPr>
              <w:rPr>
                <w:rFonts w:eastAsia="Malgun Gothic"/>
                <w:lang w:val="en-US" w:eastAsia="ko-KR"/>
              </w:rPr>
            </w:pPr>
            <w:r>
              <w:rPr>
                <w:rFonts w:hint="eastAsia"/>
                <w:lang w:val="en-US" w:eastAsia="ja-JP"/>
              </w:rPr>
              <w:t>O</w:t>
            </w:r>
            <w:r>
              <w:rPr>
                <w:lang w:val="en-US" w:eastAsia="ja-JP"/>
              </w:rPr>
              <w:t>ur understanding is also aligned with Nokia’s Alt.2.</w:t>
            </w:r>
          </w:p>
        </w:tc>
      </w:tr>
      <w:tr w:rsidR="000D70E1" w14:paraId="26DCE614" w14:textId="77777777" w:rsidTr="000D70E1">
        <w:tc>
          <w:tcPr>
            <w:tcW w:w="2175" w:type="dxa"/>
          </w:tcPr>
          <w:p w14:paraId="4E930073" w14:textId="77777777" w:rsidR="000D70E1" w:rsidRDefault="00A84648">
            <w:pPr>
              <w:rPr>
                <w:lang w:eastAsia="ja-JP"/>
              </w:rPr>
            </w:pPr>
            <w:r>
              <w:rPr>
                <w:lang w:eastAsia="zh-CN"/>
              </w:rPr>
              <w:t>Apple</w:t>
            </w:r>
          </w:p>
        </w:tc>
        <w:tc>
          <w:tcPr>
            <w:tcW w:w="7448" w:type="dxa"/>
          </w:tcPr>
          <w:p w14:paraId="788524AC" w14:textId="77777777" w:rsidR="000D70E1" w:rsidRDefault="00A84648">
            <w:pPr>
              <w:rPr>
                <w:lang w:val="en-US" w:eastAsia="ja-JP"/>
              </w:rPr>
            </w:pPr>
            <w:r>
              <w:rPr>
                <w:lang w:eastAsia="zh-CN"/>
              </w:rPr>
              <w:t xml:space="preserve">Agree with FL’s explanation on single RV. Option 1 and option 3 are more aligned with current RV determination. </w:t>
            </w:r>
          </w:p>
        </w:tc>
      </w:tr>
      <w:tr w:rsidR="000D70E1" w14:paraId="05FD09C1" w14:textId="77777777" w:rsidTr="000D70E1">
        <w:tc>
          <w:tcPr>
            <w:tcW w:w="2175" w:type="dxa"/>
          </w:tcPr>
          <w:p w14:paraId="03735008"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9D1F04F" w14:textId="77777777" w:rsidR="000D70E1" w:rsidRDefault="00A84648">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0D70E1" w14:paraId="118227B6" w14:textId="77777777" w:rsidTr="000D70E1">
        <w:tc>
          <w:tcPr>
            <w:tcW w:w="2175" w:type="dxa"/>
          </w:tcPr>
          <w:p w14:paraId="576BD8C0" w14:textId="77777777" w:rsidR="000D70E1" w:rsidRDefault="00A84648">
            <w:pPr>
              <w:rPr>
                <w:rFonts w:eastAsia="Malgun Gothic"/>
                <w:lang w:eastAsia="ko-KR"/>
              </w:rPr>
            </w:pPr>
            <w:r>
              <w:rPr>
                <w:rFonts w:eastAsia="Malgun Gothic"/>
                <w:lang w:eastAsia="ko-KR"/>
              </w:rPr>
              <w:t>IITH, IITM, CEWIT, Reliance Jio, Tejas Networks</w:t>
            </w:r>
          </w:p>
        </w:tc>
        <w:tc>
          <w:tcPr>
            <w:tcW w:w="7448" w:type="dxa"/>
          </w:tcPr>
          <w:p w14:paraId="5F671AF6" w14:textId="77777777" w:rsidR="000D70E1" w:rsidRDefault="00A84648">
            <w:pPr>
              <w:rPr>
                <w:rFonts w:eastAsia="Malgun Gothic"/>
                <w:lang w:eastAsia="ko-KR"/>
              </w:rPr>
            </w:pPr>
            <w:r>
              <w:rPr>
                <w:rFonts w:eastAsia="Malgun Gothic"/>
                <w:lang w:eastAsia="ko-KR"/>
              </w:rPr>
              <w:t xml:space="preserve">Our understanding is aligned with Nokia Alt-2, and Intel’s wording makes it simpler. </w:t>
            </w:r>
          </w:p>
        </w:tc>
      </w:tr>
      <w:tr w:rsidR="000D70E1" w14:paraId="0EA22D95" w14:textId="77777777" w:rsidTr="000D70E1">
        <w:tc>
          <w:tcPr>
            <w:tcW w:w="2175" w:type="dxa"/>
          </w:tcPr>
          <w:p w14:paraId="493A2A83" w14:textId="77777777" w:rsidR="000D70E1" w:rsidRDefault="00A84648">
            <w:pPr>
              <w:rPr>
                <w:rFonts w:eastAsia="Malgun Gothic"/>
                <w:lang w:eastAsia="ko-KR"/>
              </w:rPr>
            </w:pPr>
            <w:r>
              <w:rPr>
                <w:rFonts w:eastAsiaTheme="minorEastAsia" w:hint="eastAsia"/>
                <w:lang w:eastAsia="zh-CN"/>
              </w:rPr>
              <w:t>CATT</w:t>
            </w:r>
          </w:p>
        </w:tc>
        <w:tc>
          <w:tcPr>
            <w:tcW w:w="7448" w:type="dxa"/>
          </w:tcPr>
          <w:p w14:paraId="577DC2AC" w14:textId="77777777" w:rsidR="000D70E1" w:rsidRDefault="00A84648">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0D70E1" w14:paraId="29EE1B7C" w14:textId="77777777" w:rsidTr="000D70E1">
        <w:tc>
          <w:tcPr>
            <w:tcW w:w="2175" w:type="dxa"/>
          </w:tcPr>
          <w:p w14:paraId="7EBB7295" w14:textId="77777777" w:rsidR="000D70E1" w:rsidRDefault="00A84648">
            <w:pPr>
              <w:rPr>
                <w:rFonts w:eastAsiaTheme="minorEastAsia"/>
                <w:lang w:eastAsia="zh-CN"/>
              </w:rPr>
            </w:pPr>
            <w:r>
              <w:rPr>
                <w:lang w:eastAsia="ja-JP"/>
              </w:rPr>
              <w:t>Mediatek</w:t>
            </w:r>
          </w:p>
        </w:tc>
        <w:tc>
          <w:tcPr>
            <w:tcW w:w="7448" w:type="dxa"/>
          </w:tcPr>
          <w:p w14:paraId="7827CCF0" w14:textId="77777777" w:rsidR="000D70E1" w:rsidRDefault="00A84648">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0D70E1" w14:paraId="24DDFC58" w14:textId="77777777" w:rsidTr="000D70E1">
        <w:tc>
          <w:tcPr>
            <w:tcW w:w="2175" w:type="dxa"/>
          </w:tcPr>
          <w:p w14:paraId="2EA1271C" w14:textId="77777777" w:rsidR="000D70E1" w:rsidRDefault="00A84648">
            <w:pPr>
              <w:rPr>
                <w:lang w:eastAsia="zh-CN"/>
              </w:rPr>
            </w:pPr>
            <w:r>
              <w:rPr>
                <w:lang w:eastAsia="zh-CN"/>
              </w:rPr>
              <w:t>Xiaomi</w:t>
            </w:r>
          </w:p>
        </w:tc>
        <w:tc>
          <w:tcPr>
            <w:tcW w:w="7448" w:type="dxa"/>
          </w:tcPr>
          <w:p w14:paraId="77662673" w14:textId="77777777" w:rsidR="000D70E1" w:rsidRDefault="00A84648">
            <w:pPr>
              <w:rPr>
                <w:lang w:val="en-US" w:eastAsia="zh-CN"/>
              </w:rPr>
            </w:pPr>
            <w:r>
              <w:rPr>
                <w:rFonts w:hint="eastAsia"/>
                <w:lang w:val="en-US" w:eastAsia="zh-CN"/>
              </w:rPr>
              <w:t>A</w:t>
            </w:r>
            <w:r>
              <w:rPr>
                <w:lang w:val="en-US" w:eastAsia="zh-CN"/>
              </w:rPr>
              <w:t>gree with FL and fine with Nokia’s Alt.2.</w:t>
            </w:r>
          </w:p>
        </w:tc>
      </w:tr>
    </w:tbl>
    <w:p w14:paraId="73268B77" w14:textId="77777777" w:rsidR="000D70E1" w:rsidRDefault="000D70E1">
      <w:pPr>
        <w:rPr>
          <w:lang w:val="en-US"/>
        </w:rPr>
      </w:pPr>
    </w:p>
    <w:p w14:paraId="28C149B8" w14:textId="77777777" w:rsidR="000D70E1" w:rsidRDefault="000D70E1">
      <w:pPr>
        <w:rPr>
          <w:lang w:val="en-US"/>
        </w:rPr>
      </w:pPr>
    </w:p>
    <w:p w14:paraId="1A35EA7E" w14:textId="77777777" w:rsidR="000D70E1" w:rsidRDefault="00A84648">
      <w:pPr>
        <w:rPr>
          <w:b/>
          <w:bCs/>
          <w:sz w:val="24"/>
          <w:szCs w:val="24"/>
          <w:highlight w:val="yellow"/>
          <w:lang w:val="en-US"/>
        </w:rPr>
      </w:pPr>
      <w:r>
        <w:rPr>
          <w:b/>
          <w:bCs/>
          <w:sz w:val="24"/>
          <w:szCs w:val="24"/>
          <w:highlight w:val="yellow"/>
          <w:lang w:val="en-US"/>
        </w:rPr>
        <w:t>Q2-2.1.3</w:t>
      </w:r>
    </w:p>
    <w:p w14:paraId="2171A4AA" w14:textId="77777777" w:rsidR="000D70E1" w:rsidRDefault="00A84648">
      <w:pPr>
        <w:rPr>
          <w:b/>
          <w:bCs/>
          <w:sz w:val="22"/>
          <w:szCs w:val="22"/>
          <w:lang w:val="en-US"/>
        </w:rPr>
      </w:pPr>
      <w:r>
        <w:rPr>
          <w:b/>
          <w:bCs/>
          <w:sz w:val="22"/>
          <w:szCs w:val="22"/>
          <w:lang w:val="en-US"/>
        </w:rPr>
        <w:t>Do you agree that PUSCH repetitions imply the use of multiple RV ids for the transmitting a TB over multiple transmissions?</w:t>
      </w:r>
    </w:p>
    <w:p w14:paraId="1FC6CCC6" w14:textId="77777777" w:rsidR="000D70E1" w:rsidRDefault="00A84648">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0D70E1" w14:paraId="4C6220FF"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28AA988E" w14:textId="77777777" w:rsidR="000D70E1" w:rsidRDefault="00A84648">
            <w:r>
              <w:t>Company</w:t>
            </w:r>
          </w:p>
        </w:tc>
        <w:tc>
          <w:tcPr>
            <w:tcW w:w="7448" w:type="dxa"/>
          </w:tcPr>
          <w:p w14:paraId="33AB4425" w14:textId="77777777" w:rsidR="000D70E1" w:rsidRDefault="00A84648">
            <w:r>
              <w:t>Comments</w:t>
            </w:r>
          </w:p>
        </w:tc>
      </w:tr>
      <w:tr w:rsidR="000D70E1" w14:paraId="01E43EE5" w14:textId="77777777" w:rsidTr="000D70E1">
        <w:tc>
          <w:tcPr>
            <w:tcW w:w="2175" w:type="dxa"/>
          </w:tcPr>
          <w:p w14:paraId="6B98C381" w14:textId="77777777" w:rsidR="000D70E1" w:rsidRDefault="00A84648">
            <w:r>
              <w:t>Nokia/NSB</w:t>
            </w:r>
          </w:p>
        </w:tc>
        <w:tc>
          <w:tcPr>
            <w:tcW w:w="7448" w:type="dxa"/>
          </w:tcPr>
          <w:p w14:paraId="5E912924" w14:textId="77777777" w:rsidR="000D70E1" w:rsidRDefault="00A84648">
            <w:r>
              <w:t>Agree</w:t>
            </w:r>
          </w:p>
        </w:tc>
      </w:tr>
      <w:tr w:rsidR="000D70E1" w14:paraId="5DB36730" w14:textId="77777777" w:rsidTr="000D70E1">
        <w:tc>
          <w:tcPr>
            <w:tcW w:w="2175" w:type="dxa"/>
          </w:tcPr>
          <w:p w14:paraId="2C4D917D" w14:textId="77777777" w:rsidR="000D70E1" w:rsidRDefault="00A84648">
            <w:r>
              <w:t>Sierra Wireless</w:t>
            </w:r>
          </w:p>
        </w:tc>
        <w:tc>
          <w:tcPr>
            <w:tcW w:w="7448" w:type="dxa"/>
          </w:tcPr>
          <w:p w14:paraId="36D32807" w14:textId="77777777" w:rsidR="000D70E1" w:rsidRDefault="00A84648">
            <w:r>
              <w:t xml:space="preserve">The question and its purpose are not clear. </w:t>
            </w:r>
          </w:p>
        </w:tc>
      </w:tr>
      <w:tr w:rsidR="000D70E1" w14:paraId="2F12E00D" w14:textId="77777777" w:rsidTr="000D70E1">
        <w:tc>
          <w:tcPr>
            <w:tcW w:w="2175" w:type="dxa"/>
          </w:tcPr>
          <w:p w14:paraId="468A83B0" w14:textId="77777777" w:rsidR="000D70E1" w:rsidRDefault="00A84648">
            <w:r>
              <w:t>Qualcomm</w:t>
            </w:r>
          </w:p>
        </w:tc>
        <w:tc>
          <w:tcPr>
            <w:tcW w:w="7448" w:type="dxa"/>
          </w:tcPr>
          <w:p w14:paraId="4AEADC51" w14:textId="77777777" w:rsidR="000D70E1" w:rsidRDefault="00A84648">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0D70E1" w14:paraId="652A60FD" w14:textId="77777777" w:rsidTr="000D70E1">
        <w:tc>
          <w:tcPr>
            <w:tcW w:w="2175" w:type="dxa"/>
          </w:tcPr>
          <w:p w14:paraId="022A1749" w14:textId="77777777" w:rsidR="000D70E1" w:rsidRDefault="00A84648">
            <w:r>
              <w:t>Lenovo, Motorola Mobility</w:t>
            </w:r>
          </w:p>
        </w:tc>
        <w:tc>
          <w:tcPr>
            <w:tcW w:w="7448" w:type="dxa"/>
          </w:tcPr>
          <w:p w14:paraId="23CC06B7" w14:textId="77777777" w:rsidR="000D70E1" w:rsidRDefault="00A84648">
            <w:r>
              <w:t xml:space="preserve">No, we don’t agree that the usage of PUSCH repetitions for transmitting a TB over multiple transmissions imply the use of multiple RV IDs. This should be a separate discussion. </w:t>
            </w:r>
          </w:p>
        </w:tc>
      </w:tr>
      <w:tr w:rsidR="000D70E1" w14:paraId="1DFFB953" w14:textId="77777777" w:rsidTr="000D70E1">
        <w:tc>
          <w:tcPr>
            <w:tcW w:w="2175" w:type="dxa"/>
          </w:tcPr>
          <w:p w14:paraId="25D7B7D5" w14:textId="77777777" w:rsidR="000D70E1" w:rsidRDefault="00A84648">
            <w:r>
              <w:rPr>
                <w:rFonts w:hint="eastAsia"/>
                <w:lang w:eastAsia="zh-CN"/>
              </w:rPr>
              <w:t>v</w:t>
            </w:r>
            <w:r>
              <w:rPr>
                <w:lang w:eastAsia="zh-CN"/>
              </w:rPr>
              <w:t>ivo</w:t>
            </w:r>
          </w:p>
        </w:tc>
        <w:tc>
          <w:tcPr>
            <w:tcW w:w="7448" w:type="dxa"/>
          </w:tcPr>
          <w:p w14:paraId="5FB42BC3" w14:textId="77777777" w:rsidR="000D70E1" w:rsidRDefault="00A84648">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0D70E1" w14:paraId="7F6A0F42" w14:textId="77777777" w:rsidTr="000D70E1">
        <w:tc>
          <w:tcPr>
            <w:tcW w:w="2175" w:type="dxa"/>
          </w:tcPr>
          <w:p w14:paraId="767564B0" w14:textId="77777777" w:rsidR="000D70E1" w:rsidRDefault="00A84648">
            <w:pPr>
              <w:rPr>
                <w:lang w:eastAsia="zh-CN"/>
              </w:rPr>
            </w:pPr>
            <w:r>
              <w:rPr>
                <w:lang w:eastAsia="zh-CN"/>
              </w:rPr>
              <w:t>Samsung</w:t>
            </w:r>
            <w:r>
              <w:rPr>
                <w:rFonts w:hint="eastAsia"/>
                <w:lang w:eastAsia="zh-CN"/>
              </w:rPr>
              <w:t xml:space="preserve"> </w:t>
            </w:r>
          </w:p>
        </w:tc>
        <w:tc>
          <w:tcPr>
            <w:tcW w:w="7448" w:type="dxa"/>
          </w:tcPr>
          <w:p w14:paraId="10A4B558" w14:textId="77777777" w:rsidR="000D70E1" w:rsidRDefault="00A84648">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19CD98C2" w14:textId="77777777" w:rsidR="000D70E1" w:rsidRDefault="000D70E1">
            <w:pPr>
              <w:rPr>
                <w:lang w:eastAsia="zh-CN"/>
              </w:rPr>
            </w:pPr>
          </w:p>
        </w:tc>
      </w:tr>
      <w:tr w:rsidR="000D70E1" w14:paraId="5BA11013" w14:textId="77777777" w:rsidTr="000D70E1">
        <w:tc>
          <w:tcPr>
            <w:tcW w:w="2175" w:type="dxa"/>
          </w:tcPr>
          <w:p w14:paraId="22D84D71" w14:textId="77777777" w:rsidR="000D70E1" w:rsidRDefault="00A84648">
            <w:r>
              <w:t>Ericsson</w:t>
            </w:r>
          </w:p>
        </w:tc>
        <w:tc>
          <w:tcPr>
            <w:tcW w:w="7448" w:type="dxa"/>
          </w:tcPr>
          <w:p w14:paraId="5F1FA245" w14:textId="77777777" w:rsidR="000D70E1" w:rsidRDefault="00A84648">
            <w:r>
              <w:t xml:space="preserve">While complete repetitions of a TBoMS could benefit from multiple RVs if the code rate is sufficiently high, RV refreshing does seem a separate discussion to us as well. </w:t>
            </w:r>
          </w:p>
        </w:tc>
      </w:tr>
      <w:tr w:rsidR="000D70E1" w14:paraId="31A15020" w14:textId="77777777" w:rsidTr="000D70E1">
        <w:tc>
          <w:tcPr>
            <w:tcW w:w="2175" w:type="dxa"/>
          </w:tcPr>
          <w:p w14:paraId="4CF28F07" w14:textId="77777777" w:rsidR="000D70E1" w:rsidRDefault="00A84648">
            <w:pPr>
              <w:rPr>
                <w:lang w:eastAsia="ja-JP"/>
              </w:rPr>
            </w:pPr>
            <w:r>
              <w:rPr>
                <w:rFonts w:hint="eastAsia"/>
                <w:lang w:eastAsia="ja-JP"/>
              </w:rPr>
              <w:t>P</w:t>
            </w:r>
            <w:r>
              <w:rPr>
                <w:lang w:eastAsia="ja-JP"/>
              </w:rPr>
              <w:t>anasonic</w:t>
            </w:r>
          </w:p>
        </w:tc>
        <w:tc>
          <w:tcPr>
            <w:tcW w:w="7448" w:type="dxa"/>
          </w:tcPr>
          <w:p w14:paraId="1065EF7D" w14:textId="77777777" w:rsidR="000D70E1" w:rsidRDefault="00A84648">
            <w:pPr>
              <w:rPr>
                <w:lang w:eastAsia="ja-JP"/>
              </w:rPr>
            </w:pPr>
            <w:r>
              <w:rPr>
                <w:rFonts w:hint="eastAsia"/>
                <w:lang w:eastAsia="ja-JP"/>
              </w:rPr>
              <w:t>A</w:t>
            </w:r>
            <w:r>
              <w:rPr>
                <w:lang w:eastAsia="ja-JP"/>
              </w:rPr>
              <w:t>gree.</w:t>
            </w:r>
          </w:p>
        </w:tc>
      </w:tr>
      <w:tr w:rsidR="000D70E1" w14:paraId="2E896390" w14:textId="77777777" w:rsidTr="000D70E1">
        <w:tc>
          <w:tcPr>
            <w:tcW w:w="2175" w:type="dxa"/>
          </w:tcPr>
          <w:p w14:paraId="148B9A91" w14:textId="77777777" w:rsidR="000D70E1" w:rsidRDefault="00A84648">
            <w:pPr>
              <w:rPr>
                <w:lang w:eastAsia="ja-JP"/>
              </w:rPr>
            </w:pPr>
            <w:r>
              <w:rPr>
                <w:rFonts w:hint="eastAsia"/>
                <w:lang w:eastAsia="ja-JP"/>
              </w:rPr>
              <w:t>N</w:t>
            </w:r>
            <w:r>
              <w:rPr>
                <w:lang w:eastAsia="ja-JP"/>
              </w:rPr>
              <w:t>TT DOCOMO</w:t>
            </w:r>
          </w:p>
        </w:tc>
        <w:tc>
          <w:tcPr>
            <w:tcW w:w="7448" w:type="dxa"/>
          </w:tcPr>
          <w:p w14:paraId="4AB57654" w14:textId="77777777" w:rsidR="000D70E1" w:rsidRDefault="00A84648">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0D70E1" w14:paraId="027084C4" w14:textId="77777777" w:rsidTr="000D70E1">
        <w:tc>
          <w:tcPr>
            <w:tcW w:w="2175" w:type="dxa"/>
          </w:tcPr>
          <w:p w14:paraId="67BD4621" w14:textId="77777777" w:rsidR="000D70E1" w:rsidRDefault="00A84648">
            <w:pPr>
              <w:rPr>
                <w:lang w:val="en-US" w:eastAsia="ja-JP"/>
              </w:rPr>
            </w:pPr>
            <w:r>
              <w:rPr>
                <w:rFonts w:hint="eastAsia"/>
                <w:lang w:val="en-US" w:eastAsia="zh-CN"/>
              </w:rPr>
              <w:t>ZTE</w:t>
            </w:r>
          </w:p>
        </w:tc>
        <w:tc>
          <w:tcPr>
            <w:tcW w:w="7448" w:type="dxa"/>
          </w:tcPr>
          <w:p w14:paraId="63385061" w14:textId="77777777" w:rsidR="000D70E1" w:rsidRDefault="00A84648">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0D70E1" w14:paraId="101D21DA" w14:textId="77777777" w:rsidTr="000D70E1">
        <w:tc>
          <w:tcPr>
            <w:tcW w:w="2175" w:type="dxa"/>
          </w:tcPr>
          <w:p w14:paraId="31A1F96B" w14:textId="77777777" w:rsidR="000D70E1" w:rsidRDefault="00A84648">
            <w:pPr>
              <w:rPr>
                <w:lang w:val="en-US" w:eastAsia="zh-CN"/>
              </w:rPr>
            </w:pPr>
            <w:r>
              <w:t>Intel</w:t>
            </w:r>
          </w:p>
        </w:tc>
        <w:tc>
          <w:tcPr>
            <w:tcW w:w="7448" w:type="dxa"/>
          </w:tcPr>
          <w:p w14:paraId="2DEA49C7" w14:textId="77777777" w:rsidR="000D70E1" w:rsidRDefault="00A84648">
            <w:pPr>
              <w:rPr>
                <w:lang w:val="en-US" w:eastAsia="zh-CN"/>
              </w:rPr>
            </w:pPr>
            <w:r>
              <w:t>We think this depends on the configuration of RV sequence. In case when RV sequence {0, 0, 0, 0} is configured, this is single RV with repetition. For other cases, we agree it is multiple RV.</w:t>
            </w:r>
          </w:p>
        </w:tc>
      </w:tr>
      <w:tr w:rsidR="000D70E1" w14:paraId="6B57D7E6" w14:textId="77777777" w:rsidTr="000D70E1">
        <w:tc>
          <w:tcPr>
            <w:tcW w:w="2175" w:type="dxa"/>
          </w:tcPr>
          <w:p w14:paraId="48A85168" w14:textId="77777777" w:rsidR="000D70E1" w:rsidRDefault="00A84648">
            <w:r>
              <w:t>InterDigital</w:t>
            </w:r>
          </w:p>
        </w:tc>
        <w:tc>
          <w:tcPr>
            <w:tcW w:w="7448" w:type="dxa"/>
          </w:tcPr>
          <w:p w14:paraId="7C47D8DF" w14:textId="77777777" w:rsidR="000D70E1" w:rsidRDefault="00A84648">
            <w:r>
              <w:rPr>
                <w:lang w:val="en-US" w:eastAsia="zh-CN"/>
              </w:rPr>
              <w:t>Agree. Although we agree that the intention of the question can be clarified, the intention may be to differentiate (Option 1/3) and (Option 2/4).</w:t>
            </w:r>
          </w:p>
        </w:tc>
      </w:tr>
      <w:tr w:rsidR="000D70E1" w14:paraId="00BC34EE" w14:textId="77777777" w:rsidTr="000D70E1">
        <w:tc>
          <w:tcPr>
            <w:tcW w:w="2175" w:type="dxa"/>
          </w:tcPr>
          <w:p w14:paraId="24027A2F" w14:textId="77777777" w:rsidR="000D70E1" w:rsidRDefault="00A84648">
            <w:pPr>
              <w:rPr>
                <w:lang w:eastAsia="ja-JP"/>
              </w:rPr>
            </w:pPr>
            <w:r>
              <w:rPr>
                <w:rFonts w:hint="eastAsia"/>
                <w:lang w:eastAsia="ja-JP"/>
              </w:rPr>
              <w:t>S</w:t>
            </w:r>
            <w:r>
              <w:rPr>
                <w:lang w:eastAsia="ja-JP"/>
              </w:rPr>
              <w:t>harp</w:t>
            </w:r>
          </w:p>
        </w:tc>
        <w:tc>
          <w:tcPr>
            <w:tcW w:w="7448" w:type="dxa"/>
          </w:tcPr>
          <w:p w14:paraId="0E1618A5" w14:textId="77777777" w:rsidR="000D70E1" w:rsidRDefault="00A84648">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0D70E1" w14:paraId="5CFB7420" w14:textId="77777777" w:rsidTr="000D70E1">
        <w:tc>
          <w:tcPr>
            <w:tcW w:w="2175" w:type="dxa"/>
          </w:tcPr>
          <w:p w14:paraId="4F4750C6" w14:textId="77777777" w:rsidR="000D70E1" w:rsidRDefault="00A84648">
            <w:pPr>
              <w:rPr>
                <w:lang w:eastAsia="ja-JP"/>
              </w:rPr>
            </w:pPr>
            <w:r>
              <w:t>LG</w:t>
            </w:r>
          </w:p>
        </w:tc>
        <w:tc>
          <w:tcPr>
            <w:tcW w:w="7448" w:type="dxa"/>
          </w:tcPr>
          <w:p w14:paraId="7DF28C40" w14:textId="77777777" w:rsidR="000D70E1" w:rsidRDefault="00A84648">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0D70E1" w14:paraId="4F93EEB1" w14:textId="77777777" w:rsidTr="000D70E1">
        <w:tc>
          <w:tcPr>
            <w:tcW w:w="2175" w:type="dxa"/>
          </w:tcPr>
          <w:p w14:paraId="35A2D9A6" w14:textId="77777777" w:rsidR="000D70E1" w:rsidRDefault="00A84648">
            <w:r>
              <w:rPr>
                <w:rFonts w:hint="eastAsia"/>
                <w:lang w:eastAsia="zh-CN"/>
              </w:rPr>
              <w:t>H</w:t>
            </w:r>
            <w:r>
              <w:rPr>
                <w:lang w:eastAsia="zh-CN"/>
              </w:rPr>
              <w:t>uawei, Hisilicon</w:t>
            </w:r>
          </w:p>
        </w:tc>
        <w:tc>
          <w:tcPr>
            <w:tcW w:w="7448" w:type="dxa"/>
          </w:tcPr>
          <w:p w14:paraId="43848FF8" w14:textId="77777777" w:rsidR="000D70E1" w:rsidRDefault="00A84648">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0D70E1" w14:paraId="4D2E500A" w14:textId="77777777" w:rsidTr="000D70E1">
        <w:tc>
          <w:tcPr>
            <w:tcW w:w="2175" w:type="dxa"/>
          </w:tcPr>
          <w:p w14:paraId="7938CEB8" w14:textId="77777777" w:rsidR="000D70E1" w:rsidRDefault="00A84648">
            <w:pPr>
              <w:rPr>
                <w:lang w:eastAsia="zh-CN"/>
              </w:rPr>
            </w:pPr>
            <w:r>
              <w:rPr>
                <w:lang w:eastAsia="zh-CN"/>
              </w:rPr>
              <w:t>Apple</w:t>
            </w:r>
          </w:p>
        </w:tc>
        <w:tc>
          <w:tcPr>
            <w:tcW w:w="7448" w:type="dxa"/>
          </w:tcPr>
          <w:p w14:paraId="135F618E" w14:textId="77777777" w:rsidR="000D70E1" w:rsidRDefault="00A84648">
            <w:pPr>
              <w:rPr>
                <w:lang w:val="en-US" w:eastAsia="zh-CN"/>
              </w:rPr>
            </w:pPr>
            <w:r>
              <w:rPr>
                <w:lang w:eastAsia="zh-CN"/>
              </w:rPr>
              <w:t>Not fully understand the question. Does it mean the option 2 and option 4 are kind of repetition of TBoMS? If yes, we share the views of Qualcomm.</w:t>
            </w:r>
          </w:p>
        </w:tc>
      </w:tr>
      <w:tr w:rsidR="000D70E1" w14:paraId="0EABB9D8" w14:textId="77777777" w:rsidTr="000D70E1">
        <w:tc>
          <w:tcPr>
            <w:tcW w:w="2175" w:type="dxa"/>
          </w:tcPr>
          <w:p w14:paraId="04C1661B" w14:textId="77777777" w:rsidR="000D70E1" w:rsidRDefault="00A84648">
            <w:pPr>
              <w:rPr>
                <w:lang w:eastAsia="zh-CN"/>
              </w:rPr>
            </w:pPr>
            <w:r>
              <w:rPr>
                <w:rFonts w:eastAsia="Malgun Gothic" w:hint="eastAsia"/>
                <w:lang w:eastAsia="ko-KR"/>
              </w:rPr>
              <w:t>W</w:t>
            </w:r>
            <w:r>
              <w:rPr>
                <w:rFonts w:eastAsia="Malgun Gothic"/>
                <w:lang w:eastAsia="ko-KR"/>
              </w:rPr>
              <w:t>ILUS</w:t>
            </w:r>
          </w:p>
        </w:tc>
        <w:tc>
          <w:tcPr>
            <w:tcW w:w="7448" w:type="dxa"/>
          </w:tcPr>
          <w:p w14:paraId="0A76BE74" w14:textId="77777777" w:rsidR="000D70E1" w:rsidRDefault="00A84648">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087514CD" w14:textId="77777777" w:rsidR="000D70E1" w:rsidRDefault="00A84648">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0D70E1" w14:paraId="5D9FDE2F" w14:textId="77777777" w:rsidTr="000D70E1">
        <w:tc>
          <w:tcPr>
            <w:tcW w:w="2175" w:type="dxa"/>
          </w:tcPr>
          <w:p w14:paraId="6D053DE0" w14:textId="77777777" w:rsidR="000D70E1" w:rsidRDefault="00A84648">
            <w:pPr>
              <w:rPr>
                <w:rFonts w:eastAsia="Malgun Gothic"/>
                <w:lang w:eastAsia="ko-KR"/>
              </w:rPr>
            </w:pPr>
            <w:r>
              <w:rPr>
                <w:rFonts w:eastAsia="Malgun Gothic"/>
                <w:lang w:eastAsia="ko-KR"/>
              </w:rPr>
              <w:t>IITH, IITM, CEWIT, Reliance Jio, Tejas Networks</w:t>
            </w:r>
          </w:p>
        </w:tc>
        <w:tc>
          <w:tcPr>
            <w:tcW w:w="7448" w:type="dxa"/>
          </w:tcPr>
          <w:p w14:paraId="7D23B33B" w14:textId="77777777" w:rsidR="000D70E1" w:rsidRDefault="00A84648">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0D70E1" w14:paraId="0F117576" w14:textId="77777777" w:rsidTr="000D70E1">
        <w:tc>
          <w:tcPr>
            <w:tcW w:w="2175" w:type="dxa"/>
          </w:tcPr>
          <w:p w14:paraId="591BA5BD" w14:textId="77777777" w:rsidR="000D70E1" w:rsidRDefault="00A84648">
            <w:pPr>
              <w:rPr>
                <w:rFonts w:eastAsia="Malgun Gothic"/>
                <w:lang w:eastAsia="ko-KR"/>
              </w:rPr>
            </w:pPr>
            <w:r>
              <w:rPr>
                <w:rFonts w:eastAsiaTheme="minorEastAsia" w:hint="eastAsia"/>
                <w:lang w:eastAsia="zh-CN"/>
              </w:rPr>
              <w:t>CATT</w:t>
            </w:r>
          </w:p>
        </w:tc>
        <w:tc>
          <w:tcPr>
            <w:tcW w:w="7448" w:type="dxa"/>
          </w:tcPr>
          <w:p w14:paraId="14B21662" w14:textId="77777777" w:rsidR="000D70E1" w:rsidRDefault="00A84648">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0D70E1" w14:paraId="02F87066" w14:textId="77777777" w:rsidTr="000D70E1">
        <w:tc>
          <w:tcPr>
            <w:tcW w:w="2175" w:type="dxa"/>
          </w:tcPr>
          <w:p w14:paraId="2BD3EAC3" w14:textId="77777777" w:rsidR="000D70E1" w:rsidRDefault="00A84648">
            <w:pPr>
              <w:rPr>
                <w:rFonts w:eastAsiaTheme="minorEastAsia"/>
                <w:lang w:eastAsia="zh-CN"/>
              </w:rPr>
            </w:pPr>
            <w:r>
              <w:rPr>
                <w:rFonts w:eastAsiaTheme="minorEastAsia"/>
                <w:lang w:eastAsia="zh-CN"/>
              </w:rPr>
              <w:t>MediaTek</w:t>
            </w:r>
          </w:p>
        </w:tc>
        <w:tc>
          <w:tcPr>
            <w:tcW w:w="7448" w:type="dxa"/>
          </w:tcPr>
          <w:p w14:paraId="7BE20BD6" w14:textId="77777777" w:rsidR="000D70E1" w:rsidRDefault="00A84648">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29ECF825" w14:textId="77777777" w:rsidR="000D70E1" w:rsidRDefault="00A84648">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0D70E1" w14:paraId="71FA2221" w14:textId="77777777" w:rsidTr="000D70E1">
        <w:tc>
          <w:tcPr>
            <w:tcW w:w="2175" w:type="dxa"/>
          </w:tcPr>
          <w:p w14:paraId="0FFC9B13" w14:textId="77777777" w:rsidR="000D70E1" w:rsidRDefault="00A84648">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68D5ED36" w14:textId="77777777" w:rsidR="000D70E1" w:rsidRDefault="00A84648">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23FC5350" w14:textId="77777777" w:rsidR="000D70E1" w:rsidRDefault="00A84648">
      <w:pPr>
        <w:pStyle w:val="4"/>
      </w:pPr>
      <w:r>
        <w:t>2.1.3.1 Second round of discussions</w:t>
      </w:r>
    </w:p>
    <w:p w14:paraId="2214D957"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14E297B4" w14:textId="77777777" w:rsidR="000D70E1" w:rsidRDefault="00A84648">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53E2979A" w14:textId="77777777" w:rsidR="000D70E1" w:rsidRDefault="00A84648">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36DEC62A" w14:textId="77777777" w:rsidR="000D70E1" w:rsidRDefault="00A84648">
      <w:pPr>
        <w:pStyle w:val="aff0"/>
        <w:numPr>
          <w:ilvl w:val="0"/>
          <w:numId w:val="36"/>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B64FD38" w14:textId="77777777" w:rsidR="000D70E1" w:rsidRDefault="00A84648">
      <w:pPr>
        <w:pStyle w:val="aff0"/>
        <w:numPr>
          <w:ilvl w:val="0"/>
          <w:numId w:val="36"/>
        </w:numPr>
        <w:rPr>
          <w:sz w:val="22"/>
          <w:szCs w:val="22"/>
          <w:lang w:val="en-US"/>
        </w:rPr>
      </w:pPr>
      <w:r>
        <w:rPr>
          <w:sz w:val="22"/>
          <w:szCs w:val="22"/>
        </w:rPr>
        <w:t>PUSCH repetitions are performed using multiple RVs.</w:t>
      </w:r>
    </w:p>
    <w:p w14:paraId="0C531D85" w14:textId="77777777" w:rsidR="000D70E1" w:rsidRDefault="00A84648">
      <w:pPr>
        <w:rPr>
          <w:sz w:val="22"/>
          <w:szCs w:val="22"/>
        </w:rPr>
      </w:pPr>
      <w:r>
        <w:rPr>
          <w:sz w:val="22"/>
          <w:szCs w:val="22"/>
        </w:rPr>
        <w:t>In this context, I think it is safe to say that it does not seem possible to state concepts like:</w:t>
      </w:r>
    </w:p>
    <w:p w14:paraId="6BA0386D" w14:textId="77777777" w:rsidR="000D70E1" w:rsidRDefault="00A84648">
      <w:pPr>
        <w:pStyle w:val="aff0"/>
        <w:numPr>
          <w:ilvl w:val="0"/>
          <w:numId w:val="37"/>
        </w:numPr>
        <w:rPr>
          <w:sz w:val="22"/>
          <w:szCs w:val="22"/>
        </w:rPr>
      </w:pPr>
      <w:r>
        <w:rPr>
          <w:sz w:val="22"/>
          <w:szCs w:val="22"/>
        </w:rPr>
        <w:t>Option 3 is Option 1, with repetitions.</w:t>
      </w:r>
    </w:p>
    <w:p w14:paraId="7CA1A7E1" w14:textId="77777777" w:rsidR="000D70E1" w:rsidRDefault="00A84648">
      <w:pPr>
        <w:pStyle w:val="aff0"/>
        <w:numPr>
          <w:ilvl w:val="0"/>
          <w:numId w:val="37"/>
        </w:numPr>
        <w:rPr>
          <w:sz w:val="22"/>
          <w:szCs w:val="22"/>
        </w:rPr>
      </w:pPr>
      <w:r>
        <w:rPr>
          <w:sz w:val="22"/>
          <w:szCs w:val="22"/>
        </w:rPr>
        <w:t>Option 4 is Option 2, with repetitions.</w:t>
      </w:r>
    </w:p>
    <w:p w14:paraId="60B24D5C" w14:textId="77777777" w:rsidR="000D70E1" w:rsidRDefault="00A84648">
      <w:pPr>
        <w:rPr>
          <w:sz w:val="22"/>
          <w:szCs w:val="22"/>
        </w:rPr>
      </w:pPr>
      <w:r>
        <w:rPr>
          <w:sz w:val="22"/>
          <w:szCs w:val="22"/>
        </w:rPr>
        <w:t>Indeed, to do so one would need to assume specific time resource durations, specific rate-matching and RVs refreshing approaches, if applicable, in the two cases, and so on.</w:t>
      </w:r>
    </w:p>
    <w:p w14:paraId="334EAE8B" w14:textId="77777777" w:rsidR="000D70E1" w:rsidRDefault="00A84648">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6C8AE874" w14:textId="77777777" w:rsidR="000D70E1" w:rsidRDefault="00A84648">
      <w:pPr>
        <w:rPr>
          <w:sz w:val="22"/>
          <w:szCs w:val="22"/>
        </w:rPr>
      </w:pPr>
      <w:r>
        <w:rPr>
          <w:sz w:val="22"/>
          <w:szCs w:val="22"/>
        </w:rPr>
        <w:t>-----</w:t>
      </w:r>
    </w:p>
    <w:p w14:paraId="2804A1CE" w14:textId="77777777" w:rsidR="000D70E1" w:rsidRDefault="00A84648">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54C01275" w14:textId="77777777" w:rsidR="000D70E1" w:rsidRDefault="00A84648">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6790FC4D" w14:textId="77777777" w:rsidR="000D70E1" w:rsidRDefault="00A84648">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02C0218"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735930AD" w14:textId="77777777" w:rsidR="000D70E1" w:rsidRDefault="00A84648">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FAD5482" w14:textId="77777777" w:rsidR="000D70E1" w:rsidRDefault="00A84648">
      <w:pPr>
        <w:rPr>
          <w:rFonts w:eastAsia="宋体"/>
          <w:b/>
          <w:bCs/>
          <w:i/>
          <w:iCs/>
          <w:sz w:val="22"/>
          <w:highlight w:val="yellow"/>
        </w:rPr>
      </w:pPr>
      <w:r>
        <w:rPr>
          <w:rFonts w:eastAsia="宋体"/>
          <w:b/>
          <w:bCs/>
          <w:i/>
          <w:iCs/>
          <w:sz w:val="22"/>
          <w:highlight w:val="yellow"/>
        </w:rPr>
        <w:t>FFS: other details, e.g., rate-matching, TBS determination, collision handling.</w:t>
      </w:r>
    </w:p>
    <w:p w14:paraId="778FDC36" w14:textId="77777777" w:rsidR="000D70E1" w:rsidRDefault="00A84648">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4FFED6A" w14:textId="77777777" w:rsidR="000D70E1" w:rsidRDefault="00A84648">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4943E7A1" w14:textId="77777777" w:rsidR="000D70E1" w:rsidRDefault="00A84648">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4D19E973" w14:textId="77777777" w:rsidR="000D70E1" w:rsidRDefault="00A84648">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0D70E1" w14:paraId="3C799165"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61DB212" w14:textId="77777777" w:rsidR="000D70E1" w:rsidRDefault="00A84648">
            <w:r>
              <w:t>Company</w:t>
            </w:r>
          </w:p>
        </w:tc>
        <w:tc>
          <w:tcPr>
            <w:tcW w:w="7445" w:type="dxa"/>
          </w:tcPr>
          <w:p w14:paraId="6C455FD0" w14:textId="77777777" w:rsidR="000D70E1" w:rsidRDefault="00A84648">
            <w:r>
              <w:t>Comments</w:t>
            </w:r>
          </w:p>
        </w:tc>
      </w:tr>
      <w:tr w:rsidR="000D70E1" w14:paraId="6D9D1480" w14:textId="77777777" w:rsidTr="000D70E1">
        <w:tc>
          <w:tcPr>
            <w:tcW w:w="2178" w:type="dxa"/>
          </w:tcPr>
          <w:p w14:paraId="1ECB99A6" w14:textId="77777777" w:rsidR="000D70E1" w:rsidRDefault="00A84648">
            <w:r>
              <w:t>Qualcomm</w:t>
            </w:r>
          </w:p>
        </w:tc>
        <w:tc>
          <w:tcPr>
            <w:tcW w:w="7445" w:type="dxa"/>
          </w:tcPr>
          <w:p w14:paraId="03D23380" w14:textId="77777777" w:rsidR="000D70E1" w:rsidRDefault="00A84648">
            <w:r>
              <w:t xml:space="preserve">Conditional support. If the WA in the previous agreement is accepted, then we can support this. </w:t>
            </w:r>
          </w:p>
          <w:p w14:paraId="320E5FD6" w14:textId="77777777" w:rsidR="000D70E1" w:rsidRDefault="00A84648">
            <w:r>
              <w:t>With these two options, we would really prefer to reuse as much of the current repetition/TDRA table framework, but we are okay to wait for this discussion to occur at a subsequent point.</w:t>
            </w:r>
          </w:p>
          <w:p w14:paraId="6C7F6044" w14:textId="77777777" w:rsidR="000D70E1" w:rsidRDefault="00A84648">
            <w:r>
              <w:t>Suggestion to the FL: it might help to start will proposals in 2.1.2 and 2.1.3 before trying to downselect the options in 2.1.1. The proposal here might give us a much better picture of what other companies have in mind.</w:t>
            </w:r>
          </w:p>
        </w:tc>
      </w:tr>
      <w:tr w:rsidR="000D70E1" w14:paraId="427597CF" w14:textId="77777777" w:rsidTr="000D70E1">
        <w:tc>
          <w:tcPr>
            <w:tcW w:w="2178" w:type="dxa"/>
          </w:tcPr>
          <w:p w14:paraId="3E285FD2" w14:textId="77777777" w:rsidR="000D70E1" w:rsidRDefault="00A84648">
            <w:r>
              <w:t>Ericsson</w:t>
            </w:r>
          </w:p>
        </w:tc>
        <w:tc>
          <w:tcPr>
            <w:tcW w:w="7445" w:type="dxa"/>
          </w:tcPr>
          <w:p w14:paraId="2DF0D5BB" w14:textId="77777777" w:rsidR="000D70E1" w:rsidRDefault="00A84648">
            <w:r>
              <w:t>Ok with the spirit of the proposal.</w:t>
            </w:r>
          </w:p>
          <w:p w14:paraId="0B4423A1" w14:textId="77777777" w:rsidR="000D70E1" w:rsidRDefault="00A84648">
            <w:r>
              <w:t>As we think FL intends, we do not want to restrict Option 3 to be only repetition of the same coded bits (where the single RV is the same in all slots).  Can we clarify in option 3 that the different TOTs have different coded bits?</w:t>
            </w:r>
          </w:p>
          <w:p w14:paraId="50178FE9" w14:textId="77777777" w:rsidR="000D70E1" w:rsidRDefault="00A84648">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32F8AEDE" w14:textId="77777777" w:rsidR="000D70E1" w:rsidRDefault="00A84648">
            <w:r>
              <w:t>For clarification regarding rate matching, isn’t rate matching according to the TOT, and so the concept of TOT is used to design details of rate matching?  Suggest to delete rate-matching in the Note, ie:</w:t>
            </w:r>
          </w:p>
          <w:p w14:paraId="09595098" w14:textId="77777777" w:rsidR="000D70E1" w:rsidRDefault="00A84648">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0D70E1" w14:paraId="60B4D48F" w14:textId="77777777" w:rsidTr="000D70E1">
        <w:tc>
          <w:tcPr>
            <w:tcW w:w="2178" w:type="dxa"/>
          </w:tcPr>
          <w:p w14:paraId="344DA9B4" w14:textId="77777777" w:rsidR="000D70E1" w:rsidRDefault="00A84648">
            <w:r>
              <w:t>Apple</w:t>
            </w:r>
          </w:p>
        </w:tc>
        <w:tc>
          <w:tcPr>
            <w:tcW w:w="7445" w:type="dxa"/>
          </w:tcPr>
          <w:p w14:paraId="22743F80" w14:textId="77777777" w:rsidR="000D70E1" w:rsidRDefault="00A84648">
            <w:r>
              <w:t>We support this proposal. This is the right direction to progress.</w:t>
            </w:r>
          </w:p>
        </w:tc>
      </w:tr>
      <w:tr w:rsidR="000D70E1" w14:paraId="33A78EA9" w14:textId="77777777" w:rsidTr="000D70E1">
        <w:tc>
          <w:tcPr>
            <w:tcW w:w="2178" w:type="dxa"/>
          </w:tcPr>
          <w:p w14:paraId="144B6198" w14:textId="77777777" w:rsidR="000D70E1" w:rsidRDefault="00A84648">
            <w:pPr>
              <w:rPr>
                <w:lang w:eastAsia="ja-JP"/>
              </w:rPr>
            </w:pPr>
            <w:r>
              <w:rPr>
                <w:rFonts w:hint="eastAsia"/>
                <w:lang w:eastAsia="ja-JP"/>
              </w:rPr>
              <w:t>P</w:t>
            </w:r>
            <w:r>
              <w:rPr>
                <w:lang w:eastAsia="ja-JP"/>
              </w:rPr>
              <w:t>anasonic</w:t>
            </w:r>
          </w:p>
        </w:tc>
        <w:tc>
          <w:tcPr>
            <w:tcW w:w="7445" w:type="dxa"/>
          </w:tcPr>
          <w:p w14:paraId="2AEBD06C" w14:textId="77777777" w:rsidR="000D70E1" w:rsidRDefault="00A84648">
            <w:pPr>
              <w:rPr>
                <w:lang w:eastAsia="ja-JP"/>
              </w:rPr>
            </w:pPr>
            <w:r>
              <w:rPr>
                <w:rFonts w:hint="eastAsia"/>
                <w:lang w:eastAsia="ja-JP"/>
              </w:rPr>
              <w:t>I</w:t>
            </w:r>
            <w:r>
              <w:rPr>
                <w:lang w:eastAsia="ja-JP"/>
              </w:rPr>
              <w:t>f the definition of TOT in Section 2.1.2.2 is agreed as working assumption, we support the FL proposal 2-v1.</w:t>
            </w:r>
          </w:p>
        </w:tc>
      </w:tr>
      <w:tr w:rsidR="000D70E1" w14:paraId="0C4384CA" w14:textId="77777777" w:rsidTr="000D70E1">
        <w:tc>
          <w:tcPr>
            <w:tcW w:w="2178" w:type="dxa"/>
          </w:tcPr>
          <w:p w14:paraId="3E18B18D" w14:textId="77777777" w:rsidR="000D70E1" w:rsidRDefault="00A84648">
            <w:pPr>
              <w:rPr>
                <w:lang w:eastAsia="ja-JP"/>
              </w:rPr>
            </w:pPr>
            <w:r>
              <w:rPr>
                <w:rFonts w:hint="eastAsia"/>
                <w:lang w:eastAsia="ja-JP"/>
              </w:rPr>
              <w:t>S</w:t>
            </w:r>
            <w:r>
              <w:rPr>
                <w:lang w:eastAsia="ja-JP"/>
              </w:rPr>
              <w:t>harp</w:t>
            </w:r>
          </w:p>
        </w:tc>
        <w:tc>
          <w:tcPr>
            <w:tcW w:w="7445" w:type="dxa"/>
          </w:tcPr>
          <w:p w14:paraId="546044FD" w14:textId="77777777" w:rsidR="000D70E1" w:rsidRDefault="00A84648">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0D70E1" w14:paraId="3A2B15A2" w14:textId="77777777" w:rsidTr="000D70E1">
        <w:tc>
          <w:tcPr>
            <w:tcW w:w="2178" w:type="dxa"/>
          </w:tcPr>
          <w:p w14:paraId="1549FBEC" w14:textId="77777777" w:rsidR="000D70E1" w:rsidRDefault="00A84648">
            <w:pPr>
              <w:rPr>
                <w:lang w:eastAsia="zh-CN"/>
              </w:rPr>
            </w:pPr>
            <w:r>
              <w:rPr>
                <w:lang w:eastAsia="zh-CN"/>
              </w:rPr>
              <w:t>Vivo</w:t>
            </w:r>
          </w:p>
        </w:tc>
        <w:tc>
          <w:tcPr>
            <w:tcW w:w="7445" w:type="dxa"/>
          </w:tcPr>
          <w:p w14:paraId="52524B99" w14:textId="77777777" w:rsidR="000D70E1" w:rsidRDefault="00A84648">
            <w:pPr>
              <w:rPr>
                <w:lang w:eastAsia="zh-CN"/>
              </w:rPr>
            </w:pPr>
            <w:r>
              <w:rPr>
                <w:lang w:eastAsia="zh-CN"/>
              </w:rPr>
              <w:t>Support this proposal.</w:t>
            </w:r>
          </w:p>
        </w:tc>
      </w:tr>
      <w:tr w:rsidR="000D70E1" w14:paraId="5214C8C6" w14:textId="77777777" w:rsidTr="000D70E1">
        <w:tc>
          <w:tcPr>
            <w:tcW w:w="2178" w:type="dxa"/>
          </w:tcPr>
          <w:p w14:paraId="21E9B4A8" w14:textId="77777777" w:rsidR="000D70E1" w:rsidRDefault="00A84648">
            <w:pPr>
              <w:rPr>
                <w:lang w:eastAsia="zh-CN"/>
              </w:rPr>
            </w:pPr>
            <w:r>
              <w:rPr>
                <w:rFonts w:hint="eastAsia"/>
                <w:lang w:eastAsia="zh-CN"/>
              </w:rPr>
              <w:t>CATT</w:t>
            </w:r>
          </w:p>
        </w:tc>
        <w:tc>
          <w:tcPr>
            <w:tcW w:w="7445" w:type="dxa"/>
          </w:tcPr>
          <w:p w14:paraId="1DC44B7A" w14:textId="77777777" w:rsidR="000D70E1" w:rsidRDefault="00A84648">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0E9054E0" w14:textId="77777777" w:rsidR="000D70E1" w:rsidRDefault="00A84648">
            <w:pPr>
              <w:rPr>
                <w:lang w:eastAsia="zh-CN"/>
              </w:rPr>
            </w:pPr>
            <w:r>
              <w:rPr>
                <w:rFonts w:hint="eastAsia"/>
                <w:lang w:eastAsia="zh-CN"/>
              </w:rPr>
              <w:t>We can live with the proposal with or without adding such note.</w:t>
            </w:r>
          </w:p>
        </w:tc>
      </w:tr>
      <w:tr w:rsidR="000D70E1" w14:paraId="6DE127A8" w14:textId="77777777" w:rsidTr="000D70E1">
        <w:tc>
          <w:tcPr>
            <w:tcW w:w="2178" w:type="dxa"/>
          </w:tcPr>
          <w:p w14:paraId="02674500" w14:textId="77777777" w:rsidR="000D70E1" w:rsidRDefault="00A84648">
            <w:pPr>
              <w:rPr>
                <w:lang w:eastAsia="zh-CN"/>
              </w:rPr>
            </w:pPr>
            <w:r>
              <w:rPr>
                <w:lang w:eastAsia="zh-CN"/>
              </w:rPr>
              <w:t>InterDigital</w:t>
            </w:r>
          </w:p>
        </w:tc>
        <w:tc>
          <w:tcPr>
            <w:tcW w:w="7445" w:type="dxa"/>
          </w:tcPr>
          <w:p w14:paraId="4ECEC826" w14:textId="77777777" w:rsidR="000D70E1" w:rsidRDefault="00A84648">
            <w:pPr>
              <w:rPr>
                <w:lang w:eastAsia="zh-CN"/>
              </w:rPr>
            </w:pPr>
            <w:r>
              <w:rPr>
                <w:lang w:eastAsia="ja-JP"/>
              </w:rPr>
              <w:t>We are ok with the proposal.</w:t>
            </w:r>
          </w:p>
        </w:tc>
      </w:tr>
      <w:tr w:rsidR="000D70E1" w14:paraId="67ACE1C2" w14:textId="77777777" w:rsidTr="000D70E1">
        <w:tc>
          <w:tcPr>
            <w:tcW w:w="2178" w:type="dxa"/>
          </w:tcPr>
          <w:p w14:paraId="71BB3E4E" w14:textId="77777777" w:rsidR="000D70E1" w:rsidRDefault="00A84648">
            <w:pPr>
              <w:rPr>
                <w:lang w:eastAsia="zh-CN"/>
              </w:rPr>
            </w:pPr>
            <w:r>
              <w:rPr>
                <w:rFonts w:hint="eastAsia"/>
                <w:lang w:eastAsia="ja-JP"/>
              </w:rPr>
              <w:t>LG</w:t>
            </w:r>
          </w:p>
        </w:tc>
        <w:tc>
          <w:tcPr>
            <w:tcW w:w="7445" w:type="dxa"/>
          </w:tcPr>
          <w:p w14:paraId="3752344B" w14:textId="77777777" w:rsidR="000D70E1" w:rsidRDefault="00A84648">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0D70E1" w14:paraId="21176E92" w14:textId="77777777" w:rsidTr="000D70E1">
        <w:tc>
          <w:tcPr>
            <w:tcW w:w="2178" w:type="dxa"/>
          </w:tcPr>
          <w:p w14:paraId="6E5DB860" w14:textId="77777777" w:rsidR="000D70E1" w:rsidRDefault="00A84648">
            <w:pPr>
              <w:rPr>
                <w:lang w:eastAsia="ja-JP"/>
              </w:rPr>
            </w:pPr>
            <w:r>
              <w:rPr>
                <w:rFonts w:eastAsia="Malgun Gothic" w:hint="eastAsia"/>
                <w:lang w:eastAsia="ko-KR"/>
              </w:rPr>
              <w:t>W</w:t>
            </w:r>
            <w:r>
              <w:rPr>
                <w:rFonts w:eastAsia="Malgun Gothic"/>
                <w:lang w:eastAsia="ko-KR"/>
              </w:rPr>
              <w:t>ILUS</w:t>
            </w:r>
          </w:p>
        </w:tc>
        <w:tc>
          <w:tcPr>
            <w:tcW w:w="7445" w:type="dxa"/>
          </w:tcPr>
          <w:p w14:paraId="1C77201B" w14:textId="77777777" w:rsidR="000D70E1" w:rsidRDefault="00A84648">
            <w:pPr>
              <w:rPr>
                <w:lang w:eastAsia="ja-JP"/>
              </w:rPr>
            </w:pPr>
            <w:r>
              <w:rPr>
                <w:rFonts w:eastAsia="Malgun Gothic"/>
                <w:lang w:eastAsia="ko-KR"/>
              </w:rPr>
              <w:t>We support the FL’s proposal. We are also fine to add a Note 2 suggested by Ericsson.</w:t>
            </w:r>
          </w:p>
        </w:tc>
      </w:tr>
      <w:tr w:rsidR="000D70E1" w14:paraId="540E0964" w14:textId="77777777" w:rsidTr="000D70E1">
        <w:tc>
          <w:tcPr>
            <w:tcW w:w="2178" w:type="dxa"/>
          </w:tcPr>
          <w:p w14:paraId="1AF9AAD0" w14:textId="77777777" w:rsidR="000D70E1" w:rsidRDefault="00A84648">
            <w:pPr>
              <w:rPr>
                <w:rFonts w:eastAsia="Malgun Gothic"/>
                <w:lang w:eastAsia="ko-KR"/>
              </w:rPr>
            </w:pPr>
            <w:r>
              <w:rPr>
                <w:rFonts w:eastAsia="Malgun Gothic"/>
                <w:lang w:eastAsia="ko-KR"/>
              </w:rPr>
              <w:t>Lenovo, Motorola Mobility</w:t>
            </w:r>
          </w:p>
        </w:tc>
        <w:tc>
          <w:tcPr>
            <w:tcW w:w="7445" w:type="dxa"/>
          </w:tcPr>
          <w:p w14:paraId="771AA3E2" w14:textId="77777777" w:rsidR="000D70E1" w:rsidRDefault="00A84648">
            <w:pPr>
              <w:rPr>
                <w:rFonts w:eastAsia="Malgun Gothic"/>
                <w:lang w:eastAsia="ko-KR"/>
              </w:rPr>
            </w:pPr>
            <w:r>
              <w:rPr>
                <w:rFonts w:eastAsia="Malgun Gothic"/>
                <w:lang w:eastAsia="ko-KR"/>
              </w:rPr>
              <w:t>We support the proposal</w:t>
            </w:r>
          </w:p>
        </w:tc>
      </w:tr>
      <w:tr w:rsidR="000D70E1" w14:paraId="6D4051B4" w14:textId="77777777" w:rsidTr="000D70E1">
        <w:tc>
          <w:tcPr>
            <w:tcW w:w="2178" w:type="dxa"/>
          </w:tcPr>
          <w:p w14:paraId="398B1792" w14:textId="77777777" w:rsidR="000D70E1" w:rsidRDefault="00A84648">
            <w:pPr>
              <w:rPr>
                <w:rFonts w:eastAsia="Malgun Gothic"/>
                <w:lang w:eastAsia="ko-KR"/>
              </w:rPr>
            </w:pPr>
            <w:r>
              <w:rPr>
                <w:lang w:eastAsia="zh-CN"/>
              </w:rPr>
              <w:t xml:space="preserve">Samsung </w:t>
            </w:r>
          </w:p>
        </w:tc>
        <w:tc>
          <w:tcPr>
            <w:tcW w:w="7445" w:type="dxa"/>
          </w:tcPr>
          <w:p w14:paraId="28141881" w14:textId="77777777" w:rsidR="000D70E1" w:rsidRDefault="00A84648">
            <w:pPr>
              <w:spacing w:afterAutospacing="0"/>
              <w:rPr>
                <w:lang w:eastAsia="zh-CN"/>
              </w:rPr>
            </w:pPr>
            <w:r>
              <w:rPr>
                <w:lang w:eastAsia="zh-CN"/>
              </w:rPr>
              <w:t>As we mentioned in previous comments, if the TBoMS now consists of multiple TOT, then it’s more reasonable to keep TOT a slot level concept at least.</w:t>
            </w:r>
          </w:p>
          <w:p w14:paraId="25FCC5E3" w14:textId="77777777" w:rsidR="000D70E1" w:rsidRDefault="00A84648">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0D70E1" w14:paraId="1DF177E7" w14:textId="77777777" w:rsidTr="000D70E1">
        <w:tc>
          <w:tcPr>
            <w:tcW w:w="2178" w:type="dxa"/>
          </w:tcPr>
          <w:p w14:paraId="578B6817" w14:textId="77777777" w:rsidR="000D70E1" w:rsidRDefault="00A84648">
            <w:pPr>
              <w:rPr>
                <w:lang w:eastAsia="zh-CN"/>
              </w:rPr>
            </w:pPr>
            <w:r>
              <w:rPr>
                <w:rFonts w:hint="eastAsia"/>
                <w:lang w:eastAsia="zh-CN"/>
              </w:rPr>
              <w:t>X</w:t>
            </w:r>
            <w:r>
              <w:rPr>
                <w:lang w:eastAsia="zh-CN"/>
              </w:rPr>
              <w:t>iaomi</w:t>
            </w:r>
          </w:p>
        </w:tc>
        <w:tc>
          <w:tcPr>
            <w:tcW w:w="7445" w:type="dxa"/>
          </w:tcPr>
          <w:p w14:paraId="1A252462" w14:textId="77777777" w:rsidR="000D70E1" w:rsidRDefault="00A84648">
            <w:pPr>
              <w:rPr>
                <w:lang w:eastAsia="zh-CN"/>
              </w:rPr>
            </w:pPr>
            <w:r>
              <w:rPr>
                <w:rFonts w:hint="eastAsia"/>
                <w:lang w:eastAsia="zh-CN"/>
              </w:rPr>
              <w:t>W</w:t>
            </w:r>
            <w:r>
              <w:rPr>
                <w:lang w:eastAsia="zh-CN"/>
              </w:rPr>
              <w:t>e are ok with the proposal.</w:t>
            </w:r>
          </w:p>
        </w:tc>
      </w:tr>
      <w:tr w:rsidR="000D70E1" w14:paraId="07C9F11C" w14:textId="77777777" w:rsidTr="000D70E1">
        <w:tc>
          <w:tcPr>
            <w:tcW w:w="2178" w:type="dxa"/>
          </w:tcPr>
          <w:p w14:paraId="5391AA84" w14:textId="77777777" w:rsidR="000D70E1" w:rsidRDefault="00A84648">
            <w:pPr>
              <w:rPr>
                <w:lang w:eastAsia="zh-CN"/>
              </w:rPr>
            </w:pPr>
            <w:r>
              <w:rPr>
                <w:lang w:eastAsia="ja-JP"/>
              </w:rPr>
              <w:t>Intel</w:t>
            </w:r>
          </w:p>
        </w:tc>
        <w:tc>
          <w:tcPr>
            <w:tcW w:w="7445" w:type="dxa"/>
          </w:tcPr>
          <w:p w14:paraId="16475C61" w14:textId="77777777" w:rsidR="000D70E1" w:rsidRDefault="00A84648">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4AAFA139" w14:textId="77777777" w:rsidR="000D70E1" w:rsidRDefault="00A84648">
            <w:r>
              <w:t xml:space="preserve">Further, to avoid any further confusion on whether repetition is applied for the TBoMS, we suggest the modify the main bullet as follows and also add repetition in the first FFS for completeness: </w:t>
            </w:r>
          </w:p>
          <w:p w14:paraId="4EC8D316" w14:textId="77777777" w:rsidR="000D70E1" w:rsidRDefault="00A84648">
            <w:pPr>
              <w:rPr>
                <w:b/>
                <w:bCs/>
                <w:i/>
                <w:iCs/>
                <w:sz w:val="22"/>
                <w:szCs w:val="22"/>
                <w:highlight w:val="yellow"/>
              </w:rPr>
            </w:pPr>
            <w:r>
              <w:rPr>
                <w:b/>
                <w:bCs/>
                <w:i/>
                <w:iCs/>
                <w:sz w:val="22"/>
                <w:szCs w:val="22"/>
                <w:highlight w:val="yellow"/>
              </w:rPr>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0956C27F" w14:textId="77777777" w:rsidR="000D70E1" w:rsidRDefault="00A84648">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60702AE5" w14:textId="77777777" w:rsidR="000D70E1" w:rsidRDefault="00A84648">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A2A8C33" w14:textId="77777777" w:rsidR="000D70E1" w:rsidRDefault="00A84648">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5D5167C7" w14:textId="77777777" w:rsidR="000D70E1" w:rsidRDefault="00A84648">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70722AC" w14:textId="77777777" w:rsidR="000D70E1" w:rsidRDefault="000D70E1">
            <w:pPr>
              <w:rPr>
                <w:lang w:eastAsia="zh-CN"/>
              </w:rPr>
            </w:pPr>
          </w:p>
        </w:tc>
      </w:tr>
    </w:tbl>
    <w:p w14:paraId="693383BB" w14:textId="77777777" w:rsidR="000D70E1" w:rsidRDefault="000D70E1">
      <w:pPr>
        <w:rPr>
          <w:sz w:val="22"/>
          <w:szCs w:val="22"/>
        </w:rPr>
      </w:pPr>
    </w:p>
    <w:p w14:paraId="78517E7D"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696E6E47" w14:textId="77777777" w:rsidR="000D70E1" w:rsidRDefault="00A84648">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4C899726" w14:textId="77777777" w:rsidR="000D70E1" w:rsidRDefault="00A84648">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55786239" w14:textId="77777777" w:rsidR="000D70E1" w:rsidRDefault="00A84648">
      <w:pPr>
        <w:rPr>
          <w:sz w:val="22"/>
          <w:szCs w:val="22"/>
        </w:rPr>
      </w:pPr>
      <w:r>
        <w:rPr>
          <w:sz w:val="22"/>
          <w:szCs w:val="22"/>
        </w:rPr>
        <w:t>@Samsung: as you could see in Section 2.1.2, I have suggested a modification of the WA to account for your concern. I hope you can be ok with FL proposal 2(-v2, more precisely).</w:t>
      </w:r>
    </w:p>
    <w:p w14:paraId="065D013F" w14:textId="77777777" w:rsidR="000D70E1" w:rsidRDefault="00A84648">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39058DE0" w14:textId="77777777" w:rsidR="000D70E1" w:rsidRDefault="00A84648">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2520A8DD" w14:textId="77777777" w:rsidR="000D70E1" w:rsidRDefault="00A84648">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70FADBA2" w14:textId="77777777" w:rsidR="000D70E1" w:rsidRDefault="00A84648">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62C8BC47" w14:textId="77777777" w:rsidR="000D70E1" w:rsidRDefault="00A84648">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49EBD552" w14:textId="77777777" w:rsidR="000D70E1" w:rsidRDefault="00A84648">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77638958" w14:textId="77777777" w:rsidR="000D70E1" w:rsidRDefault="00A84648">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4098FE03" w14:textId="77777777" w:rsidR="000D70E1" w:rsidRDefault="000D70E1">
      <w:pPr>
        <w:rPr>
          <w:sz w:val="22"/>
          <w:szCs w:val="22"/>
        </w:rPr>
      </w:pPr>
    </w:p>
    <w:p w14:paraId="48559B78" w14:textId="77777777" w:rsidR="000D70E1" w:rsidRDefault="00A84648">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173A3764" w14:textId="77777777" w:rsidR="000D70E1" w:rsidRDefault="00A84648">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0D70E1" w14:paraId="34AEED12"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2F6BC747" w14:textId="77777777" w:rsidR="000D70E1" w:rsidRDefault="00A84648">
            <w:pPr>
              <w:jc w:val="center"/>
            </w:pPr>
            <w:r>
              <w:t>Company name</w:t>
            </w:r>
          </w:p>
        </w:tc>
        <w:tc>
          <w:tcPr>
            <w:tcW w:w="7448" w:type="dxa"/>
          </w:tcPr>
          <w:p w14:paraId="54C8C15D" w14:textId="77777777" w:rsidR="000D70E1" w:rsidRDefault="00A84648">
            <w:pPr>
              <w:jc w:val="center"/>
            </w:pPr>
            <w:r>
              <w:t>Comments</w:t>
            </w:r>
          </w:p>
        </w:tc>
      </w:tr>
      <w:tr w:rsidR="000D70E1" w14:paraId="3347AE2A" w14:textId="77777777" w:rsidTr="000D70E1">
        <w:tc>
          <w:tcPr>
            <w:tcW w:w="2175" w:type="dxa"/>
          </w:tcPr>
          <w:p w14:paraId="35C98EAD" w14:textId="77777777" w:rsidR="000D70E1" w:rsidRDefault="000D70E1"/>
        </w:tc>
        <w:tc>
          <w:tcPr>
            <w:tcW w:w="7448" w:type="dxa"/>
          </w:tcPr>
          <w:p w14:paraId="10735319" w14:textId="77777777" w:rsidR="000D70E1" w:rsidRDefault="000D70E1"/>
        </w:tc>
      </w:tr>
      <w:tr w:rsidR="000D70E1" w14:paraId="16621B28" w14:textId="77777777" w:rsidTr="000D70E1">
        <w:tc>
          <w:tcPr>
            <w:tcW w:w="2175" w:type="dxa"/>
          </w:tcPr>
          <w:p w14:paraId="5FF1510E" w14:textId="77777777" w:rsidR="000D70E1" w:rsidRDefault="000D70E1"/>
        </w:tc>
        <w:tc>
          <w:tcPr>
            <w:tcW w:w="7448" w:type="dxa"/>
          </w:tcPr>
          <w:p w14:paraId="47BF7115" w14:textId="77777777" w:rsidR="000D70E1" w:rsidRDefault="000D70E1"/>
        </w:tc>
      </w:tr>
      <w:tr w:rsidR="000D70E1" w14:paraId="4D2AA1B0" w14:textId="77777777" w:rsidTr="000D70E1">
        <w:tc>
          <w:tcPr>
            <w:tcW w:w="2175" w:type="dxa"/>
          </w:tcPr>
          <w:p w14:paraId="4CB88FEB" w14:textId="77777777" w:rsidR="000D70E1" w:rsidRDefault="000D70E1"/>
        </w:tc>
        <w:tc>
          <w:tcPr>
            <w:tcW w:w="7448" w:type="dxa"/>
          </w:tcPr>
          <w:p w14:paraId="5F7601A9" w14:textId="77777777" w:rsidR="000D70E1" w:rsidRDefault="000D70E1"/>
        </w:tc>
      </w:tr>
    </w:tbl>
    <w:p w14:paraId="7789A8FD" w14:textId="77777777" w:rsidR="000D70E1" w:rsidRDefault="000D70E1">
      <w:pPr>
        <w:rPr>
          <w:b/>
          <w:bCs/>
        </w:rPr>
      </w:pPr>
    </w:p>
    <w:p w14:paraId="7724D9C2"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BC2DE63" w14:textId="77777777" w:rsidR="000D70E1" w:rsidRDefault="00A84648">
      <w:pPr>
        <w:rPr>
          <w:sz w:val="24"/>
          <w:szCs w:val="24"/>
        </w:rPr>
      </w:pPr>
      <w:r>
        <w:rPr>
          <w:sz w:val="24"/>
          <w:szCs w:val="24"/>
        </w:rPr>
        <w:t>No further comments were added. I assume this proposal is ready to be endorsed. Discussion is closed for this meeting.</w:t>
      </w:r>
    </w:p>
    <w:p w14:paraId="5DDA5FFE" w14:textId="77777777" w:rsidR="000D70E1" w:rsidRDefault="000D70E1">
      <w:pPr>
        <w:rPr>
          <w:lang w:val="en-US"/>
        </w:rPr>
      </w:pPr>
    </w:p>
    <w:p w14:paraId="1DA17FEC" w14:textId="77777777" w:rsidR="000D70E1" w:rsidRDefault="00A84648">
      <w:pPr>
        <w:pStyle w:val="3"/>
      </w:pPr>
      <w:r>
        <w:t xml:space="preserve">2.1.4 </w:t>
      </w:r>
      <w:r>
        <w:rPr>
          <w:color w:val="FF0000"/>
          <w:lang w:val="en-US"/>
        </w:rPr>
        <w:t>[CLOSED]</w:t>
      </w:r>
      <w:r>
        <w:rPr>
          <w:lang w:val="en-US"/>
        </w:rPr>
        <w:t xml:space="preserve"> </w:t>
      </w:r>
      <w:r>
        <w:t>Rate matching (including how RV ids are rate matched)</w:t>
      </w:r>
    </w:p>
    <w:p w14:paraId="57B542BF" w14:textId="77777777" w:rsidR="000D70E1" w:rsidRDefault="00A84648">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5FCE7433" w14:textId="77777777" w:rsidR="000D70E1" w:rsidRDefault="00A84648">
      <w:pPr>
        <w:pStyle w:val="aff0"/>
        <w:numPr>
          <w:ilvl w:val="0"/>
          <w:numId w:val="38"/>
        </w:numPr>
        <w:rPr>
          <w:sz w:val="22"/>
          <w:szCs w:val="22"/>
        </w:rPr>
      </w:pPr>
      <w:r>
        <w:rPr>
          <w:sz w:val="22"/>
          <w:szCs w:val="22"/>
          <w:lang w:eastAsia="zh-CN"/>
        </w:rPr>
        <w:t>Three companies (Qualcomm [17], Nokia/NSB [21], Interdigital [14] (for Option 1)) proposed that rate-matching is performed per slot.</w:t>
      </w:r>
    </w:p>
    <w:p w14:paraId="0E4CA810" w14:textId="77777777" w:rsidR="000D70E1" w:rsidRDefault="00A84648">
      <w:pPr>
        <w:pStyle w:val="aff0"/>
        <w:numPr>
          <w:ilvl w:val="0"/>
          <w:numId w:val="38"/>
        </w:numPr>
        <w:rPr>
          <w:sz w:val="22"/>
          <w:szCs w:val="22"/>
        </w:rPr>
      </w:pPr>
      <w:r>
        <w:rPr>
          <w:sz w:val="22"/>
          <w:szCs w:val="22"/>
          <w:lang w:eastAsia="zh-CN"/>
        </w:rPr>
        <w:t>Two companies (Huawei/HiSi [3], LGE [28]) proposed that rate-matching is performed per TOT.</w:t>
      </w:r>
    </w:p>
    <w:p w14:paraId="2DD837FE" w14:textId="77777777" w:rsidR="000D70E1" w:rsidRDefault="00A84648">
      <w:pPr>
        <w:pStyle w:val="aff0"/>
        <w:numPr>
          <w:ilvl w:val="0"/>
          <w:numId w:val="38"/>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5AE8DE5E" w14:textId="77777777" w:rsidR="000D70E1" w:rsidRDefault="00A84648">
      <w:pPr>
        <w:pStyle w:val="aff0"/>
        <w:numPr>
          <w:ilvl w:val="0"/>
          <w:numId w:val="38"/>
        </w:numPr>
        <w:rPr>
          <w:sz w:val="22"/>
          <w:szCs w:val="22"/>
        </w:rPr>
      </w:pPr>
      <w:r>
        <w:rPr>
          <w:sz w:val="22"/>
          <w:szCs w:val="22"/>
        </w:rPr>
        <w:t>One company (NEC [25]) proposed that RV index is refreshed at every jump between two non-contiguous resources.</w:t>
      </w:r>
    </w:p>
    <w:p w14:paraId="32A7A6D9" w14:textId="77777777" w:rsidR="000D70E1" w:rsidRDefault="00A84648">
      <w:pPr>
        <w:pStyle w:val="aff0"/>
        <w:numPr>
          <w:ilvl w:val="0"/>
          <w:numId w:val="38"/>
        </w:numPr>
        <w:rPr>
          <w:sz w:val="22"/>
          <w:szCs w:val="22"/>
        </w:rPr>
      </w:pPr>
      <w:r>
        <w:rPr>
          <w:sz w:val="22"/>
          <w:szCs w:val="22"/>
          <w:lang w:eastAsia="zh-CN"/>
        </w:rPr>
        <w:t>One company (Interdigital [14]) proposed that rate-matching across multiple TOTs is not supported for Option 3.</w:t>
      </w:r>
    </w:p>
    <w:p w14:paraId="64B89F7B" w14:textId="77777777" w:rsidR="000D70E1" w:rsidRDefault="00A84648">
      <w:pPr>
        <w:pStyle w:val="aff0"/>
        <w:numPr>
          <w:ilvl w:val="0"/>
          <w:numId w:val="38"/>
        </w:numPr>
        <w:rPr>
          <w:sz w:val="22"/>
          <w:szCs w:val="22"/>
        </w:rPr>
      </w:pPr>
      <w:r>
        <w:rPr>
          <w:sz w:val="22"/>
          <w:szCs w:val="22"/>
        </w:rPr>
        <w:t>One company (vivo [6]) proposed that if one of the multiple slots in a nominal TOT, is not available, following alternatives can be considered for RV mapping</w:t>
      </w:r>
    </w:p>
    <w:p w14:paraId="19CB2AEC" w14:textId="77777777" w:rsidR="000D70E1" w:rsidRDefault="00A84648">
      <w:pPr>
        <w:pStyle w:val="aff0"/>
        <w:numPr>
          <w:ilvl w:val="1"/>
          <w:numId w:val="38"/>
        </w:numPr>
        <w:rPr>
          <w:sz w:val="22"/>
          <w:szCs w:val="22"/>
        </w:rPr>
      </w:pPr>
      <w:r>
        <w:rPr>
          <w:sz w:val="22"/>
          <w:szCs w:val="22"/>
        </w:rPr>
        <w:t>Alt-1: The nominal TOT can be segmented to several actual TOTs, and RV is refreshed for each actual TOT;</w:t>
      </w:r>
    </w:p>
    <w:p w14:paraId="223A4F2B" w14:textId="77777777" w:rsidR="000D70E1" w:rsidRDefault="00A84648">
      <w:pPr>
        <w:pStyle w:val="aff0"/>
        <w:numPr>
          <w:ilvl w:val="1"/>
          <w:numId w:val="38"/>
        </w:numPr>
        <w:rPr>
          <w:sz w:val="22"/>
          <w:szCs w:val="22"/>
        </w:rPr>
      </w:pPr>
      <w:r>
        <w:rPr>
          <w:sz w:val="22"/>
          <w:szCs w:val="22"/>
        </w:rPr>
        <w:t>Alt-2: UE does not expect a nominal TOT to be segmented to several actual TOTs, and a single RV is mapped to the consecutive slots in an actual TOT.</w:t>
      </w:r>
    </w:p>
    <w:p w14:paraId="31FBD746" w14:textId="77777777" w:rsidR="000D70E1" w:rsidRDefault="00A84648">
      <w:pPr>
        <w:pStyle w:val="aff0"/>
        <w:numPr>
          <w:ilvl w:val="0"/>
          <w:numId w:val="38"/>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257E6A2E" w14:textId="77777777" w:rsidR="000D70E1" w:rsidRDefault="00A84648">
      <w:pPr>
        <w:pStyle w:val="aff0"/>
        <w:numPr>
          <w:ilvl w:val="1"/>
          <w:numId w:val="38"/>
        </w:numPr>
        <w:rPr>
          <w:sz w:val="22"/>
          <w:szCs w:val="22"/>
        </w:rPr>
      </w:pPr>
      <w:r>
        <w:rPr>
          <w:sz w:val="22"/>
          <w:szCs w:val="22"/>
        </w:rPr>
        <w:t>A single RV index is used across the entire transmission occasion.</w:t>
      </w:r>
    </w:p>
    <w:p w14:paraId="7DBC20B4" w14:textId="77777777" w:rsidR="000D70E1" w:rsidRDefault="00A84648">
      <w:pPr>
        <w:pStyle w:val="aff0"/>
        <w:numPr>
          <w:ilvl w:val="1"/>
          <w:numId w:val="38"/>
        </w:numPr>
        <w:rPr>
          <w:sz w:val="22"/>
          <w:szCs w:val="22"/>
        </w:rPr>
      </w:pPr>
      <w:r>
        <w:rPr>
          <w:sz w:val="22"/>
          <w:szCs w:val="22"/>
        </w:rPr>
        <w:t>An updated RV index is used each time a slot boundary is crossed within a transmission occasion.</w:t>
      </w:r>
    </w:p>
    <w:p w14:paraId="353F89DC" w14:textId="77777777" w:rsidR="000D70E1" w:rsidRDefault="00A84648">
      <w:pPr>
        <w:pStyle w:val="aff0"/>
        <w:numPr>
          <w:ilvl w:val="0"/>
          <w:numId w:val="38"/>
        </w:numPr>
        <w:rPr>
          <w:sz w:val="22"/>
          <w:szCs w:val="22"/>
        </w:rPr>
      </w:pPr>
      <w:r>
        <w:rPr>
          <w:sz w:val="22"/>
          <w:szCs w:val="22"/>
        </w:rPr>
        <w:t>One company (OPPO [9]) proposed that single RV scheme can be used across all the repetition slots in case of TB size over multi-slot and PUSCH repetition is configured.</w:t>
      </w:r>
    </w:p>
    <w:p w14:paraId="6198891F" w14:textId="77777777" w:rsidR="000D70E1" w:rsidRDefault="000D70E1">
      <w:pPr>
        <w:rPr>
          <w:sz w:val="22"/>
          <w:szCs w:val="22"/>
          <w:highlight w:val="yellow"/>
        </w:rPr>
      </w:pPr>
    </w:p>
    <w:p w14:paraId="33D1600D" w14:textId="77777777" w:rsidR="000D70E1" w:rsidRDefault="00A84648">
      <w:pPr>
        <w:rPr>
          <w:sz w:val="22"/>
          <w:szCs w:val="22"/>
        </w:rPr>
      </w:pPr>
      <w:r>
        <w:rPr>
          <w:sz w:val="22"/>
          <w:szCs w:val="22"/>
          <w:highlight w:val="yellow"/>
        </w:rPr>
        <w:t>FL’s comments</w:t>
      </w:r>
    </w:p>
    <w:p w14:paraId="025E9AE2" w14:textId="77777777" w:rsidR="000D70E1" w:rsidRDefault="00A84648">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02688082" w14:textId="77777777" w:rsidR="000D70E1" w:rsidRDefault="00A84648">
      <w:pPr>
        <w:rPr>
          <w:sz w:val="22"/>
          <w:szCs w:val="22"/>
          <w:lang w:val="en-US"/>
        </w:rPr>
      </w:pPr>
      <w:r>
        <w:rPr>
          <w:sz w:val="22"/>
          <w:szCs w:val="22"/>
          <w:lang w:val="en-US"/>
        </w:rPr>
        <w:t>From FL’s perspective, it may be good to start the discussion with a generic proposal that captures the three most popular options, as follows.</w:t>
      </w:r>
    </w:p>
    <w:p w14:paraId="7E16BBBD" w14:textId="77777777" w:rsidR="000D70E1" w:rsidRDefault="00A84648">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492D418F"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6838DF8B"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2: Rate matching is performed per TOT;</w:t>
      </w:r>
    </w:p>
    <w:p w14:paraId="68E4B41B"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28DE5D21" w14:textId="77777777" w:rsidR="000D70E1" w:rsidRDefault="000D70E1">
      <w:pPr>
        <w:rPr>
          <w:sz w:val="22"/>
          <w:szCs w:val="22"/>
        </w:rPr>
      </w:pPr>
    </w:p>
    <w:p w14:paraId="75A79559" w14:textId="77777777" w:rsidR="000D70E1" w:rsidRDefault="00A84648">
      <w:pPr>
        <w:pStyle w:val="4"/>
      </w:pPr>
      <w:r>
        <w:t>2.1.4.1 First round of discussions</w:t>
      </w:r>
    </w:p>
    <w:p w14:paraId="391979C8" w14:textId="77777777" w:rsidR="000D70E1" w:rsidRDefault="00A84648">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2161D0A4" w14:textId="77777777" w:rsidR="000D70E1" w:rsidRDefault="00A84648">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408DD508" w14:textId="77777777" w:rsidR="000D70E1" w:rsidRDefault="00A84648">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0D70E1" w14:paraId="7872E965"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C326941" w14:textId="77777777" w:rsidR="000D70E1" w:rsidRDefault="00A84648">
            <w:r>
              <w:t>Company</w:t>
            </w:r>
          </w:p>
        </w:tc>
        <w:tc>
          <w:tcPr>
            <w:tcW w:w="7445" w:type="dxa"/>
          </w:tcPr>
          <w:p w14:paraId="54FC91D1" w14:textId="77777777" w:rsidR="000D70E1" w:rsidRDefault="00A84648">
            <w:r>
              <w:t>Comments</w:t>
            </w:r>
          </w:p>
        </w:tc>
      </w:tr>
      <w:tr w:rsidR="000D70E1" w14:paraId="1F7E2485" w14:textId="77777777" w:rsidTr="000D70E1">
        <w:tc>
          <w:tcPr>
            <w:tcW w:w="2178" w:type="dxa"/>
          </w:tcPr>
          <w:p w14:paraId="6B70CC2A" w14:textId="77777777" w:rsidR="000D70E1" w:rsidRDefault="00A84648">
            <w:r>
              <w:t>InterDigital</w:t>
            </w:r>
          </w:p>
        </w:tc>
        <w:tc>
          <w:tcPr>
            <w:tcW w:w="7445" w:type="dxa"/>
          </w:tcPr>
          <w:p w14:paraId="6155467D" w14:textId="77777777" w:rsidR="000D70E1" w:rsidRDefault="00A84648">
            <w:r>
              <w:t>We are ok with the FL’s proposal. Since option 2 is about TOT, an agreement in 2.1.2 (whether a TOT consists of consecutive slots or not) may be needed to make agreement here.</w:t>
            </w:r>
          </w:p>
        </w:tc>
      </w:tr>
      <w:tr w:rsidR="000D70E1" w14:paraId="4C4865E1" w14:textId="77777777" w:rsidTr="000D70E1">
        <w:tc>
          <w:tcPr>
            <w:tcW w:w="2178" w:type="dxa"/>
          </w:tcPr>
          <w:p w14:paraId="454BC680" w14:textId="77777777" w:rsidR="000D70E1" w:rsidRDefault="00A84648">
            <w:r>
              <w:t>Intel</w:t>
            </w:r>
          </w:p>
        </w:tc>
        <w:tc>
          <w:tcPr>
            <w:tcW w:w="7445" w:type="dxa"/>
          </w:tcPr>
          <w:p w14:paraId="070B0195" w14:textId="77777777" w:rsidR="000D70E1" w:rsidRDefault="00A84648">
            <w:r>
              <w:t xml:space="preserve">We are fine with the proposal. </w:t>
            </w:r>
          </w:p>
        </w:tc>
      </w:tr>
      <w:tr w:rsidR="000D70E1" w14:paraId="4A029E13" w14:textId="77777777" w:rsidTr="000D70E1">
        <w:tc>
          <w:tcPr>
            <w:tcW w:w="2178" w:type="dxa"/>
          </w:tcPr>
          <w:p w14:paraId="10793DC9" w14:textId="77777777" w:rsidR="000D70E1" w:rsidRDefault="00A84648">
            <w:r>
              <w:t>Qualcomm</w:t>
            </w:r>
          </w:p>
        </w:tc>
        <w:tc>
          <w:tcPr>
            <w:tcW w:w="7445" w:type="dxa"/>
          </w:tcPr>
          <w:p w14:paraId="164401B8" w14:textId="77777777" w:rsidR="000D70E1" w:rsidRDefault="00A84648">
            <w:r>
              <w:t>Support. We prefer Option 1 as it seems to offer the only path to preserving several existing spec features (UCI multiplexing, etc).</w:t>
            </w:r>
          </w:p>
        </w:tc>
      </w:tr>
      <w:tr w:rsidR="000D70E1" w14:paraId="658A8E02" w14:textId="77777777" w:rsidTr="000D70E1">
        <w:tc>
          <w:tcPr>
            <w:tcW w:w="2178" w:type="dxa"/>
          </w:tcPr>
          <w:p w14:paraId="61771B83" w14:textId="77777777" w:rsidR="000D70E1" w:rsidRDefault="00A84648">
            <w:pPr>
              <w:rPr>
                <w:lang w:eastAsia="ja-JP"/>
              </w:rPr>
            </w:pPr>
            <w:r>
              <w:rPr>
                <w:rFonts w:hint="eastAsia"/>
                <w:lang w:eastAsia="ja-JP"/>
              </w:rPr>
              <w:t>S</w:t>
            </w:r>
            <w:r>
              <w:rPr>
                <w:lang w:eastAsia="ja-JP"/>
              </w:rPr>
              <w:t>harp</w:t>
            </w:r>
          </w:p>
        </w:tc>
        <w:tc>
          <w:tcPr>
            <w:tcW w:w="7445" w:type="dxa"/>
          </w:tcPr>
          <w:p w14:paraId="31675DE9" w14:textId="77777777" w:rsidR="000D70E1" w:rsidRDefault="00A84648">
            <w:pPr>
              <w:rPr>
                <w:lang w:eastAsia="ja-JP"/>
              </w:rPr>
            </w:pPr>
            <w:r>
              <w:rPr>
                <w:rFonts w:hint="eastAsia"/>
                <w:lang w:eastAsia="ja-JP"/>
              </w:rPr>
              <w:t>W</w:t>
            </w:r>
            <w:r>
              <w:rPr>
                <w:lang w:eastAsia="ja-JP"/>
              </w:rPr>
              <w:t>e support FL proposal. We agree with Qualcomm’s additional view.</w:t>
            </w:r>
          </w:p>
        </w:tc>
      </w:tr>
      <w:tr w:rsidR="000D70E1" w14:paraId="14B51072" w14:textId="77777777" w:rsidTr="000D70E1">
        <w:tc>
          <w:tcPr>
            <w:tcW w:w="2178" w:type="dxa"/>
          </w:tcPr>
          <w:p w14:paraId="0F76BED1" w14:textId="77777777" w:rsidR="000D70E1" w:rsidRDefault="00A84648">
            <w:pPr>
              <w:rPr>
                <w:lang w:eastAsia="zh-CN"/>
              </w:rPr>
            </w:pPr>
            <w:r>
              <w:rPr>
                <w:rFonts w:hint="eastAsia"/>
                <w:lang w:eastAsia="zh-CN"/>
              </w:rPr>
              <w:t>T</w:t>
            </w:r>
            <w:r>
              <w:rPr>
                <w:lang w:eastAsia="zh-CN"/>
              </w:rPr>
              <w:t>CL</w:t>
            </w:r>
          </w:p>
        </w:tc>
        <w:tc>
          <w:tcPr>
            <w:tcW w:w="7445" w:type="dxa"/>
          </w:tcPr>
          <w:p w14:paraId="59831477" w14:textId="77777777" w:rsidR="000D70E1" w:rsidRDefault="00A84648">
            <w:pPr>
              <w:rPr>
                <w:lang w:eastAsia="zh-CN"/>
              </w:rPr>
            </w:pPr>
            <w:r>
              <w:rPr>
                <w:rFonts w:hint="eastAsia"/>
                <w:lang w:eastAsia="zh-CN"/>
              </w:rPr>
              <w:t>T</w:t>
            </w:r>
            <w:r>
              <w:rPr>
                <w:lang w:eastAsia="zh-CN"/>
              </w:rPr>
              <w:t>he proposal is fine.</w:t>
            </w:r>
          </w:p>
        </w:tc>
      </w:tr>
      <w:tr w:rsidR="000D70E1" w14:paraId="1764D282" w14:textId="77777777" w:rsidTr="000D70E1">
        <w:tc>
          <w:tcPr>
            <w:tcW w:w="2178" w:type="dxa"/>
          </w:tcPr>
          <w:p w14:paraId="01449885"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3F9BD526" w14:textId="77777777" w:rsidR="000D70E1" w:rsidRDefault="00A84648">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584CDA70" w14:textId="77777777" w:rsidR="000D70E1" w:rsidRDefault="00A84648">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0D70E1" w14:paraId="376764C3" w14:textId="77777777" w:rsidTr="000D70E1">
        <w:tc>
          <w:tcPr>
            <w:tcW w:w="2178" w:type="dxa"/>
          </w:tcPr>
          <w:p w14:paraId="11EC7436" w14:textId="77777777" w:rsidR="000D70E1" w:rsidRDefault="00A84648">
            <w:pPr>
              <w:rPr>
                <w:lang w:val="en-US" w:eastAsia="zh-CN"/>
              </w:rPr>
            </w:pPr>
            <w:r>
              <w:rPr>
                <w:rFonts w:hint="eastAsia"/>
                <w:lang w:val="en-US" w:eastAsia="zh-CN"/>
              </w:rPr>
              <w:t>ZTE</w:t>
            </w:r>
          </w:p>
        </w:tc>
        <w:tc>
          <w:tcPr>
            <w:tcW w:w="7445" w:type="dxa"/>
          </w:tcPr>
          <w:p w14:paraId="3732EAD3" w14:textId="77777777" w:rsidR="000D70E1" w:rsidRDefault="00A84648">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0D70E1" w14:paraId="644C3542" w14:textId="77777777" w:rsidTr="000D70E1">
        <w:tc>
          <w:tcPr>
            <w:tcW w:w="2178" w:type="dxa"/>
          </w:tcPr>
          <w:p w14:paraId="14916AF4" w14:textId="77777777" w:rsidR="000D70E1" w:rsidRDefault="00A84648">
            <w:pPr>
              <w:rPr>
                <w:lang w:val="en-US" w:eastAsia="zh-CN"/>
              </w:rPr>
            </w:pPr>
            <w:r>
              <w:rPr>
                <w:rFonts w:hint="eastAsia"/>
                <w:lang w:val="en-US" w:eastAsia="zh-CN"/>
              </w:rPr>
              <w:t>X</w:t>
            </w:r>
            <w:r>
              <w:rPr>
                <w:lang w:val="en-US" w:eastAsia="zh-CN"/>
              </w:rPr>
              <w:t>iaomi</w:t>
            </w:r>
          </w:p>
        </w:tc>
        <w:tc>
          <w:tcPr>
            <w:tcW w:w="7445" w:type="dxa"/>
          </w:tcPr>
          <w:p w14:paraId="29C0CB83" w14:textId="77777777" w:rsidR="000D70E1" w:rsidRDefault="00A84648">
            <w:pPr>
              <w:rPr>
                <w:lang w:val="en-US" w:eastAsia="zh-CN"/>
              </w:rPr>
            </w:pPr>
            <w:r>
              <w:rPr>
                <w:rFonts w:hint="eastAsia"/>
                <w:lang w:val="en-US" w:eastAsia="zh-CN"/>
              </w:rPr>
              <w:t>W</w:t>
            </w:r>
            <w:r>
              <w:rPr>
                <w:lang w:val="en-US" w:eastAsia="zh-CN"/>
              </w:rPr>
              <w:t>e are fine with the proposal.</w:t>
            </w:r>
          </w:p>
        </w:tc>
      </w:tr>
      <w:tr w:rsidR="000D70E1" w14:paraId="4668B1C2" w14:textId="77777777" w:rsidTr="000D70E1">
        <w:tc>
          <w:tcPr>
            <w:tcW w:w="2178" w:type="dxa"/>
          </w:tcPr>
          <w:p w14:paraId="5AA4088E" w14:textId="77777777" w:rsidR="000D70E1" w:rsidRDefault="00A84648">
            <w:pPr>
              <w:rPr>
                <w:lang w:val="en-US" w:eastAsia="zh-CN"/>
              </w:rPr>
            </w:pPr>
            <w:r>
              <w:rPr>
                <w:rFonts w:hint="eastAsia"/>
                <w:lang w:eastAsia="ja-JP"/>
              </w:rPr>
              <w:t>N</w:t>
            </w:r>
            <w:r>
              <w:rPr>
                <w:lang w:eastAsia="ja-JP"/>
              </w:rPr>
              <w:t>TT DOCOMO</w:t>
            </w:r>
          </w:p>
        </w:tc>
        <w:tc>
          <w:tcPr>
            <w:tcW w:w="7445" w:type="dxa"/>
          </w:tcPr>
          <w:p w14:paraId="61E918C9" w14:textId="77777777" w:rsidR="000D70E1" w:rsidRDefault="00A84648">
            <w:pPr>
              <w:rPr>
                <w:lang w:val="en-US" w:eastAsia="zh-CN"/>
              </w:rPr>
            </w:pPr>
            <w:r>
              <w:rPr>
                <w:rFonts w:hint="eastAsia"/>
                <w:lang w:eastAsia="ja-JP"/>
              </w:rPr>
              <w:t>S</w:t>
            </w:r>
            <w:r>
              <w:rPr>
                <w:lang w:eastAsia="ja-JP"/>
              </w:rPr>
              <w:t>upport the proposal</w:t>
            </w:r>
          </w:p>
        </w:tc>
      </w:tr>
      <w:tr w:rsidR="000D70E1" w14:paraId="33FF4EBC" w14:textId="77777777" w:rsidTr="000D70E1">
        <w:tc>
          <w:tcPr>
            <w:tcW w:w="2178" w:type="dxa"/>
          </w:tcPr>
          <w:p w14:paraId="3978380B" w14:textId="77777777" w:rsidR="000D70E1" w:rsidRDefault="00A84648">
            <w:pPr>
              <w:rPr>
                <w:lang w:eastAsia="ja-JP"/>
              </w:rPr>
            </w:pPr>
            <w:r>
              <w:rPr>
                <w:rFonts w:hint="eastAsia"/>
                <w:lang w:val="en-US" w:eastAsia="zh-CN"/>
              </w:rPr>
              <w:t>CATT</w:t>
            </w:r>
          </w:p>
        </w:tc>
        <w:tc>
          <w:tcPr>
            <w:tcW w:w="7445" w:type="dxa"/>
          </w:tcPr>
          <w:p w14:paraId="540ACC4C" w14:textId="77777777" w:rsidR="000D70E1" w:rsidRDefault="00A84648">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3D4C5255" w14:textId="77777777" w:rsidR="000D70E1" w:rsidRDefault="00A84648">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0D70E1" w14:paraId="1DD6AE88" w14:textId="77777777" w:rsidTr="000D70E1">
        <w:tc>
          <w:tcPr>
            <w:tcW w:w="2178" w:type="dxa"/>
          </w:tcPr>
          <w:p w14:paraId="647C638D" w14:textId="77777777" w:rsidR="000D70E1" w:rsidRDefault="00A84648">
            <w:pPr>
              <w:rPr>
                <w:lang w:val="en-US" w:eastAsia="zh-CN"/>
              </w:rPr>
            </w:pPr>
            <w:r>
              <w:rPr>
                <w:lang w:val="en-US" w:eastAsia="zh-CN"/>
              </w:rPr>
              <w:t>Apple</w:t>
            </w:r>
          </w:p>
        </w:tc>
        <w:tc>
          <w:tcPr>
            <w:tcW w:w="7445" w:type="dxa"/>
          </w:tcPr>
          <w:p w14:paraId="13040F96" w14:textId="77777777" w:rsidR="000D70E1" w:rsidRDefault="00A84648">
            <w:pPr>
              <w:rPr>
                <w:lang w:val="en-US" w:eastAsia="zh-CN"/>
              </w:rPr>
            </w:pPr>
            <w:r>
              <w:rPr>
                <w:lang w:val="en-US" w:eastAsia="zh-CN"/>
              </w:rPr>
              <w:t>We are fine with this proposal.</w:t>
            </w:r>
          </w:p>
        </w:tc>
      </w:tr>
      <w:tr w:rsidR="000D70E1" w14:paraId="3A7CD525" w14:textId="77777777" w:rsidTr="000D70E1">
        <w:tc>
          <w:tcPr>
            <w:tcW w:w="2178" w:type="dxa"/>
          </w:tcPr>
          <w:p w14:paraId="4FF2645B" w14:textId="77777777" w:rsidR="000D70E1" w:rsidRDefault="00A84648">
            <w:pPr>
              <w:rPr>
                <w:lang w:val="en-US" w:eastAsia="zh-CN"/>
              </w:rPr>
            </w:pPr>
            <w:r>
              <w:rPr>
                <w:lang w:eastAsia="zh-CN"/>
              </w:rPr>
              <w:t>Vivo</w:t>
            </w:r>
          </w:p>
        </w:tc>
        <w:tc>
          <w:tcPr>
            <w:tcW w:w="7445" w:type="dxa"/>
          </w:tcPr>
          <w:p w14:paraId="2100E5CE" w14:textId="77777777" w:rsidR="000D70E1" w:rsidRDefault="00A84648">
            <w:pPr>
              <w:rPr>
                <w:lang w:val="en-US" w:eastAsia="zh-CN"/>
              </w:rPr>
            </w:pPr>
            <w:r>
              <w:rPr>
                <w:lang w:eastAsia="zh-CN"/>
              </w:rPr>
              <w:t>Similar question as ZTE. If per slot rate-matching means RV refreshing per slot, we are fine with Option 1, and option 2 if TOT is composed of consecutive slots.</w:t>
            </w:r>
          </w:p>
        </w:tc>
      </w:tr>
      <w:tr w:rsidR="000D70E1" w14:paraId="01BDB9CE" w14:textId="77777777" w:rsidTr="000D70E1">
        <w:tc>
          <w:tcPr>
            <w:tcW w:w="2178" w:type="dxa"/>
          </w:tcPr>
          <w:p w14:paraId="6209C6F4" w14:textId="77777777" w:rsidR="000D70E1" w:rsidRDefault="00A84648">
            <w:pPr>
              <w:rPr>
                <w:lang w:eastAsia="zh-CN"/>
              </w:rPr>
            </w:pPr>
            <w:r>
              <w:rPr>
                <w:rFonts w:hint="eastAsia"/>
                <w:lang w:val="en-US" w:eastAsia="ja-JP"/>
              </w:rPr>
              <w:t>P</w:t>
            </w:r>
            <w:r>
              <w:rPr>
                <w:lang w:val="en-US" w:eastAsia="ja-JP"/>
              </w:rPr>
              <w:t>anasonic</w:t>
            </w:r>
          </w:p>
        </w:tc>
        <w:tc>
          <w:tcPr>
            <w:tcW w:w="7445" w:type="dxa"/>
          </w:tcPr>
          <w:p w14:paraId="2C2268AA" w14:textId="77777777" w:rsidR="000D70E1" w:rsidRDefault="00A84648">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3F161C6C" w14:textId="77777777" w:rsidR="000D70E1" w:rsidRDefault="00A84648">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4D2CD5" w14:textId="77777777" w:rsidR="000D70E1" w:rsidRDefault="00A84648">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0D70E1" w14:paraId="387AD4A0" w14:textId="77777777" w:rsidTr="000D70E1">
        <w:tc>
          <w:tcPr>
            <w:tcW w:w="2178" w:type="dxa"/>
          </w:tcPr>
          <w:p w14:paraId="668DBFD1" w14:textId="77777777" w:rsidR="000D70E1" w:rsidRDefault="00A84648">
            <w:pPr>
              <w:rPr>
                <w:lang w:val="en-US" w:eastAsia="ja-JP"/>
              </w:rPr>
            </w:pPr>
            <w:r>
              <w:rPr>
                <w:rFonts w:eastAsia="Malgun Gothic"/>
                <w:lang w:eastAsia="ko-KR"/>
              </w:rPr>
              <w:t>IITH, IITM, CEWIT, Reliance Jio, Tejas Networks</w:t>
            </w:r>
          </w:p>
        </w:tc>
        <w:tc>
          <w:tcPr>
            <w:tcW w:w="7445" w:type="dxa"/>
          </w:tcPr>
          <w:p w14:paraId="6704A6AB" w14:textId="77777777" w:rsidR="000D70E1" w:rsidRDefault="00A84648">
            <w:pPr>
              <w:spacing w:after="0"/>
              <w:rPr>
                <w:lang w:val="en-US" w:eastAsia="ja-JP"/>
              </w:rPr>
            </w:pPr>
            <w:r>
              <w:rPr>
                <w:lang w:val="en-US" w:eastAsia="ja-JP"/>
              </w:rPr>
              <w:t xml:space="preserve">Support the proposal. </w:t>
            </w:r>
          </w:p>
        </w:tc>
      </w:tr>
      <w:tr w:rsidR="000D70E1" w14:paraId="4E10A6BD" w14:textId="77777777" w:rsidTr="000D70E1">
        <w:tc>
          <w:tcPr>
            <w:tcW w:w="2178" w:type="dxa"/>
          </w:tcPr>
          <w:p w14:paraId="5B3BC42E" w14:textId="77777777" w:rsidR="000D70E1" w:rsidRDefault="00A84648">
            <w:pPr>
              <w:rPr>
                <w:lang w:val="en-US" w:eastAsia="zh-CN"/>
              </w:rPr>
            </w:pPr>
            <w:r>
              <w:rPr>
                <w:lang w:val="en-US" w:eastAsia="zh-CN"/>
              </w:rPr>
              <w:t>MediaTek</w:t>
            </w:r>
          </w:p>
        </w:tc>
        <w:tc>
          <w:tcPr>
            <w:tcW w:w="7445" w:type="dxa"/>
          </w:tcPr>
          <w:p w14:paraId="1EE2128C" w14:textId="77777777" w:rsidR="000D70E1" w:rsidRDefault="00A84648">
            <w:pPr>
              <w:rPr>
                <w:lang w:val="en-US" w:eastAsia="zh-CN"/>
              </w:rPr>
            </w:pPr>
            <w:r>
              <w:rPr>
                <w:lang w:val="en-US" w:eastAsia="zh-CN"/>
              </w:rPr>
              <w:t>It is unclear yet on the TOT definition on whether it supports the non-consecutive symbols. And we also share the similar view as Samsung.</w:t>
            </w:r>
          </w:p>
          <w:p w14:paraId="61EE45AC" w14:textId="77777777" w:rsidR="000D70E1" w:rsidRDefault="00A84648">
            <w:pPr>
              <w:rPr>
                <w:lang w:val="en-US" w:eastAsia="zh-CN"/>
              </w:rPr>
            </w:pPr>
            <w:r>
              <w:rPr>
                <w:lang w:val="en-US" w:eastAsia="zh-CN"/>
              </w:rPr>
              <w:t xml:space="preserve">Similar to the early comments, the options could be as below: (decoupled with TOT definition since it is not agreed yet): </w:t>
            </w:r>
          </w:p>
          <w:p w14:paraId="0CF3B5E6" w14:textId="77777777" w:rsidR="000D70E1" w:rsidRDefault="00A84648">
            <w:pPr>
              <w:rPr>
                <w:lang w:val="en-US" w:eastAsia="zh-CN"/>
              </w:rPr>
            </w:pPr>
            <w:r>
              <w:rPr>
                <w:lang w:val="en-US" w:eastAsia="zh-CN"/>
              </w:rPr>
              <w:t xml:space="preserve">Option 1: rate matching is performed on only one set of consecutive symbols for PUSCH transmission within a slot. </w:t>
            </w:r>
          </w:p>
          <w:p w14:paraId="7C95E6EF" w14:textId="77777777" w:rsidR="000D70E1" w:rsidRDefault="00A84648">
            <w:pPr>
              <w:rPr>
                <w:lang w:val="en-US" w:eastAsia="zh-CN"/>
              </w:rPr>
            </w:pPr>
            <w:r>
              <w:rPr>
                <w:lang w:val="en-US" w:eastAsia="zh-CN"/>
              </w:rPr>
              <w:t>Option 2: rate matching is performed on only one set of consecutive symbols for PUSCH transmission across multiple slots</w:t>
            </w:r>
          </w:p>
          <w:p w14:paraId="1DC94960" w14:textId="77777777" w:rsidR="000D70E1" w:rsidRDefault="00A84648">
            <w:pPr>
              <w:rPr>
                <w:lang w:val="en-US" w:eastAsia="zh-CN"/>
              </w:rPr>
            </w:pPr>
            <w:r>
              <w:rPr>
                <w:lang w:val="en-US" w:eastAsia="zh-CN"/>
              </w:rPr>
              <w:t xml:space="preserve">Option 3: rate matching is performed on non-consecutive symbols for PUSCH transmission across multiple slots.   </w:t>
            </w:r>
          </w:p>
        </w:tc>
      </w:tr>
      <w:tr w:rsidR="000D70E1" w14:paraId="0E5C3342" w14:textId="77777777" w:rsidTr="000D70E1">
        <w:tc>
          <w:tcPr>
            <w:tcW w:w="2178" w:type="dxa"/>
          </w:tcPr>
          <w:p w14:paraId="6FD989B5" w14:textId="77777777" w:rsidR="000D70E1" w:rsidRDefault="00A84648">
            <w:pPr>
              <w:rPr>
                <w:rFonts w:eastAsia="Malgun Gothic"/>
                <w:lang w:eastAsia="ko-KR"/>
              </w:rPr>
            </w:pPr>
            <w:r>
              <w:rPr>
                <w:rFonts w:hint="eastAsia"/>
                <w:lang w:eastAsia="zh-CN"/>
              </w:rPr>
              <w:t>Spreadtrum</w:t>
            </w:r>
          </w:p>
        </w:tc>
        <w:tc>
          <w:tcPr>
            <w:tcW w:w="7445" w:type="dxa"/>
          </w:tcPr>
          <w:p w14:paraId="0784D7EC" w14:textId="77777777" w:rsidR="000D70E1" w:rsidRDefault="00A84648">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0D70E1" w14:paraId="4F0BBBB7" w14:textId="77777777" w:rsidTr="000D70E1">
        <w:tc>
          <w:tcPr>
            <w:tcW w:w="2178" w:type="dxa"/>
          </w:tcPr>
          <w:p w14:paraId="02271923" w14:textId="77777777" w:rsidR="000D70E1" w:rsidRDefault="00A84648">
            <w:pPr>
              <w:rPr>
                <w:lang w:eastAsia="zh-CN"/>
              </w:rPr>
            </w:pPr>
            <w:r>
              <w:rPr>
                <w:rFonts w:hint="eastAsia"/>
                <w:lang w:eastAsia="ja-JP"/>
              </w:rPr>
              <w:t>F</w:t>
            </w:r>
            <w:r>
              <w:rPr>
                <w:lang w:eastAsia="ja-JP"/>
              </w:rPr>
              <w:t>ujitsu</w:t>
            </w:r>
          </w:p>
        </w:tc>
        <w:tc>
          <w:tcPr>
            <w:tcW w:w="7445" w:type="dxa"/>
          </w:tcPr>
          <w:p w14:paraId="30FC02FF" w14:textId="77777777" w:rsidR="000D70E1" w:rsidRDefault="00A84648">
            <w:pPr>
              <w:spacing w:after="0"/>
              <w:rPr>
                <w:lang w:eastAsia="zh-CN"/>
              </w:rPr>
            </w:pPr>
            <w:r>
              <w:rPr>
                <w:lang w:val="en-US" w:eastAsia="ja-JP"/>
              </w:rPr>
              <w:t>We are fine with the proposal.</w:t>
            </w:r>
          </w:p>
        </w:tc>
      </w:tr>
      <w:tr w:rsidR="000D70E1" w14:paraId="66DCC478" w14:textId="77777777" w:rsidTr="000D70E1">
        <w:tc>
          <w:tcPr>
            <w:tcW w:w="2178" w:type="dxa"/>
          </w:tcPr>
          <w:p w14:paraId="102D4C7A" w14:textId="77777777" w:rsidR="000D70E1" w:rsidRDefault="00A84648">
            <w:pPr>
              <w:rPr>
                <w:lang w:eastAsia="ja-JP"/>
              </w:rPr>
            </w:pPr>
            <w:r>
              <w:rPr>
                <w:rFonts w:hint="eastAsia"/>
                <w:lang w:val="en-US" w:eastAsia="ja-JP"/>
              </w:rPr>
              <w:t>LG</w:t>
            </w:r>
          </w:p>
        </w:tc>
        <w:tc>
          <w:tcPr>
            <w:tcW w:w="7445" w:type="dxa"/>
          </w:tcPr>
          <w:p w14:paraId="34DB9480" w14:textId="77777777" w:rsidR="000D70E1" w:rsidRDefault="00A84648">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0D70E1" w14:paraId="7D894C01" w14:textId="77777777" w:rsidTr="000D70E1">
        <w:tc>
          <w:tcPr>
            <w:tcW w:w="2178" w:type="dxa"/>
          </w:tcPr>
          <w:p w14:paraId="3E6A24DB" w14:textId="77777777" w:rsidR="000D70E1" w:rsidRDefault="00A84648">
            <w:pPr>
              <w:rPr>
                <w:lang w:val="en-US" w:eastAsia="zh-CN"/>
              </w:rPr>
            </w:pPr>
            <w:r>
              <w:rPr>
                <w:rFonts w:hint="eastAsia"/>
                <w:lang w:val="en-US" w:eastAsia="zh-CN"/>
              </w:rPr>
              <w:t>C</w:t>
            </w:r>
            <w:r>
              <w:rPr>
                <w:lang w:val="en-US" w:eastAsia="zh-CN"/>
              </w:rPr>
              <w:t>MCC</w:t>
            </w:r>
          </w:p>
        </w:tc>
        <w:tc>
          <w:tcPr>
            <w:tcW w:w="7445" w:type="dxa"/>
          </w:tcPr>
          <w:p w14:paraId="0914C9AB" w14:textId="77777777" w:rsidR="000D70E1" w:rsidRDefault="00A84648">
            <w:pPr>
              <w:spacing w:after="0"/>
              <w:rPr>
                <w:rFonts w:eastAsiaTheme="minorEastAsia"/>
                <w:lang w:val="en-US" w:eastAsia="zh-CN"/>
              </w:rPr>
            </w:pPr>
            <w:r>
              <w:rPr>
                <w:rFonts w:eastAsiaTheme="minorEastAsia"/>
                <w:lang w:val="en-US" w:eastAsia="zh-CN"/>
              </w:rPr>
              <w:t>Fine with the proposal</w:t>
            </w:r>
          </w:p>
        </w:tc>
      </w:tr>
      <w:tr w:rsidR="000D70E1" w14:paraId="1F1F9C44" w14:textId="77777777" w:rsidTr="000D70E1">
        <w:tc>
          <w:tcPr>
            <w:tcW w:w="2178" w:type="dxa"/>
          </w:tcPr>
          <w:p w14:paraId="1735CCFC" w14:textId="77777777" w:rsidR="000D70E1" w:rsidRDefault="00A84648">
            <w:pPr>
              <w:rPr>
                <w:lang w:val="en-US" w:eastAsia="zh-CN"/>
              </w:rPr>
            </w:pPr>
            <w:r>
              <w:rPr>
                <w:rFonts w:eastAsia="Malgun Gothic"/>
                <w:lang w:eastAsia="ko-KR"/>
              </w:rPr>
              <w:t>Huawei/Hisilicon</w:t>
            </w:r>
          </w:p>
        </w:tc>
        <w:tc>
          <w:tcPr>
            <w:tcW w:w="7445" w:type="dxa"/>
          </w:tcPr>
          <w:p w14:paraId="06059486" w14:textId="77777777" w:rsidR="000D70E1" w:rsidRDefault="00A84648">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0D70E1" w14:paraId="415993FA" w14:textId="77777777" w:rsidTr="000D70E1">
        <w:tc>
          <w:tcPr>
            <w:tcW w:w="2178" w:type="dxa"/>
          </w:tcPr>
          <w:p w14:paraId="1ABAB067" w14:textId="77777777" w:rsidR="000D70E1" w:rsidRDefault="00A84648">
            <w:pPr>
              <w:rPr>
                <w:rFonts w:eastAsia="Malgun Gothic"/>
                <w:lang w:eastAsia="ko-KR"/>
              </w:rPr>
            </w:pPr>
            <w:r>
              <w:rPr>
                <w:lang w:eastAsia="zh-CN"/>
              </w:rPr>
              <w:t>Lenovo, Motorola Mobility</w:t>
            </w:r>
          </w:p>
        </w:tc>
        <w:tc>
          <w:tcPr>
            <w:tcW w:w="7445" w:type="dxa"/>
          </w:tcPr>
          <w:p w14:paraId="070E0EC7" w14:textId="77777777" w:rsidR="000D70E1" w:rsidRDefault="00A84648">
            <w:pPr>
              <w:spacing w:after="0"/>
              <w:rPr>
                <w:lang w:val="en-US" w:eastAsia="zh-CN"/>
              </w:rPr>
            </w:pPr>
            <w:r>
              <w:rPr>
                <w:lang w:val="en-US" w:eastAsia="zh-CN"/>
              </w:rPr>
              <w:t>We support the FL proposal</w:t>
            </w:r>
          </w:p>
        </w:tc>
      </w:tr>
      <w:tr w:rsidR="000D70E1" w14:paraId="66FD995C" w14:textId="77777777" w:rsidTr="000D70E1">
        <w:tc>
          <w:tcPr>
            <w:tcW w:w="2178" w:type="dxa"/>
          </w:tcPr>
          <w:p w14:paraId="248EB3B1"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5" w:type="dxa"/>
          </w:tcPr>
          <w:p w14:paraId="119046EC" w14:textId="77777777" w:rsidR="000D70E1" w:rsidRDefault="00A84648">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450E3E6C" w14:textId="77777777" w:rsidTr="000D70E1">
        <w:tc>
          <w:tcPr>
            <w:tcW w:w="2178" w:type="dxa"/>
          </w:tcPr>
          <w:p w14:paraId="29F13F28" w14:textId="77777777" w:rsidR="000D70E1" w:rsidRDefault="00A84648">
            <w:pPr>
              <w:rPr>
                <w:rFonts w:eastAsia="Malgun Gothic"/>
                <w:lang w:eastAsia="ko-KR"/>
              </w:rPr>
            </w:pPr>
            <w:r>
              <w:rPr>
                <w:rFonts w:eastAsia="Malgun Gothic"/>
                <w:lang w:eastAsia="ko-KR"/>
              </w:rPr>
              <w:t>OPPO</w:t>
            </w:r>
          </w:p>
        </w:tc>
        <w:tc>
          <w:tcPr>
            <w:tcW w:w="7445" w:type="dxa"/>
          </w:tcPr>
          <w:p w14:paraId="2710A81E" w14:textId="77777777" w:rsidR="000D70E1" w:rsidRDefault="00A84648">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0D70E1" w14:paraId="1C484A6D" w14:textId="77777777" w:rsidTr="000D70E1">
        <w:tc>
          <w:tcPr>
            <w:tcW w:w="2178" w:type="dxa"/>
          </w:tcPr>
          <w:p w14:paraId="4E7D7F90" w14:textId="77777777" w:rsidR="000D70E1" w:rsidRDefault="00A84648">
            <w:pPr>
              <w:rPr>
                <w:rFonts w:eastAsia="Malgun Gothic"/>
                <w:lang w:eastAsia="ko-KR"/>
              </w:rPr>
            </w:pPr>
            <w:r>
              <w:rPr>
                <w:lang w:val="en-US" w:eastAsia="zh-CN"/>
              </w:rPr>
              <w:t>Nokia/NSB</w:t>
            </w:r>
          </w:p>
        </w:tc>
        <w:tc>
          <w:tcPr>
            <w:tcW w:w="7445" w:type="dxa"/>
          </w:tcPr>
          <w:p w14:paraId="3F939858" w14:textId="77777777" w:rsidR="000D70E1" w:rsidRDefault="00A84648">
            <w:pPr>
              <w:spacing w:after="0"/>
              <w:rPr>
                <w:lang w:val="en-US" w:eastAsia="ja-JP"/>
              </w:rPr>
            </w:pPr>
            <w:r>
              <w:rPr>
                <w:lang w:val="en-US" w:eastAsia="zh-CN"/>
              </w:rPr>
              <w:t>We support the FL’s proposal.</w:t>
            </w:r>
          </w:p>
        </w:tc>
      </w:tr>
      <w:tr w:rsidR="000D70E1" w14:paraId="43E543F6" w14:textId="77777777" w:rsidTr="000D70E1">
        <w:tc>
          <w:tcPr>
            <w:tcW w:w="2178" w:type="dxa"/>
          </w:tcPr>
          <w:p w14:paraId="1C5C0500" w14:textId="77777777" w:rsidR="000D70E1" w:rsidRDefault="00A84648">
            <w:pPr>
              <w:rPr>
                <w:lang w:val="en-US" w:eastAsia="zh-CN"/>
              </w:rPr>
            </w:pPr>
            <w:r>
              <w:rPr>
                <w:lang w:val="en-US" w:eastAsia="zh-CN"/>
              </w:rPr>
              <w:t>Sierra Wireless</w:t>
            </w:r>
          </w:p>
        </w:tc>
        <w:tc>
          <w:tcPr>
            <w:tcW w:w="7445" w:type="dxa"/>
          </w:tcPr>
          <w:p w14:paraId="11389CD5" w14:textId="77777777" w:rsidR="000D70E1" w:rsidRDefault="00A84648">
            <w:pPr>
              <w:spacing w:after="0"/>
              <w:rPr>
                <w:lang w:val="en-US" w:eastAsia="zh-CN"/>
              </w:rPr>
            </w:pPr>
            <w:r>
              <w:rPr>
                <w:rFonts w:hint="eastAsia"/>
                <w:lang w:eastAsia="ja-JP"/>
              </w:rPr>
              <w:t>W</w:t>
            </w:r>
            <w:r>
              <w:rPr>
                <w:lang w:eastAsia="ja-JP"/>
              </w:rPr>
              <w:t xml:space="preserve">e support FL proposal. </w:t>
            </w:r>
          </w:p>
        </w:tc>
      </w:tr>
      <w:tr w:rsidR="000D70E1" w14:paraId="1336F73A" w14:textId="77777777" w:rsidTr="000D70E1">
        <w:tc>
          <w:tcPr>
            <w:tcW w:w="2178" w:type="dxa"/>
          </w:tcPr>
          <w:p w14:paraId="4D6D1121" w14:textId="77777777" w:rsidR="000D70E1" w:rsidRDefault="00A84648">
            <w:pPr>
              <w:rPr>
                <w:lang w:val="en-US" w:eastAsia="zh-CN"/>
              </w:rPr>
            </w:pPr>
            <w:r>
              <w:rPr>
                <w:lang w:val="en-US" w:eastAsia="zh-CN"/>
              </w:rPr>
              <w:t>Ericsson</w:t>
            </w:r>
          </w:p>
        </w:tc>
        <w:tc>
          <w:tcPr>
            <w:tcW w:w="7445" w:type="dxa"/>
          </w:tcPr>
          <w:p w14:paraId="6C36F3E1" w14:textId="77777777" w:rsidR="000D70E1" w:rsidRDefault="00A84648">
            <w:pPr>
              <w:rPr>
                <w:lang w:val="en-US" w:eastAsia="zh-CN"/>
              </w:rPr>
            </w:pPr>
            <w:r>
              <w:rPr>
                <w:lang w:val="en-US" w:eastAsia="zh-CN"/>
              </w:rPr>
              <w:t xml:space="preserve">Support the FL proposal. </w:t>
            </w:r>
          </w:p>
        </w:tc>
      </w:tr>
      <w:tr w:rsidR="000D70E1" w14:paraId="465B396C" w14:textId="77777777" w:rsidTr="000D70E1">
        <w:tc>
          <w:tcPr>
            <w:tcW w:w="2178" w:type="dxa"/>
          </w:tcPr>
          <w:p w14:paraId="3EB7228B" w14:textId="77777777" w:rsidR="000D70E1" w:rsidRDefault="000D70E1">
            <w:pPr>
              <w:rPr>
                <w:lang w:val="en-US" w:eastAsia="zh-CN"/>
              </w:rPr>
            </w:pPr>
          </w:p>
        </w:tc>
        <w:tc>
          <w:tcPr>
            <w:tcW w:w="7445" w:type="dxa"/>
          </w:tcPr>
          <w:p w14:paraId="12B50A5C" w14:textId="77777777" w:rsidR="000D70E1" w:rsidRDefault="000D70E1">
            <w:pPr>
              <w:spacing w:after="0"/>
              <w:rPr>
                <w:lang w:eastAsia="ja-JP"/>
              </w:rPr>
            </w:pPr>
          </w:p>
        </w:tc>
      </w:tr>
    </w:tbl>
    <w:p w14:paraId="34B6C172" w14:textId="77777777" w:rsidR="000D70E1" w:rsidRDefault="000D70E1"/>
    <w:p w14:paraId="62280AC1"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35316DDF" w14:textId="77777777" w:rsidR="000D70E1" w:rsidRDefault="00A84648">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450E319" w14:textId="77777777" w:rsidR="000D70E1" w:rsidRDefault="00A84648">
      <w:pPr>
        <w:pStyle w:val="4"/>
      </w:pPr>
      <w:r>
        <w:t xml:space="preserve"> 2.1.3.1 Second round of discussions</w:t>
      </w:r>
    </w:p>
    <w:p w14:paraId="6E24FCD0"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C03A363" w14:textId="77777777" w:rsidR="000D70E1" w:rsidRDefault="00A84648">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529FCF20" w14:textId="77777777" w:rsidR="000D70E1" w:rsidRDefault="00A84648">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57D9E760" w14:textId="77777777" w:rsidR="000D70E1" w:rsidRDefault="00A84648">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D8E252A" w14:textId="77777777" w:rsidR="000D70E1" w:rsidRDefault="00A84648">
      <w:pPr>
        <w:rPr>
          <w:sz w:val="22"/>
          <w:szCs w:val="22"/>
        </w:rPr>
      </w:pPr>
      <w:r>
        <w:rPr>
          <w:sz w:val="24"/>
          <w:szCs w:val="24"/>
        </w:rPr>
        <w:t>FL proposal 3 is then updated as follows.</w:t>
      </w:r>
    </w:p>
    <w:p w14:paraId="3134AD8D" w14:textId="77777777" w:rsidR="000D70E1" w:rsidRDefault="00A84648">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4CF2C646"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18AD5348"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2: Rate matching is performed per TOT;</w:t>
      </w:r>
    </w:p>
    <w:p w14:paraId="4C60C18E"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36EE3A9B" w14:textId="77777777" w:rsidR="000D70E1" w:rsidRDefault="00A84648">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6C4B13DD" w14:textId="77777777" w:rsidR="000D70E1" w:rsidRDefault="00A84648">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xml:space="preserve">. As usual, constructive attitude is very much appreciated. If you do not support the proposal, please add a suggestion for an </w:t>
      </w:r>
      <w:proofErr w:type="gramStart"/>
      <w:r>
        <w:rPr>
          <w:sz w:val="22"/>
          <w:szCs w:val="22"/>
        </w:rPr>
        <w:t>alternative which accounts</w:t>
      </w:r>
      <w:proofErr w:type="gramEnd"/>
      <w:r>
        <w:rPr>
          <w:sz w:val="22"/>
          <w:szCs w:val="22"/>
        </w:rPr>
        <w:t xml:space="preserve">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0D70E1" w14:paraId="3E0DF89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745F109" w14:textId="77777777" w:rsidR="000D70E1" w:rsidRDefault="00A84648">
            <w:pPr>
              <w:jc w:val="center"/>
            </w:pPr>
            <w:r>
              <w:t>Company name</w:t>
            </w:r>
          </w:p>
        </w:tc>
        <w:tc>
          <w:tcPr>
            <w:tcW w:w="7445" w:type="dxa"/>
          </w:tcPr>
          <w:p w14:paraId="713CA189" w14:textId="77777777" w:rsidR="000D70E1" w:rsidRDefault="00A84648">
            <w:pPr>
              <w:jc w:val="center"/>
            </w:pPr>
            <w:r>
              <w:t>Comments</w:t>
            </w:r>
          </w:p>
        </w:tc>
      </w:tr>
      <w:tr w:rsidR="000D70E1" w14:paraId="01EDFECB" w14:textId="77777777" w:rsidTr="000D70E1">
        <w:tc>
          <w:tcPr>
            <w:tcW w:w="2178" w:type="dxa"/>
          </w:tcPr>
          <w:p w14:paraId="39074B9E" w14:textId="77777777" w:rsidR="000D70E1" w:rsidRDefault="00A84648">
            <w:r>
              <w:t>Lenovo, Motorola Mobility</w:t>
            </w:r>
          </w:p>
        </w:tc>
        <w:tc>
          <w:tcPr>
            <w:tcW w:w="7445" w:type="dxa"/>
          </w:tcPr>
          <w:p w14:paraId="67ECC928" w14:textId="77777777" w:rsidR="000D70E1" w:rsidRDefault="00A84648">
            <w:pPr>
              <w:rPr>
                <w:lang w:val="en-US" w:eastAsia="ko-KR"/>
              </w:rPr>
            </w:pPr>
            <w:r>
              <w:rPr>
                <w:lang w:val="en-US" w:eastAsia="ko-KR"/>
              </w:rPr>
              <w:t>We are fine with the proposal</w:t>
            </w:r>
          </w:p>
        </w:tc>
      </w:tr>
      <w:tr w:rsidR="000D70E1" w14:paraId="5D0597E4" w14:textId="77777777" w:rsidTr="000D70E1">
        <w:tc>
          <w:tcPr>
            <w:tcW w:w="2178" w:type="dxa"/>
          </w:tcPr>
          <w:p w14:paraId="22545D82" w14:textId="77777777" w:rsidR="000D70E1" w:rsidRDefault="00A84648">
            <w:r>
              <w:t>Qualcomm</w:t>
            </w:r>
          </w:p>
        </w:tc>
        <w:tc>
          <w:tcPr>
            <w:tcW w:w="7445" w:type="dxa"/>
          </w:tcPr>
          <w:p w14:paraId="1993FAB4" w14:textId="77777777" w:rsidR="000D70E1" w:rsidRDefault="00A84648">
            <w:r>
              <w:t>Support</w:t>
            </w:r>
          </w:p>
        </w:tc>
      </w:tr>
      <w:tr w:rsidR="000D70E1" w14:paraId="38F0C9A9" w14:textId="77777777" w:rsidTr="000D70E1">
        <w:tc>
          <w:tcPr>
            <w:tcW w:w="2178" w:type="dxa"/>
          </w:tcPr>
          <w:p w14:paraId="3AA0F120" w14:textId="77777777" w:rsidR="000D70E1" w:rsidRDefault="00A84648">
            <w:r>
              <w:t>InterDigital</w:t>
            </w:r>
          </w:p>
        </w:tc>
        <w:tc>
          <w:tcPr>
            <w:tcW w:w="7445" w:type="dxa"/>
          </w:tcPr>
          <w:p w14:paraId="4B4F36A9" w14:textId="77777777" w:rsidR="000D70E1" w:rsidRDefault="00A84648">
            <w:r>
              <w:t>We support the FL’s proposal.</w:t>
            </w:r>
          </w:p>
        </w:tc>
      </w:tr>
      <w:tr w:rsidR="000D70E1" w14:paraId="57ECAE84" w14:textId="77777777" w:rsidTr="000D70E1">
        <w:tc>
          <w:tcPr>
            <w:tcW w:w="2178" w:type="dxa"/>
          </w:tcPr>
          <w:p w14:paraId="08753130" w14:textId="77777777" w:rsidR="000D70E1" w:rsidRDefault="00A84648">
            <w:pPr>
              <w:rPr>
                <w:lang w:eastAsia="zh-CN"/>
              </w:rPr>
            </w:pPr>
            <w:r>
              <w:rPr>
                <w:lang w:eastAsia="zh-CN"/>
              </w:rPr>
              <w:t>Samsung</w:t>
            </w:r>
          </w:p>
        </w:tc>
        <w:tc>
          <w:tcPr>
            <w:tcW w:w="7445" w:type="dxa"/>
          </w:tcPr>
          <w:p w14:paraId="12ECBB48" w14:textId="77777777" w:rsidR="000D70E1" w:rsidRDefault="00A84648">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1ED97F84" w14:textId="77777777" w:rsidR="000D70E1" w:rsidRDefault="00A84648">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18FDB3F0" w14:textId="77777777" w:rsidR="000D70E1" w:rsidRDefault="000D70E1">
            <w:pPr>
              <w:rPr>
                <w:lang w:val="en-US" w:eastAsia="zh-CN"/>
              </w:rPr>
            </w:pPr>
          </w:p>
        </w:tc>
      </w:tr>
      <w:tr w:rsidR="000D70E1" w14:paraId="55325B67" w14:textId="77777777" w:rsidTr="000D70E1">
        <w:tc>
          <w:tcPr>
            <w:tcW w:w="2178" w:type="dxa"/>
          </w:tcPr>
          <w:p w14:paraId="2DEFDDDD" w14:textId="77777777" w:rsidR="000D70E1" w:rsidRDefault="00A84648">
            <w:pPr>
              <w:rPr>
                <w:lang w:eastAsia="zh-CN"/>
              </w:rPr>
            </w:pPr>
            <w:r>
              <w:rPr>
                <w:rFonts w:hint="eastAsia"/>
                <w:lang w:eastAsia="zh-CN"/>
              </w:rPr>
              <w:t>CATT</w:t>
            </w:r>
          </w:p>
        </w:tc>
        <w:tc>
          <w:tcPr>
            <w:tcW w:w="7445" w:type="dxa"/>
          </w:tcPr>
          <w:p w14:paraId="661F2DF1" w14:textId="77777777" w:rsidR="000D70E1" w:rsidRDefault="00A84648">
            <w:pPr>
              <w:rPr>
                <w:lang w:eastAsia="zh-CN"/>
              </w:rPr>
            </w:pPr>
            <w:r>
              <w:rPr>
                <w:rFonts w:hint="eastAsia"/>
                <w:lang w:val="en-US" w:eastAsia="zh-CN"/>
              </w:rPr>
              <w:t xml:space="preserve">Fine with the proposal. </w:t>
            </w:r>
          </w:p>
        </w:tc>
      </w:tr>
      <w:tr w:rsidR="000D70E1" w14:paraId="2634FB5D" w14:textId="77777777" w:rsidTr="000D70E1">
        <w:tc>
          <w:tcPr>
            <w:tcW w:w="2178" w:type="dxa"/>
          </w:tcPr>
          <w:p w14:paraId="07E96AFE" w14:textId="77777777" w:rsidR="000D70E1" w:rsidRDefault="00A84648">
            <w:pPr>
              <w:tabs>
                <w:tab w:val="center" w:pos="981"/>
              </w:tabs>
              <w:rPr>
                <w:lang w:eastAsia="ja-JP"/>
              </w:rPr>
            </w:pPr>
            <w:r>
              <w:rPr>
                <w:rFonts w:hint="eastAsia"/>
                <w:lang w:eastAsia="ja-JP"/>
              </w:rPr>
              <w:t>N</w:t>
            </w:r>
            <w:r>
              <w:rPr>
                <w:lang w:eastAsia="ja-JP"/>
              </w:rPr>
              <w:t>TT DOCOMO</w:t>
            </w:r>
          </w:p>
        </w:tc>
        <w:tc>
          <w:tcPr>
            <w:tcW w:w="7445" w:type="dxa"/>
          </w:tcPr>
          <w:p w14:paraId="20BA4D52" w14:textId="77777777" w:rsidR="000D70E1" w:rsidRDefault="00A84648">
            <w:pPr>
              <w:rPr>
                <w:lang w:val="en-US" w:eastAsia="ja-JP"/>
              </w:rPr>
            </w:pPr>
            <w:r>
              <w:rPr>
                <w:rFonts w:hint="eastAsia"/>
                <w:lang w:val="en-US" w:eastAsia="ja-JP"/>
              </w:rPr>
              <w:t>S</w:t>
            </w:r>
            <w:r>
              <w:rPr>
                <w:lang w:val="en-US" w:eastAsia="ja-JP"/>
              </w:rPr>
              <w:t>upport the proposal.</w:t>
            </w:r>
          </w:p>
        </w:tc>
      </w:tr>
      <w:tr w:rsidR="000D70E1" w14:paraId="11C67EE7" w14:textId="77777777" w:rsidTr="000D70E1">
        <w:tc>
          <w:tcPr>
            <w:tcW w:w="2178" w:type="dxa"/>
          </w:tcPr>
          <w:p w14:paraId="599BD794" w14:textId="77777777" w:rsidR="000D70E1" w:rsidRDefault="00A84648">
            <w:pPr>
              <w:tabs>
                <w:tab w:val="center" w:pos="981"/>
              </w:tabs>
              <w:rPr>
                <w:lang w:eastAsia="ja-JP"/>
              </w:rPr>
            </w:pPr>
            <w:r>
              <w:t>Apple</w:t>
            </w:r>
          </w:p>
        </w:tc>
        <w:tc>
          <w:tcPr>
            <w:tcW w:w="7445" w:type="dxa"/>
          </w:tcPr>
          <w:p w14:paraId="4AAA3CD4" w14:textId="77777777" w:rsidR="000D70E1" w:rsidRDefault="00A84648">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7FEC78B6" w14:textId="77777777" w:rsidR="000D70E1" w:rsidRDefault="00A84648">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2DDFED4E" w14:textId="77777777" w:rsidR="000D70E1" w:rsidRDefault="00A84648">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029FA7AD" w14:textId="77777777" w:rsidR="000D70E1" w:rsidRDefault="00A84648">
            <w:pPr>
              <w:pStyle w:val="aff0"/>
              <w:numPr>
                <w:ilvl w:val="0"/>
                <w:numId w:val="40"/>
              </w:numPr>
              <w:rPr>
                <w:b/>
                <w:bCs/>
                <w:i/>
                <w:iCs/>
                <w:sz w:val="22"/>
                <w:highlight w:val="cyan"/>
                <w:lang w:val="en-US"/>
              </w:rPr>
            </w:pPr>
            <w:r>
              <w:rPr>
                <w:b/>
                <w:bCs/>
                <w:i/>
                <w:iCs/>
                <w:sz w:val="22"/>
                <w:highlight w:val="cyan"/>
                <w:lang w:val="en-US"/>
              </w:rPr>
              <w:t>Option 1: Rate-matching is performed per slot;</w:t>
            </w:r>
          </w:p>
          <w:p w14:paraId="41F03F43" w14:textId="77777777" w:rsidR="000D70E1" w:rsidRDefault="00A84648">
            <w:pPr>
              <w:pStyle w:val="aff0"/>
              <w:numPr>
                <w:ilvl w:val="0"/>
                <w:numId w:val="40"/>
              </w:numPr>
              <w:rPr>
                <w:b/>
                <w:bCs/>
                <w:i/>
                <w:iCs/>
                <w:sz w:val="22"/>
                <w:highlight w:val="cyan"/>
                <w:lang w:val="en-US"/>
              </w:rPr>
            </w:pPr>
            <w:r>
              <w:rPr>
                <w:b/>
                <w:bCs/>
                <w:i/>
                <w:iCs/>
                <w:sz w:val="22"/>
                <w:highlight w:val="cyan"/>
                <w:lang w:val="en-US"/>
              </w:rPr>
              <w:t>Option 2: Rate matching is performed per TOT;</w:t>
            </w:r>
          </w:p>
          <w:p w14:paraId="38B7B5A6" w14:textId="77777777" w:rsidR="000D70E1" w:rsidRDefault="00A84648">
            <w:pPr>
              <w:pStyle w:val="aff0"/>
              <w:numPr>
                <w:ilvl w:val="0"/>
                <w:numId w:val="40"/>
              </w:numPr>
              <w:rPr>
                <w:b/>
                <w:bCs/>
                <w:i/>
                <w:iCs/>
                <w:sz w:val="22"/>
                <w:highlight w:val="cyan"/>
              </w:rPr>
            </w:pPr>
            <w:r>
              <w:rPr>
                <w:b/>
                <w:bCs/>
                <w:i/>
                <w:iCs/>
                <w:sz w:val="22"/>
                <w:highlight w:val="cyan"/>
                <w:lang w:val="en-US"/>
              </w:rPr>
              <w:t>Option 3: Rate matching is performed continuously across all the allocated slots for TBoMS</w:t>
            </w:r>
          </w:p>
          <w:p w14:paraId="7AC076A5" w14:textId="77777777" w:rsidR="000D70E1" w:rsidRDefault="00A84648">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49493DF" w14:textId="77777777" w:rsidR="000D70E1" w:rsidRDefault="00A84648">
            <w:pPr>
              <w:pStyle w:val="aff0"/>
              <w:numPr>
                <w:ilvl w:val="0"/>
                <w:numId w:val="40"/>
              </w:numPr>
              <w:rPr>
                <w:b/>
                <w:bCs/>
                <w:i/>
                <w:iCs/>
                <w:sz w:val="22"/>
                <w:highlight w:val="cyan"/>
                <w:lang w:val="en-US"/>
              </w:rPr>
            </w:pPr>
            <w:r>
              <w:rPr>
                <w:b/>
                <w:bCs/>
                <w:i/>
                <w:iCs/>
                <w:sz w:val="22"/>
                <w:highlight w:val="cyan"/>
                <w:lang w:val="en-US"/>
              </w:rPr>
              <w:t>Option 1: Rate-matching is performed per slot;</w:t>
            </w:r>
          </w:p>
          <w:p w14:paraId="12F9BCA3" w14:textId="77777777" w:rsidR="000D70E1" w:rsidRDefault="00A84648">
            <w:pPr>
              <w:pStyle w:val="aff0"/>
              <w:numPr>
                <w:ilvl w:val="0"/>
                <w:numId w:val="40"/>
              </w:numPr>
              <w:rPr>
                <w:b/>
                <w:bCs/>
                <w:i/>
                <w:iCs/>
                <w:sz w:val="22"/>
                <w:highlight w:val="cyan"/>
                <w:lang w:val="en-US"/>
              </w:rPr>
            </w:pPr>
            <w:r>
              <w:rPr>
                <w:b/>
                <w:bCs/>
                <w:i/>
                <w:iCs/>
                <w:sz w:val="22"/>
                <w:highlight w:val="cyan"/>
                <w:lang w:val="en-US"/>
              </w:rPr>
              <w:t>Option 2: Rate matching is performed per TOT;</w:t>
            </w:r>
          </w:p>
        </w:tc>
      </w:tr>
      <w:tr w:rsidR="000D70E1" w14:paraId="374AC455" w14:textId="77777777" w:rsidTr="000D70E1">
        <w:tc>
          <w:tcPr>
            <w:tcW w:w="2178" w:type="dxa"/>
          </w:tcPr>
          <w:p w14:paraId="06FF148D" w14:textId="77777777" w:rsidR="000D70E1" w:rsidRDefault="00A84648">
            <w:pPr>
              <w:tabs>
                <w:tab w:val="center" w:pos="981"/>
              </w:tabs>
              <w:rPr>
                <w:lang w:eastAsia="ja-JP"/>
              </w:rPr>
            </w:pPr>
            <w:r>
              <w:rPr>
                <w:rFonts w:hint="eastAsia"/>
                <w:lang w:eastAsia="ja-JP"/>
              </w:rPr>
              <w:t>P</w:t>
            </w:r>
            <w:r>
              <w:rPr>
                <w:lang w:eastAsia="ja-JP"/>
              </w:rPr>
              <w:t>anasonic</w:t>
            </w:r>
          </w:p>
        </w:tc>
        <w:tc>
          <w:tcPr>
            <w:tcW w:w="7445" w:type="dxa"/>
          </w:tcPr>
          <w:p w14:paraId="02C41448" w14:textId="77777777" w:rsidR="000D70E1" w:rsidRDefault="00A84648">
            <w:pPr>
              <w:rPr>
                <w:lang w:val="en-US" w:eastAsia="ja-JP"/>
              </w:rPr>
            </w:pPr>
            <w:r>
              <w:rPr>
                <w:rFonts w:hint="eastAsia"/>
                <w:lang w:val="en-US" w:eastAsia="ja-JP"/>
              </w:rPr>
              <w:t>W</w:t>
            </w:r>
            <w:r>
              <w:rPr>
                <w:lang w:val="en-US" w:eastAsia="ja-JP"/>
              </w:rPr>
              <w:t>e are fine with the propoposal.</w:t>
            </w:r>
          </w:p>
        </w:tc>
      </w:tr>
      <w:tr w:rsidR="000D70E1" w14:paraId="7C9D535B" w14:textId="77777777" w:rsidTr="000D70E1">
        <w:tc>
          <w:tcPr>
            <w:tcW w:w="2178" w:type="dxa"/>
          </w:tcPr>
          <w:p w14:paraId="4A5AB0DF" w14:textId="77777777" w:rsidR="000D70E1" w:rsidRDefault="00A84648">
            <w:pPr>
              <w:tabs>
                <w:tab w:val="center" w:pos="981"/>
              </w:tabs>
              <w:rPr>
                <w:lang w:eastAsia="ja-JP"/>
              </w:rPr>
            </w:pPr>
            <w:r>
              <w:rPr>
                <w:lang w:eastAsia="ja-JP"/>
              </w:rPr>
              <w:t>Ericsson</w:t>
            </w:r>
          </w:p>
        </w:tc>
        <w:tc>
          <w:tcPr>
            <w:tcW w:w="7445" w:type="dxa"/>
          </w:tcPr>
          <w:p w14:paraId="14402A24" w14:textId="77777777" w:rsidR="000D70E1" w:rsidRDefault="00A84648">
            <w:pPr>
              <w:rPr>
                <w:lang w:val="en-US" w:eastAsia="ja-JP"/>
              </w:rPr>
            </w:pPr>
            <w:r>
              <w:rPr>
                <w:lang w:val="en-US" w:eastAsia="ja-JP"/>
              </w:rPr>
              <w:t>Support the proposal.</w:t>
            </w:r>
          </w:p>
        </w:tc>
      </w:tr>
      <w:tr w:rsidR="000D70E1" w14:paraId="444C9BDA" w14:textId="77777777" w:rsidTr="000D70E1">
        <w:tc>
          <w:tcPr>
            <w:tcW w:w="2178" w:type="dxa"/>
          </w:tcPr>
          <w:p w14:paraId="3A93D7AC" w14:textId="77777777" w:rsidR="000D70E1" w:rsidRDefault="00A84648">
            <w:pPr>
              <w:tabs>
                <w:tab w:val="center" w:pos="981"/>
              </w:tabs>
              <w:rPr>
                <w:lang w:eastAsia="ja-JP"/>
              </w:rPr>
            </w:pPr>
            <w:r>
              <w:rPr>
                <w:lang w:eastAsia="zh-CN"/>
              </w:rPr>
              <w:t>Intel</w:t>
            </w:r>
          </w:p>
        </w:tc>
        <w:tc>
          <w:tcPr>
            <w:tcW w:w="7445" w:type="dxa"/>
          </w:tcPr>
          <w:p w14:paraId="54C5C703" w14:textId="77777777" w:rsidR="000D70E1" w:rsidRDefault="00A84648">
            <w:pPr>
              <w:rPr>
                <w:lang w:eastAsia="zh-CN"/>
              </w:rPr>
            </w:pPr>
            <w:r>
              <w:rPr>
                <w:lang w:eastAsia="zh-CN"/>
              </w:rPr>
              <w:t xml:space="preserve">We are fine with the proposal in principle. </w:t>
            </w:r>
          </w:p>
          <w:p w14:paraId="42709CA6" w14:textId="77777777" w:rsidR="000D70E1" w:rsidRDefault="00A84648">
            <w:pPr>
              <w:rPr>
                <w:lang w:eastAsia="zh-CN"/>
              </w:rPr>
            </w:pPr>
            <w:r>
              <w:rPr>
                <w:lang w:eastAsia="zh-CN"/>
              </w:rPr>
              <w:t xml:space="preserve">For the Option 2, can we use the same terminology as for option 3? This seems much clear as Option 3. </w:t>
            </w:r>
          </w:p>
          <w:p w14:paraId="75366EFB" w14:textId="77777777" w:rsidR="000D70E1" w:rsidRDefault="00A84648">
            <w:pPr>
              <w:rPr>
                <w:lang w:val="en-US" w:eastAsia="ja-JP"/>
              </w:rPr>
            </w:pPr>
            <w:r>
              <w:rPr>
                <w:lang w:eastAsia="zh-CN"/>
              </w:rPr>
              <w:t>•</w:t>
            </w:r>
            <w:r>
              <w:rPr>
                <w:lang w:eastAsia="zh-CN"/>
              </w:rPr>
              <w:tab/>
              <w:t xml:space="preserve">Option 2: Rate matching is performed continuously across all the allocated slot(s) for TOT; </w:t>
            </w:r>
          </w:p>
        </w:tc>
      </w:tr>
      <w:tr w:rsidR="000D70E1" w14:paraId="1219DB73" w14:textId="77777777" w:rsidTr="000D70E1">
        <w:tc>
          <w:tcPr>
            <w:tcW w:w="2178" w:type="dxa"/>
          </w:tcPr>
          <w:p w14:paraId="4A03E006" w14:textId="77777777" w:rsidR="000D70E1" w:rsidRDefault="00A84648">
            <w:pPr>
              <w:tabs>
                <w:tab w:val="center" w:pos="981"/>
              </w:tabs>
              <w:rPr>
                <w:lang w:eastAsia="ja-JP"/>
              </w:rPr>
            </w:pPr>
            <w:r>
              <w:rPr>
                <w:rFonts w:hint="eastAsia"/>
                <w:lang w:eastAsia="ja-JP"/>
              </w:rPr>
              <w:t>F</w:t>
            </w:r>
            <w:r>
              <w:rPr>
                <w:lang w:eastAsia="ja-JP"/>
              </w:rPr>
              <w:t>ujitsu</w:t>
            </w:r>
          </w:p>
        </w:tc>
        <w:tc>
          <w:tcPr>
            <w:tcW w:w="7445" w:type="dxa"/>
          </w:tcPr>
          <w:p w14:paraId="11B61A41" w14:textId="77777777" w:rsidR="000D70E1" w:rsidRDefault="00A84648">
            <w:pPr>
              <w:rPr>
                <w:lang w:eastAsia="ja-JP"/>
              </w:rPr>
            </w:pPr>
            <w:r>
              <w:rPr>
                <w:rFonts w:hint="eastAsia"/>
                <w:lang w:eastAsia="ja-JP"/>
              </w:rPr>
              <w:t>W</w:t>
            </w:r>
            <w:r>
              <w:rPr>
                <w:lang w:eastAsia="ja-JP"/>
              </w:rPr>
              <w:t>e are fine with the proposal.</w:t>
            </w:r>
          </w:p>
        </w:tc>
      </w:tr>
      <w:tr w:rsidR="000D70E1" w14:paraId="79FB6CD6" w14:textId="77777777" w:rsidTr="000D70E1">
        <w:tc>
          <w:tcPr>
            <w:tcW w:w="2178" w:type="dxa"/>
          </w:tcPr>
          <w:p w14:paraId="05048839" w14:textId="77777777" w:rsidR="000D70E1" w:rsidRDefault="00A84648">
            <w:pPr>
              <w:tabs>
                <w:tab w:val="center" w:pos="981"/>
              </w:tabs>
              <w:rPr>
                <w:lang w:eastAsia="zh-CN"/>
              </w:rPr>
            </w:pPr>
            <w:r>
              <w:rPr>
                <w:lang w:eastAsia="zh-CN"/>
              </w:rPr>
              <w:t>MediaTek</w:t>
            </w:r>
          </w:p>
        </w:tc>
        <w:tc>
          <w:tcPr>
            <w:tcW w:w="7445" w:type="dxa"/>
          </w:tcPr>
          <w:p w14:paraId="19EAA416" w14:textId="77777777" w:rsidR="000D70E1" w:rsidRDefault="00A84648">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59A5AE5E" w14:textId="77777777" w:rsidR="000D70E1" w:rsidRDefault="00A84648">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441F25D6" w14:textId="77777777" w:rsidR="000D70E1" w:rsidRDefault="00A84648">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0D70E1" w14:paraId="2EEC4E62" w14:textId="77777777" w:rsidTr="000D70E1">
        <w:tc>
          <w:tcPr>
            <w:tcW w:w="2178" w:type="dxa"/>
          </w:tcPr>
          <w:p w14:paraId="3D8B55BD" w14:textId="77777777" w:rsidR="000D70E1" w:rsidRDefault="00A84648">
            <w:pPr>
              <w:tabs>
                <w:tab w:val="center" w:pos="981"/>
              </w:tabs>
              <w:rPr>
                <w:lang w:val="en-US" w:eastAsia="ja-JP"/>
              </w:rPr>
            </w:pPr>
            <w:r>
              <w:rPr>
                <w:rFonts w:hint="eastAsia"/>
                <w:lang w:val="en-US" w:eastAsia="zh-CN"/>
              </w:rPr>
              <w:t>ZTE</w:t>
            </w:r>
          </w:p>
        </w:tc>
        <w:tc>
          <w:tcPr>
            <w:tcW w:w="7445" w:type="dxa"/>
          </w:tcPr>
          <w:p w14:paraId="25650136" w14:textId="77777777" w:rsidR="000D70E1" w:rsidRDefault="00A84648">
            <w:pPr>
              <w:rPr>
                <w:lang w:val="en-US" w:eastAsia="ja-JP"/>
              </w:rPr>
            </w:pPr>
            <w:r>
              <w:rPr>
                <w:rFonts w:hint="eastAsia"/>
                <w:lang w:val="en-US" w:eastAsia="zh-CN"/>
              </w:rPr>
              <w:t>Fine with the proposal.</w:t>
            </w:r>
          </w:p>
        </w:tc>
      </w:tr>
      <w:tr w:rsidR="000D70E1" w14:paraId="0138DBB0" w14:textId="77777777" w:rsidTr="000D70E1">
        <w:tc>
          <w:tcPr>
            <w:tcW w:w="2178" w:type="dxa"/>
          </w:tcPr>
          <w:p w14:paraId="3A87D04E" w14:textId="77777777" w:rsidR="000D70E1" w:rsidRDefault="00A84648">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074F1DDA" w14:textId="77777777" w:rsidR="000D70E1" w:rsidRDefault="00A84648">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7D5097D8" w14:textId="77777777" w:rsidR="000D70E1" w:rsidRDefault="000D70E1">
      <w:pPr>
        <w:rPr>
          <w:sz w:val="22"/>
          <w:szCs w:val="22"/>
          <w:lang w:val="en-US"/>
        </w:rPr>
      </w:pPr>
    </w:p>
    <w:p w14:paraId="17DE406B"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445A0D21" w14:textId="77777777" w:rsidR="000D70E1" w:rsidRDefault="00A84648">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DB69709" w14:textId="77777777" w:rsidR="000D70E1" w:rsidRDefault="00A84648">
      <w:pPr>
        <w:rPr>
          <w:sz w:val="22"/>
          <w:szCs w:val="22"/>
        </w:rPr>
      </w:pPr>
      <w:r>
        <w:rPr>
          <w:sz w:val="22"/>
          <w:szCs w:val="22"/>
        </w:rPr>
        <w:t>@Samung, MediaTek: I think that it is fair to add the FFS given that the discussion on TDRA has not been finalized. However, this FFS is closely related to our decision on TDRA. Therefore, I have slightly modified the FFS to better clarify the intention.</w:t>
      </w:r>
    </w:p>
    <w:p w14:paraId="70CD0B42" w14:textId="77777777" w:rsidR="000D70E1" w:rsidRDefault="00A84648">
      <w:pPr>
        <w:rPr>
          <w:sz w:val="22"/>
          <w:szCs w:val="22"/>
        </w:rPr>
      </w:pPr>
      <w:r>
        <w:rPr>
          <w:sz w:val="22"/>
          <w:szCs w:val="22"/>
        </w:rPr>
        <w:t xml:space="preserve">@Apple: Thank you for supporting the proposal! As far as I am concerned, there is no objection to current proposal 2-v2. Therefore, after the refinement of the WA (that seems also acceptable for everyone), Option 1 and Option 2 will not be further considered in the WI. Hence, we do not need to consider them here. 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On the other hand, to provide further clarifications following your question: from FL’s perspective, Proposal 2-v2 and this proposal will be considered together regardless of which one can be agreed first. Now, let’s project ourselves to RAN1 #106-e, when a final decision on Option 3 vs. Option 4 will be taken. In your example above, if Option 4 is finally adopted, Option 3 is simply dropped. Proposal 2-v2 perfectly allows it since there is a very clear condition on RV id.  At the current stage, FL’s proposal 3 just lists all options for down-selection, which could be applicable to both Option 3 and Option 4. </w:t>
      </w:r>
    </w:p>
    <w:p w14:paraId="0535DEC3" w14:textId="77777777" w:rsidR="000D70E1" w:rsidRDefault="00A84648">
      <w:pPr>
        <w:rPr>
          <w:sz w:val="22"/>
          <w:szCs w:val="22"/>
        </w:rPr>
      </w:pPr>
      <w:r>
        <w:rPr>
          <w:sz w:val="22"/>
          <w:szCs w:val="22"/>
        </w:rPr>
        <w:t>@Intel: Thank you! I have accepted your suggestion for clarification. Please check the latest proposal.</w:t>
      </w:r>
    </w:p>
    <w:p w14:paraId="7EAF9502" w14:textId="77777777" w:rsidR="000D70E1" w:rsidRDefault="00A84648">
      <w:r>
        <w:rPr>
          <w:sz w:val="22"/>
          <w:szCs w:val="22"/>
        </w:rPr>
        <w:t>FL proposal 3 is then updated as follows, where the target identified in the main sentence has been modified to reflect the reality of this meeting (i.e., we will not be able to perform down-selection during RAN1 #105-e, and we will have to select only one option during RAN1 #106-e). This seems a rather fair modification, in the interest of an efficient use of the remaining time.</w:t>
      </w:r>
    </w:p>
    <w:p w14:paraId="30F47A71" w14:textId="77777777" w:rsidR="000D70E1" w:rsidRDefault="00A84648">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Pr>
          <w:b/>
          <w:bCs/>
          <w:i/>
          <w:iCs/>
          <w:color w:val="FF0000"/>
          <w:sz w:val="22"/>
          <w:szCs w:val="22"/>
          <w:highlight w:val="yellow"/>
          <w:lang w:val="en-US"/>
        </w:rPr>
        <w:t>6</w:t>
      </w:r>
      <w:r>
        <w:rPr>
          <w:b/>
          <w:bCs/>
          <w:i/>
          <w:iCs/>
          <w:sz w:val="22"/>
          <w:szCs w:val="22"/>
          <w:highlight w:val="yellow"/>
          <w:lang w:val="en-US"/>
        </w:rPr>
        <w:t xml:space="preserve">-e, </w:t>
      </w:r>
      <w:r>
        <w:rPr>
          <w:b/>
          <w:bCs/>
          <w:i/>
          <w:iCs/>
          <w:color w:val="FF0000"/>
          <w:sz w:val="22"/>
          <w:szCs w:val="22"/>
          <w:highlight w:val="yellow"/>
          <w:lang w:val="en-US"/>
        </w:rPr>
        <w:t xml:space="preserve">where </w:t>
      </w:r>
      <w:r>
        <w:rPr>
          <w:b/>
          <w:bCs/>
          <w:i/>
          <w:iCs/>
          <w:color w:val="FF0000"/>
          <w:sz w:val="22"/>
          <w:szCs w:val="22"/>
          <w:highlight w:val="yellow"/>
          <w:u w:val="single"/>
          <w:lang w:val="en-US"/>
        </w:rPr>
        <w:t>only one option</w:t>
      </w:r>
      <w:r>
        <w:rPr>
          <w:b/>
          <w:bCs/>
          <w:i/>
          <w:iCs/>
          <w:color w:val="FF0000"/>
          <w:sz w:val="22"/>
          <w:szCs w:val="22"/>
          <w:highlight w:val="yellow"/>
          <w:lang w:val="en-US"/>
        </w:rPr>
        <w:t xml:space="preserve"> will be selected</w:t>
      </w:r>
      <w:r>
        <w:rPr>
          <w:b/>
          <w:bCs/>
          <w:i/>
          <w:iCs/>
          <w:sz w:val="22"/>
          <w:szCs w:val="22"/>
          <w:highlight w:val="yellow"/>
          <w:lang w:val="en-US"/>
        </w:rPr>
        <w:t>:</w:t>
      </w:r>
    </w:p>
    <w:p w14:paraId="2E0A1FB0"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556E6639"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 xml:space="preserve">Option 2: Rate matching is performed </w:t>
      </w:r>
      <w:r>
        <w:rPr>
          <w:b/>
          <w:bCs/>
          <w:i/>
          <w:iCs/>
          <w:color w:val="FF0000"/>
          <w:sz w:val="22"/>
          <w:szCs w:val="22"/>
          <w:highlight w:val="yellow"/>
          <w:lang w:val="en-US"/>
        </w:rPr>
        <w:t xml:space="preserve">continuously across all the allocated slot(s) per </w:t>
      </w:r>
      <w:r>
        <w:rPr>
          <w:b/>
          <w:bCs/>
          <w:i/>
          <w:iCs/>
          <w:sz w:val="22"/>
          <w:szCs w:val="22"/>
          <w:highlight w:val="yellow"/>
          <w:lang w:val="en-US"/>
        </w:rPr>
        <w:t>TOT;</w:t>
      </w:r>
    </w:p>
    <w:p w14:paraId="075476E5" w14:textId="77777777" w:rsidR="000D70E1" w:rsidRDefault="00A84648">
      <w:pPr>
        <w:pStyle w:val="aff0"/>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E61EF08" w14:textId="77777777" w:rsidR="000D70E1" w:rsidRDefault="00A84648">
      <w:pPr>
        <w:rPr>
          <w:b/>
          <w:bCs/>
          <w:i/>
          <w:iCs/>
          <w:sz w:val="22"/>
          <w:szCs w:val="22"/>
          <w:highlight w:val="yellow"/>
        </w:rPr>
      </w:pPr>
      <w:r>
        <w:rPr>
          <w:b/>
          <w:bCs/>
          <w:i/>
          <w:iCs/>
          <w:sz w:val="22"/>
          <w:szCs w:val="22"/>
          <w:highlight w:val="yellow"/>
          <w:lang w:val="en-US"/>
        </w:rPr>
        <w:t xml:space="preserve">Note1: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2"/>
          <w:szCs w:val="22"/>
          <w:highlight w:val="yellow"/>
        </w:rPr>
        <w:t xml:space="preserve"> bit selection and bit interleaving is X. </w:t>
      </w:r>
    </w:p>
    <w:p w14:paraId="1E1BD675" w14:textId="77777777" w:rsidR="000D70E1" w:rsidRDefault="00A84648">
      <w:pPr>
        <w:rPr>
          <w:b/>
          <w:bCs/>
          <w:i/>
          <w:iCs/>
          <w:sz w:val="22"/>
          <w:szCs w:val="22"/>
          <w:highlight w:val="yellow"/>
          <w:lang w:val="en-US"/>
        </w:rPr>
      </w:pPr>
      <w:r>
        <w:rPr>
          <w:b/>
          <w:bCs/>
          <w:i/>
          <w:iCs/>
          <w:sz w:val="22"/>
          <w:szCs w:val="22"/>
          <w:highlight w:val="yellow"/>
        </w:rPr>
        <w:t xml:space="preserve">Note2: </w:t>
      </w:r>
      <w:r>
        <w:rPr>
          <w:b/>
          <w:bCs/>
          <w:i/>
          <w:iCs/>
          <w:color w:val="FF0000"/>
          <w:sz w:val="22"/>
          <w:szCs w:val="22"/>
          <w:highlight w:val="yellow"/>
        </w:rPr>
        <w:t>Whether the UL resource in the time unit is consecutive or not may depend on the discussion on TDRA and is FFS.</w:t>
      </w:r>
    </w:p>
    <w:bookmarkEnd w:id="8"/>
    <w:p w14:paraId="2CFF0419" w14:textId="77777777" w:rsidR="000D70E1" w:rsidRDefault="000D70E1">
      <w:pPr>
        <w:rPr>
          <w:sz w:val="22"/>
          <w:szCs w:val="22"/>
        </w:rPr>
      </w:pPr>
    </w:p>
    <w:p w14:paraId="4E4CF265" w14:textId="77777777" w:rsidR="000D70E1" w:rsidRDefault="00A84648">
      <w:pPr>
        <w:rPr>
          <w:sz w:val="22"/>
          <w:szCs w:val="22"/>
        </w:rPr>
      </w:pPr>
      <w:r>
        <w:rPr>
          <w:sz w:val="22"/>
          <w:szCs w:val="22"/>
        </w:rPr>
        <w:t xml:space="preserve">Companies are invited to express their support or not to FL-proposal 3-v2 in the first table below. </w:t>
      </w:r>
      <w:r>
        <w:rPr>
          <w:b/>
          <w:bCs/>
          <w:sz w:val="22"/>
          <w:szCs w:val="22"/>
        </w:rPr>
        <w:t>Strong concerns</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All the flexibility and constructive attitude 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0D70E1" w14:paraId="36C3F482"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8FBF92F" w14:textId="77777777" w:rsidR="000D70E1" w:rsidRDefault="00A84648">
            <w:pPr>
              <w:jc w:val="center"/>
            </w:pPr>
            <w:bookmarkStart w:id="9" w:name="_Hlk72953764"/>
            <w:r>
              <w:t>Position</w:t>
            </w:r>
          </w:p>
        </w:tc>
        <w:tc>
          <w:tcPr>
            <w:tcW w:w="7445" w:type="dxa"/>
          </w:tcPr>
          <w:p w14:paraId="759380DF" w14:textId="77777777" w:rsidR="000D70E1" w:rsidRDefault="00A84648">
            <w:pPr>
              <w:jc w:val="center"/>
            </w:pPr>
            <w:r>
              <w:t>Company name</w:t>
            </w:r>
          </w:p>
        </w:tc>
      </w:tr>
      <w:tr w:rsidR="000D70E1" w14:paraId="0D7F19A3" w14:textId="77777777" w:rsidTr="000D70E1">
        <w:tc>
          <w:tcPr>
            <w:tcW w:w="2178" w:type="dxa"/>
          </w:tcPr>
          <w:p w14:paraId="1687DEB2" w14:textId="77777777" w:rsidR="000D70E1" w:rsidRDefault="00A84648">
            <w:pPr>
              <w:jc w:val="center"/>
              <w:rPr>
                <w:b/>
                <w:bCs/>
              </w:rPr>
            </w:pPr>
            <w:r>
              <w:rPr>
                <w:b/>
                <w:bCs/>
              </w:rPr>
              <w:t>Supports FL proposal 3-v2</w:t>
            </w:r>
          </w:p>
          <w:p w14:paraId="7577005E" w14:textId="77777777" w:rsidR="000D70E1" w:rsidRDefault="00A84648">
            <w:pPr>
              <w:jc w:val="center"/>
              <w:rPr>
                <w:b/>
                <w:bCs/>
              </w:rPr>
            </w:pPr>
            <w:r>
              <w:rPr>
                <w:b/>
                <w:bCs/>
              </w:rPr>
              <w:t>(12)</w:t>
            </w:r>
          </w:p>
        </w:tc>
        <w:tc>
          <w:tcPr>
            <w:tcW w:w="7445" w:type="dxa"/>
          </w:tcPr>
          <w:p w14:paraId="71560EB5" w14:textId="77777777" w:rsidR="000D70E1" w:rsidRDefault="00A84648">
            <w:pPr>
              <w:rPr>
                <w:rFonts w:eastAsiaTheme="minorEastAsia"/>
                <w:color w:val="FF0000"/>
                <w:sz w:val="22"/>
                <w:szCs w:val="22"/>
                <w:lang w:val="en-US" w:eastAsia="zh-CN"/>
              </w:rPr>
            </w:pPr>
            <w:r>
              <w:rPr>
                <w:rFonts w:eastAsiaTheme="minorEastAsia"/>
                <w:sz w:val="22"/>
                <w:szCs w:val="22"/>
                <w:lang w:val="en-US" w:eastAsia="ko-KR"/>
              </w:rPr>
              <w:t>MediaTek, Panasonic, Fujitsu</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C</w:t>
            </w:r>
            <w:r>
              <w:rPr>
                <w:rFonts w:eastAsiaTheme="minorEastAsia"/>
                <w:sz w:val="22"/>
                <w:szCs w:val="22"/>
                <w:lang w:val="en-US" w:eastAsia="zh-CN"/>
              </w:rPr>
              <w:t>MCC, Nokia/NSB, IITH, IITM, CEWIT, Reliance Jio, Tejas Networks, InterDigital, Lenovo, Motorola Mobility, OPPO, Sierra Wireless</w:t>
            </w:r>
            <w:ins w:id="10" w:author="Gokul Sridharan" w:date="2021-05-26T10:19:00Z">
              <w:r>
                <w:rPr>
                  <w:rFonts w:eastAsiaTheme="minorEastAsia"/>
                  <w:sz w:val="22"/>
                  <w:szCs w:val="22"/>
                  <w:lang w:val="en-US" w:eastAsia="zh-CN"/>
                </w:rPr>
                <w:t>, QC</w:t>
              </w:r>
            </w:ins>
            <w:ins w:id="11" w:author="Ericsson" w:date="2021-05-26T12:48:00Z">
              <w:r>
                <w:rPr>
                  <w:rFonts w:eastAsiaTheme="minorEastAsia"/>
                  <w:sz w:val="22"/>
                  <w:szCs w:val="22"/>
                  <w:lang w:val="en-US" w:eastAsia="zh-CN"/>
                </w:rPr>
                <w:t>, Ericsson</w:t>
              </w:r>
            </w:ins>
          </w:p>
        </w:tc>
      </w:tr>
      <w:tr w:rsidR="000D70E1" w14:paraId="3ED33D71" w14:textId="77777777" w:rsidTr="000D70E1">
        <w:tc>
          <w:tcPr>
            <w:tcW w:w="2178" w:type="dxa"/>
          </w:tcPr>
          <w:p w14:paraId="60073AA2" w14:textId="77777777" w:rsidR="000D70E1" w:rsidRDefault="00A84648">
            <w:pPr>
              <w:jc w:val="center"/>
              <w:rPr>
                <w:b/>
                <w:bCs/>
              </w:rPr>
            </w:pPr>
            <w:r>
              <w:rPr>
                <w:b/>
                <w:bCs/>
              </w:rPr>
              <w:t>Does not support FL proposal 3-v2</w:t>
            </w:r>
          </w:p>
          <w:p w14:paraId="10615071" w14:textId="77777777" w:rsidR="000D70E1" w:rsidRDefault="00A84648">
            <w:pPr>
              <w:jc w:val="center"/>
              <w:rPr>
                <w:b/>
                <w:bCs/>
              </w:rPr>
            </w:pPr>
            <w:r>
              <w:rPr>
                <w:b/>
                <w:bCs/>
              </w:rPr>
              <w:t>(0)</w:t>
            </w:r>
          </w:p>
        </w:tc>
        <w:tc>
          <w:tcPr>
            <w:tcW w:w="7445" w:type="dxa"/>
          </w:tcPr>
          <w:p w14:paraId="0057AEA2" w14:textId="77777777" w:rsidR="000D70E1" w:rsidRDefault="000D70E1">
            <w:pPr>
              <w:rPr>
                <w:lang w:val="en-US" w:eastAsia="zh-CN"/>
              </w:rPr>
            </w:pPr>
          </w:p>
        </w:tc>
      </w:tr>
      <w:bookmarkEnd w:id="9"/>
    </w:tbl>
    <w:p w14:paraId="48E8E18F" w14:textId="77777777" w:rsidR="000D70E1" w:rsidRDefault="000D70E1">
      <w:pPr>
        <w:rPr>
          <w:sz w:val="22"/>
          <w:szCs w:val="22"/>
        </w:rPr>
      </w:pPr>
    </w:p>
    <w:p w14:paraId="2921F415" w14:textId="77777777" w:rsidR="000D70E1" w:rsidRDefault="000D70E1">
      <w:pPr>
        <w:rPr>
          <w:sz w:val="22"/>
          <w:szCs w:val="22"/>
        </w:rPr>
      </w:pPr>
    </w:p>
    <w:tbl>
      <w:tblPr>
        <w:tblStyle w:val="81"/>
        <w:tblW w:w="9623" w:type="dxa"/>
        <w:tblLook w:val="04A0" w:firstRow="1" w:lastRow="0" w:firstColumn="1" w:lastColumn="0" w:noHBand="0" w:noVBand="1"/>
      </w:tblPr>
      <w:tblGrid>
        <w:gridCol w:w="2178"/>
        <w:gridCol w:w="7445"/>
      </w:tblGrid>
      <w:tr w:rsidR="000D70E1" w14:paraId="42994654"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69D87E6" w14:textId="77777777" w:rsidR="000D70E1" w:rsidRDefault="00A84648">
            <w:pPr>
              <w:jc w:val="center"/>
            </w:pPr>
            <w:r>
              <w:t>Company name</w:t>
            </w:r>
          </w:p>
        </w:tc>
        <w:tc>
          <w:tcPr>
            <w:tcW w:w="7445" w:type="dxa"/>
          </w:tcPr>
          <w:p w14:paraId="347333DC" w14:textId="77777777" w:rsidR="000D70E1" w:rsidRDefault="00A84648">
            <w:pPr>
              <w:jc w:val="center"/>
            </w:pPr>
            <w:r>
              <w:t>Concerns about FL proposal 3-v2</w:t>
            </w:r>
          </w:p>
        </w:tc>
      </w:tr>
      <w:tr w:rsidR="000D70E1" w14:paraId="11E83D88" w14:textId="77777777" w:rsidTr="000D70E1">
        <w:tc>
          <w:tcPr>
            <w:tcW w:w="2178" w:type="dxa"/>
          </w:tcPr>
          <w:p w14:paraId="0D2BE254" w14:textId="77777777" w:rsidR="000D70E1" w:rsidRDefault="000D70E1">
            <w:pPr>
              <w:jc w:val="center"/>
              <w:rPr>
                <w:b/>
                <w:bCs/>
              </w:rPr>
            </w:pPr>
          </w:p>
        </w:tc>
        <w:tc>
          <w:tcPr>
            <w:tcW w:w="7445" w:type="dxa"/>
          </w:tcPr>
          <w:p w14:paraId="679673E0" w14:textId="77777777" w:rsidR="000D70E1" w:rsidRDefault="000D70E1">
            <w:pPr>
              <w:rPr>
                <w:rFonts w:eastAsiaTheme="minorEastAsia"/>
                <w:strike/>
                <w:color w:val="FF0000"/>
                <w:sz w:val="22"/>
                <w:szCs w:val="22"/>
                <w:lang w:val="en-US" w:eastAsia="ko-KR"/>
              </w:rPr>
            </w:pPr>
          </w:p>
        </w:tc>
      </w:tr>
      <w:tr w:rsidR="000D70E1" w14:paraId="00497D4C" w14:textId="77777777" w:rsidTr="000D70E1">
        <w:tc>
          <w:tcPr>
            <w:tcW w:w="2178" w:type="dxa"/>
          </w:tcPr>
          <w:p w14:paraId="158D4621" w14:textId="77777777" w:rsidR="000D70E1" w:rsidRDefault="000D70E1">
            <w:pPr>
              <w:jc w:val="center"/>
              <w:rPr>
                <w:b/>
                <w:bCs/>
              </w:rPr>
            </w:pPr>
          </w:p>
        </w:tc>
        <w:tc>
          <w:tcPr>
            <w:tcW w:w="7445" w:type="dxa"/>
          </w:tcPr>
          <w:p w14:paraId="67C80A8C" w14:textId="77777777" w:rsidR="000D70E1" w:rsidRDefault="000D70E1">
            <w:pPr>
              <w:rPr>
                <w:lang w:val="en-US" w:eastAsia="zh-CN"/>
              </w:rPr>
            </w:pPr>
          </w:p>
        </w:tc>
      </w:tr>
    </w:tbl>
    <w:p w14:paraId="1E587752" w14:textId="77777777" w:rsidR="000D70E1" w:rsidRDefault="000D70E1">
      <w:pPr>
        <w:rPr>
          <w:sz w:val="22"/>
          <w:szCs w:val="22"/>
        </w:rPr>
      </w:pPr>
    </w:p>
    <w:p w14:paraId="42E64CCC" w14:textId="77777777" w:rsidR="000D70E1" w:rsidRDefault="000D70E1">
      <w:pPr>
        <w:rPr>
          <w:sz w:val="22"/>
          <w:szCs w:val="22"/>
        </w:rPr>
      </w:pPr>
    </w:p>
    <w:p w14:paraId="181D0554" w14:textId="77777777" w:rsidR="000D70E1" w:rsidRDefault="00A84648">
      <w:pPr>
        <w:pStyle w:val="2"/>
        <w:rPr>
          <w:lang w:val="en-US"/>
        </w:rPr>
      </w:pPr>
      <w:r>
        <w:rPr>
          <w:lang w:val="en-US"/>
        </w:rPr>
        <w:t>2.2</w:t>
      </w:r>
      <w:r>
        <w:rPr>
          <w:lang w:val="en-US"/>
        </w:rPr>
        <w:tab/>
        <w:t>Mid priority aspects</w:t>
      </w:r>
    </w:p>
    <w:p w14:paraId="2C622B7A" w14:textId="77777777" w:rsidR="000D70E1" w:rsidRDefault="00A84648">
      <w:pPr>
        <w:rPr>
          <w:sz w:val="22"/>
          <w:lang w:val="en-US"/>
        </w:rPr>
      </w:pPr>
      <w:r>
        <w:rPr>
          <w:sz w:val="22"/>
          <w:lang w:val="en-US"/>
        </w:rPr>
        <w:t xml:space="preserve">Four mid priority aspects are identified at the beginning of the meeting: </w:t>
      </w:r>
    </w:p>
    <w:p w14:paraId="4D2AB77E" w14:textId="77777777" w:rsidR="000D70E1" w:rsidRDefault="00A84648">
      <w:pPr>
        <w:pStyle w:val="aff0"/>
        <w:numPr>
          <w:ilvl w:val="0"/>
          <w:numId w:val="41"/>
        </w:numPr>
        <w:rPr>
          <w:sz w:val="22"/>
          <w:lang w:val="en-US"/>
        </w:rPr>
      </w:pPr>
      <w:r>
        <w:rPr>
          <w:sz w:val="22"/>
          <w:lang w:val="en-US"/>
        </w:rPr>
        <w:t>The use of the S slot</w:t>
      </w:r>
    </w:p>
    <w:p w14:paraId="7ACE443F" w14:textId="77777777" w:rsidR="000D70E1" w:rsidRDefault="00A84648">
      <w:pPr>
        <w:pStyle w:val="aff0"/>
        <w:numPr>
          <w:ilvl w:val="0"/>
          <w:numId w:val="41"/>
        </w:numPr>
        <w:rPr>
          <w:sz w:val="22"/>
          <w:lang w:val="en-US"/>
        </w:rPr>
      </w:pPr>
      <w:r>
        <w:rPr>
          <w:sz w:val="22"/>
          <w:lang w:val="en-US"/>
        </w:rPr>
        <w:t>The use of non-consecutive slots for paired spectrum and SUL band</w:t>
      </w:r>
    </w:p>
    <w:p w14:paraId="561D1F2B" w14:textId="77777777" w:rsidR="000D70E1" w:rsidRDefault="00A84648">
      <w:pPr>
        <w:pStyle w:val="aff0"/>
        <w:numPr>
          <w:ilvl w:val="0"/>
          <w:numId w:val="41"/>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36419F3F" w14:textId="77777777" w:rsidR="000D70E1" w:rsidRDefault="00A84648">
      <w:pPr>
        <w:pStyle w:val="aff0"/>
        <w:numPr>
          <w:ilvl w:val="0"/>
          <w:numId w:val="41"/>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0E86F993" w14:textId="77777777" w:rsidR="000D70E1" w:rsidRDefault="00A84648">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6B212D07" w14:textId="77777777" w:rsidR="000D70E1" w:rsidRDefault="000D70E1">
      <w:pPr>
        <w:rPr>
          <w:lang w:val="en-US"/>
        </w:rPr>
      </w:pPr>
    </w:p>
    <w:p w14:paraId="72C96152" w14:textId="77777777" w:rsidR="000D70E1" w:rsidRDefault="00A84648">
      <w:pPr>
        <w:pStyle w:val="3"/>
      </w:pPr>
      <w:r>
        <w:t xml:space="preserve">2.2.1 </w:t>
      </w:r>
      <w:r>
        <w:rPr>
          <w:color w:val="FF0000"/>
          <w:lang w:val="en-US"/>
        </w:rPr>
        <w:t>[CLOSED]</w:t>
      </w:r>
      <w:r>
        <w:rPr>
          <w:lang w:val="en-US"/>
        </w:rPr>
        <w:t xml:space="preserve"> </w:t>
      </w:r>
      <w:r>
        <w:t xml:space="preserve">The use of the S slot </w:t>
      </w:r>
    </w:p>
    <w:p w14:paraId="32A789B1" w14:textId="77777777" w:rsidR="000D70E1" w:rsidRDefault="00A84648">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05A0B5D" w14:textId="77777777" w:rsidR="000D70E1" w:rsidRDefault="00A84648">
      <w:pPr>
        <w:pStyle w:val="aff0"/>
        <w:numPr>
          <w:ilvl w:val="0"/>
          <w:numId w:val="42"/>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7972D43C" w14:textId="77777777" w:rsidR="000D70E1" w:rsidRDefault="00A84648">
      <w:pPr>
        <w:pStyle w:val="aff0"/>
        <w:numPr>
          <w:ilvl w:val="0"/>
          <w:numId w:val="42"/>
        </w:numPr>
        <w:rPr>
          <w:sz w:val="22"/>
          <w:szCs w:val="22"/>
          <w:lang w:val="en-US"/>
        </w:rPr>
      </w:pPr>
      <w:r>
        <w:rPr>
          <w:sz w:val="22"/>
          <w:szCs w:val="22"/>
          <w:lang w:val="en-US"/>
        </w:rPr>
        <w:t>One company (ZTE [5]) proposed that no optimization specific for the use of special slot in TDD is pursued.</w:t>
      </w:r>
    </w:p>
    <w:p w14:paraId="4544FFC0" w14:textId="77777777" w:rsidR="000D70E1" w:rsidRDefault="00A84648">
      <w:pPr>
        <w:pStyle w:val="aff0"/>
        <w:numPr>
          <w:ilvl w:val="0"/>
          <w:numId w:val="42"/>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03144FA1" w14:textId="77777777" w:rsidR="000D70E1" w:rsidRDefault="00A84648">
      <w:pPr>
        <w:pStyle w:val="aff0"/>
        <w:numPr>
          <w:ilvl w:val="1"/>
          <w:numId w:val="42"/>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3D3F9606" w14:textId="77777777" w:rsidR="000D70E1" w:rsidRDefault="00A84648">
      <w:pPr>
        <w:pStyle w:val="aff0"/>
        <w:numPr>
          <w:ilvl w:val="1"/>
          <w:numId w:val="42"/>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4B6B4969" w14:textId="77777777" w:rsidR="000D70E1" w:rsidRDefault="00A84648">
      <w:pPr>
        <w:pStyle w:val="aff0"/>
        <w:numPr>
          <w:ilvl w:val="0"/>
          <w:numId w:val="42"/>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DEC1AD5" w14:textId="77777777" w:rsidR="000D70E1" w:rsidRDefault="00A84648">
      <w:pPr>
        <w:pStyle w:val="aff0"/>
        <w:numPr>
          <w:ilvl w:val="1"/>
          <w:numId w:val="42"/>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15CE477B" w14:textId="77777777" w:rsidR="000D70E1" w:rsidRDefault="00A84648">
      <w:pPr>
        <w:pStyle w:val="aff0"/>
        <w:numPr>
          <w:ilvl w:val="1"/>
          <w:numId w:val="42"/>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2598F4F4" w14:textId="77777777" w:rsidR="000D70E1" w:rsidRDefault="000D70E1">
      <w:pPr>
        <w:pStyle w:val="aff0"/>
        <w:rPr>
          <w:sz w:val="22"/>
          <w:szCs w:val="22"/>
          <w:lang w:val="en-US"/>
        </w:rPr>
      </w:pPr>
    </w:p>
    <w:p w14:paraId="77FA021D" w14:textId="77777777" w:rsidR="000D70E1" w:rsidRDefault="00A84648">
      <w:pPr>
        <w:rPr>
          <w:sz w:val="22"/>
          <w:szCs w:val="22"/>
        </w:rPr>
      </w:pPr>
      <w:r>
        <w:rPr>
          <w:sz w:val="22"/>
          <w:szCs w:val="22"/>
          <w:highlight w:val="yellow"/>
        </w:rPr>
        <w:t>FL’s comments</w:t>
      </w:r>
    </w:p>
    <w:p w14:paraId="4D300BB2" w14:textId="77777777" w:rsidR="000D70E1" w:rsidRDefault="00A84648">
      <w:pPr>
        <w:rPr>
          <w:sz w:val="22"/>
          <w:lang w:val="en-US"/>
        </w:rPr>
      </w:pPr>
      <w:r>
        <w:rPr>
          <w:sz w:val="22"/>
          <w:lang w:val="en-US"/>
        </w:rPr>
        <w:t xml:space="preserve">From FL’s perspective, and as argued during RAN1 #104-b-e, the use of S slot for TBoMS is not precluded by current agreements. </w:t>
      </w:r>
    </w:p>
    <w:p w14:paraId="473D7A90" w14:textId="77777777" w:rsidR="000D70E1" w:rsidRDefault="00A84648">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1C93CA6B" w14:textId="77777777" w:rsidR="000D70E1" w:rsidRDefault="00A84648">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6CC9381F" w14:textId="77777777" w:rsidR="000D70E1" w:rsidRDefault="00A84648">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7E7AE183" w14:textId="77777777" w:rsidR="000D70E1" w:rsidRDefault="000D70E1"/>
    <w:p w14:paraId="4B2A604A" w14:textId="77777777" w:rsidR="000D70E1" w:rsidRDefault="00A84648">
      <w:pPr>
        <w:pStyle w:val="4"/>
      </w:pPr>
      <w:r>
        <w:t>2.2.1.1 First round of discussions</w:t>
      </w:r>
    </w:p>
    <w:p w14:paraId="33BCE0E8"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700CFEF1" w14:textId="77777777" w:rsidR="000D70E1" w:rsidRDefault="00A84648">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0D70E1" w14:paraId="38CDBC4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D9D5B83" w14:textId="77777777" w:rsidR="000D70E1" w:rsidRDefault="00A84648">
            <w:r>
              <w:t>Company</w:t>
            </w:r>
          </w:p>
        </w:tc>
        <w:tc>
          <w:tcPr>
            <w:tcW w:w="7445" w:type="dxa"/>
          </w:tcPr>
          <w:p w14:paraId="58CC8316" w14:textId="77777777" w:rsidR="000D70E1" w:rsidRDefault="00A84648">
            <w:r>
              <w:t>Comments</w:t>
            </w:r>
          </w:p>
        </w:tc>
      </w:tr>
      <w:tr w:rsidR="000D70E1" w14:paraId="36312258" w14:textId="77777777" w:rsidTr="000D70E1">
        <w:tc>
          <w:tcPr>
            <w:tcW w:w="2178" w:type="dxa"/>
          </w:tcPr>
          <w:p w14:paraId="47BDE9F5" w14:textId="77777777" w:rsidR="000D70E1" w:rsidRDefault="00A84648">
            <w:r>
              <w:t>InterDigital</w:t>
            </w:r>
          </w:p>
        </w:tc>
        <w:tc>
          <w:tcPr>
            <w:tcW w:w="7445" w:type="dxa"/>
          </w:tcPr>
          <w:p w14:paraId="5BC52BE0" w14:textId="77777777" w:rsidR="000D70E1" w:rsidRDefault="00A84648">
            <w:r>
              <w:t>We support the FL’s proposal.</w:t>
            </w:r>
          </w:p>
        </w:tc>
      </w:tr>
      <w:tr w:rsidR="000D70E1" w14:paraId="054AB58B" w14:textId="77777777" w:rsidTr="000D70E1">
        <w:tc>
          <w:tcPr>
            <w:tcW w:w="2178" w:type="dxa"/>
          </w:tcPr>
          <w:p w14:paraId="15FF4803" w14:textId="77777777" w:rsidR="000D70E1" w:rsidRDefault="00A84648">
            <w:r>
              <w:t>Intel</w:t>
            </w:r>
          </w:p>
        </w:tc>
        <w:tc>
          <w:tcPr>
            <w:tcW w:w="7445" w:type="dxa"/>
          </w:tcPr>
          <w:p w14:paraId="7D7A5DD9" w14:textId="77777777" w:rsidR="000D70E1" w:rsidRDefault="00A84648">
            <w:r>
              <w:t xml:space="preserve">We are fine with the proposal in principle. We suggest to remove the last sentence. It is not clear to us the meaning of optimization </w:t>
            </w:r>
          </w:p>
          <w:p w14:paraId="5A6F47F7" w14:textId="77777777" w:rsidR="000D70E1" w:rsidRDefault="00A84648">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7A28AB90" w14:textId="77777777" w:rsidR="000D70E1" w:rsidRDefault="000D70E1"/>
        </w:tc>
      </w:tr>
      <w:tr w:rsidR="000D70E1" w14:paraId="28472670" w14:textId="77777777" w:rsidTr="000D70E1">
        <w:tc>
          <w:tcPr>
            <w:tcW w:w="2178" w:type="dxa"/>
          </w:tcPr>
          <w:p w14:paraId="1E233D49" w14:textId="77777777" w:rsidR="000D70E1" w:rsidRDefault="00A84648">
            <w:pPr>
              <w:rPr>
                <w:lang w:eastAsia="ja-JP"/>
              </w:rPr>
            </w:pPr>
            <w:r>
              <w:rPr>
                <w:rFonts w:hint="eastAsia"/>
                <w:lang w:eastAsia="ja-JP"/>
              </w:rPr>
              <w:t>S</w:t>
            </w:r>
            <w:r>
              <w:rPr>
                <w:lang w:eastAsia="ja-JP"/>
              </w:rPr>
              <w:t>harp</w:t>
            </w:r>
          </w:p>
        </w:tc>
        <w:tc>
          <w:tcPr>
            <w:tcW w:w="7445" w:type="dxa"/>
          </w:tcPr>
          <w:p w14:paraId="48F2DE4E" w14:textId="77777777" w:rsidR="000D70E1" w:rsidRDefault="00A84648">
            <w:pPr>
              <w:rPr>
                <w:lang w:eastAsia="ja-JP"/>
              </w:rPr>
            </w:pPr>
            <w:r>
              <w:rPr>
                <w:rFonts w:hint="eastAsia"/>
                <w:lang w:eastAsia="ja-JP"/>
              </w:rPr>
              <w:t>W</w:t>
            </w:r>
            <w:r>
              <w:rPr>
                <w:lang w:eastAsia="ja-JP"/>
              </w:rPr>
              <w:t>e support FL proposal.</w:t>
            </w:r>
          </w:p>
        </w:tc>
      </w:tr>
      <w:tr w:rsidR="000D70E1" w14:paraId="618A9A1E" w14:textId="77777777" w:rsidTr="000D70E1">
        <w:tc>
          <w:tcPr>
            <w:tcW w:w="2178" w:type="dxa"/>
          </w:tcPr>
          <w:p w14:paraId="4C9A50D5" w14:textId="77777777" w:rsidR="000D70E1" w:rsidRDefault="00A84648">
            <w:pPr>
              <w:rPr>
                <w:lang w:eastAsia="zh-CN"/>
              </w:rPr>
            </w:pPr>
            <w:r>
              <w:rPr>
                <w:lang w:eastAsia="zh-CN"/>
              </w:rPr>
              <w:t>TCL</w:t>
            </w:r>
          </w:p>
        </w:tc>
        <w:tc>
          <w:tcPr>
            <w:tcW w:w="7445" w:type="dxa"/>
          </w:tcPr>
          <w:p w14:paraId="571BD36B" w14:textId="77777777" w:rsidR="000D70E1" w:rsidRDefault="00A84648">
            <w:pPr>
              <w:rPr>
                <w:lang w:eastAsia="zh-CN"/>
              </w:rPr>
            </w:pPr>
            <w:r>
              <w:rPr>
                <w:lang w:eastAsia="zh-CN"/>
              </w:rPr>
              <w:t>The proposal is fine.</w:t>
            </w:r>
          </w:p>
        </w:tc>
      </w:tr>
      <w:tr w:rsidR="000D70E1" w14:paraId="4D2F3418" w14:textId="77777777" w:rsidTr="000D70E1">
        <w:tc>
          <w:tcPr>
            <w:tcW w:w="2178" w:type="dxa"/>
          </w:tcPr>
          <w:p w14:paraId="1D476078"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564CA0D4" w14:textId="77777777" w:rsidR="000D70E1" w:rsidRDefault="00A84648">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4C2B88F" w14:textId="77777777" w:rsidR="000D70E1" w:rsidRDefault="00A84648">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0D70E1" w14:paraId="5235917F" w14:textId="77777777" w:rsidTr="000D70E1">
        <w:tc>
          <w:tcPr>
            <w:tcW w:w="2178" w:type="dxa"/>
          </w:tcPr>
          <w:p w14:paraId="26EE5702" w14:textId="77777777" w:rsidR="000D70E1" w:rsidRDefault="00A84648">
            <w:pPr>
              <w:rPr>
                <w:lang w:val="en-US" w:eastAsia="zh-CN"/>
              </w:rPr>
            </w:pPr>
            <w:r>
              <w:rPr>
                <w:rFonts w:hint="eastAsia"/>
                <w:lang w:val="en-US" w:eastAsia="zh-CN"/>
              </w:rPr>
              <w:t>ZTE</w:t>
            </w:r>
          </w:p>
        </w:tc>
        <w:tc>
          <w:tcPr>
            <w:tcW w:w="7445" w:type="dxa"/>
          </w:tcPr>
          <w:p w14:paraId="208CBCD9" w14:textId="77777777" w:rsidR="000D70E1" w:rsidRDefault="00A84648">
            <w:pPr>
              <w:rPr>
                <w:lang w:val="en-US" w:eastAsia="zh-CN"/>
              </w:rPr>
            </w:pPr>
            <w:r>
              <w:rPr>
                <w:rFonts w:hint="eastAsia"/>
                <w:lang w:val="en-US" w:eastAsia="zh-CN"/>
              </w:rPr>
              <w:t xml:space="preserve">Support the proposal. </w:t>
            </w:r>
          </w:p>
        </w:tc>
      </w:tr>
      <w:tr w:rsidR="000D70E1" w14:paraId="462AACE8" w14:textId="77777777" w:rsidTr="000D70E1">
        <w:tc>
          <w:tcPr>
            <w:tcW w:w="2178" w:type="dxa"/>
          </w:tcPr>
          <w:p w14:paraId="6C1B859B" w14:textId="77777777" w:rsidR="000D70E1" w:rsidRDefault="00A84648">
            <w:pPr>
              <w:rPr>
                <w:lang w:val="en-US" w:eastAsia="zh-CN"/>
              </w:rPr>
            </w:pPr>
            <w:r>
              <w:rPr>
                <w:rFonts w:hint="eastAsia"/>
                <w:lang w:val="en-US" w:eastAsia="zh-CN"/>
              </w:rPr>
              <w:t>Xiaomi</w:t>
            </w:r>
          </w:p>
        </w:tc>
        <w:tc>
          <w:tcPr>
            <w:tcW w:w="7445" w:type="dxa"/>
          </w:tcPr>
          <w:p w14:paraId="76E18EA8" w14:textId="77777777" w:rsidR="000D70E1" w:rsidRDefault="00A84648">
            <w:pPr>
              <w:rPr>
                <w:lang w:val="en-US" w:eastAsia="zh-CN"/>
              </w:rPr>
            </w:pPr>
            <w:r>
              <w:rPr>
                <w:rFonts w:hint="eastAsia"/>
                <w:lang w:val="en-US" w:eastAsia="zh-CN"/>
              </w:rPr>
              <w:t>W</w:t>
            </w:r>
            <w:r>
              <w:rPr>
                <w:lang w:val="en-US" w:eastAsia="zh-CN"/>
              </w:rPr>
              <w:t xml:space="preserve">e share the same view with Samsung. </w:t>
            </w:r>
          </w:p>
        </w:tc>
      </w:tr>
      <w:tr w:rsidR="000D70E1" w14:paraId="6F6EF93C" w14:textId="77777777" w:rsidTr="000D70E1">
        <w:tc>
          <w:tcPr>
            <w:tcW w:w="2178" w:type="dxa"/>
          </w:tcPr>
          <w:p w14:paraId="6E380D15" w14:textId="77777777" w:rsidR="000D70E1" w:rsidRDefault="00A84648">
            <w:pPr>
              <w:rPr>
                <w:lang w:val="en-US" w:eastAsia="zh-CN"/>
              </w:rPr>
            </w:pPr>
            <w:r>
              <w:rPr>
                <w:rFonts w:hint="eastAsia"/>
                <w:lang w:eastAsia="ja-JP"/>
              </w:rPr>
              <w:t>N</w:t>
            </w:r>
            <w:r>
              <w:rPr>
                <w:lang w:eastAsia="ja-JP"/>
              </w:rPr>
              <w:t>TT DOCOMO</w:t>
            </w:r>
          </w:p>
        </w:tc>
        <w:tc>
          <w:tcPr>
            <w:tcW w:w="7445" w:type="dxa"/>
          </w:tcPr>
          <w:p w14:paraId="775ABF6F" w14:textId="77777777" w:rsidR="000D70E1" w:rsidRDefault="00A84648">
            <w:pPr>
              <w:rPr>
                <w:lang w:val="en-US" w:eastAsia="zh-CN"/>
              </w:rPr>
            </w:pPr>
            <w:r>
              <w:rPr>
                <w:rFonts w:hint="eastAsia"/>
                <w:lang w:eastAsia="ja-JP"/>
              </w:rPr>
              <w:t>S</w:t>
            </w:r>
            <w:r>
              <w:rPr>
                <w:lang w:eastAsia="ja-JP"/>
              </w:rPr>
              <w:t>upport the proposal.</w:t>
            </w:r>
          </w:p>
        </w:tc>
      </w:tr>
      <w:tr w:rsidR="000D70E1" w14:paraId="7354B7BE" w14:textId="77777777" w:rsidTr="000D70E1">
        <w:tc>
          <w:tcPr>
            <w:tcW w:w="2178" w:type="dxa"/>
          </w:tcPr>
          <w:p w14:paraId="0F5C7301" w14:textId="77777777" w:rsidR="000D70E1" w:rsidRDefault="00A84648">
            <w:pPr>
              <w:rPr>
                <w:lang w:eastAsia="ja-JP"/>
              </w:rPr>
            </w:pPr>
            <w:r>
              <w:rPr>
                <w:rFonts w:hint="eastAsia"/>
                <w:lang w:val="en-US" w:eastAsia="zh-CN"/>
              </w:rPr>
              <w:t>CATT</w:t>
            </w:r>
          </w:p>
        </w:tc>
        <w:tc>
          <w:tcPr>
            <w:tcW w:w="7445" w:type="dxa"/>
          </w:tcPr>
          <w:p w14:paraId="68B498BF" w14:textId="77777777" w:rsidR="000D70E1" w:rsidRDefault="00A84648">
            <w:pPr>
              <w:rPr>
                <w:lang w:eastAsia="ja-JP"/>
              </w:rPr>
            </w:pPr>
            <w:r>
              <w:rPr>
                <w:rFonts w:hint="eastAsia"/>
                <w:lang w:val="en-US" w:eastAsia="zh-CN"/>
              </w:rPr>
              <w:t>OK.</w:t>
            </w:r>
          </w:p>
        </w:tc>
      </w:tr>
      <w:tr w:rsidR="000D70E1" w14:paraId="2B0A233F" w14:textId="77777777" w:rsidTr="000D70E1">
        <w:tc>
          <w:tcPr>
            <w:tcW w:w="2178" w:type="dxa"/>
          </w:tcPr>
          <w:p w14:paraId="1419E47E" w14:textId="77777777" w:rsidR="000D70E1" w:rsidRDefault="00A84648">
            <w:pPr>
              <w:rPr>
                <w:lang w:val="en-US" w:eastAsia="zh-CN"/>
              </w:rPr>
            </w:pPr>
            <w:r>
              <w:rPr>
                <w:lang w:val="en-US" w:eastAsia="zh-CN"/>
              </w:rPr>
              <w:t>Apple</w:t>
            </w:r>
          </w:p>
        </w:tc>
        <w:tc>
          <w:tcPr>
            <w:tcW w:w="7445" w:type="dxa"/>
          </w:tcPr>
          <w:p w14:paraId="405F81FA" w14:textId="77777777" w:rsidR="000D70E1" w:rsidRDefault="00A84648">
            <w:pPr>
              <w:rPr>
                <w:lang w:val="en-US" w:eastAsia="zh-CN"/>
              </w:rPr>
            </w:pPr>
            <w:r>
              <w:rPr>
                <w:lang w:val="en-US" w:eastAsia="zh-CN"/>
              </w:rPr>
              <w:t>We support this proposal.</w:t>
            </w:r>
          </w:p>
        </w:tc>
      </w:tr>
      <w:tr w:rsidR="000D70E1" w14:paraId="64E79BB7" w14:textId="77777777" w:rsidTr="000D70E1">
        <w:tc>
          <w:tcPr>
            <w:tcW w:w="2178" w:type="dxa"/>
          </w:tcPr>
          <w:p w14:paraId="3EF6F00B" w14:textId="77777777" w:rsidR="000D70E1" w:rsidRDefault="00A84648">
            <w:pPr>
              <w:rPr>
                <w:lang w:val="en-US" w:eastAsia="zh-CN"/>
              </w:rPr>
            </w:pPr>
            <w:r>
              <w:rPr>
                <w:lang w:eastAsia="zh-CN"/>
              </w:rPr>
              <w:t>Vivo</w:t>
            </w:r>
          </w:p>
        </w:tc>
        <w:tc>
          <w:tcPr>
            <w:tcW w:w="7445" w:type="dxa"/>
          </w:tcPr>
          <w:p w14:paraId="2263ACC4" w14:textId="77777777" w:rsidR="000D70E1" w:rsidRDefault="00A84648">
            <w:pPr>
              <w:rPr>
                <w:lang w:val="en-US" w:eastAsia="zh-CN"/>
              </w:rPr>
            </w:pPr>
            <w:r>
              <w:rPr>
                <w:lang w:eastAsia="zh-CN"/>
              </w:rPr>
              <w:t>Support the proposal.</w:t>
            </w:r>
          </w:p>
        </w:tc>
      </w:tr>
      <w:tr w:rsidR="000D70E1" w14:paraId="35737848" w14:textId="77777777" w:rsidTr="000D70E1">
        <w:tc>
          <w:tcPr>
            <w:tcW w:w="2178" w:type="dxa"/>
          </w:tcPr>
          <w:p w14:paraId="244DA462" w14:textId="77777777" w:rsidR="000D70E1" w:rsidRDefault="00A84648">
            <w:pPr>
              <w:rPr>
                <w:lang w:eastAsia="zh-CN"/>
              </w:rPr>
            </w:pPr>
            <w:r>
              <w:rPr>
                <w:rFonts w:hint="eastAsia"/>
                <w:lang w:val="en-US" w:eastAsia="zh-CN"/>
              </w:rPr>
              <w:t>C</w:t>
            </w:r>
            <w:r>
              <w:rPr>
                <w:lang w:val="en-US" w:eastAsia="zh-CN"/>
              </w:rPr>
              <w:t>hina Telecom</w:t>
            </w:r>
          </w:p>
        </w:tc>
        <w:tc>
          <w:tcPr>
            <w:tcW w:w="7445" w:type="dxa"/>
          </w:tcPr>
          <w:p w14:paraId="51A80277" w14:textId="77777777" w:rsidR="000D70E1" w:rsidRDefault="00A84648">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0D70E1" w14:paraId="1ADDF21E" w14:textId="77777777" w:rsidTr="000D70E1">
        <w:tc>
          <w:tcPr>
            <w:tcW w:w="2178" w:type="dxa"/>
          </w:tcPr>
          <w:p w14:paraId="29DA2EF6" w14:textId="77777777" w:rsidR="000D70E1" w:rsidRDefault="00A84648">
            <w:pPr>
              <w:rPr>
                <w:lang w:val="en-US" w:eastAsia="zh-CN"/>
              </w:rPr>
            </w:pPr>
            <w:r>
              <w:rPr>
                <w:lang w:val="en-US" w:eastAsia="zh-CN"/>
              </w:rPr>
              <w:t>Panasonic</w:t>
            </w:r>
          </w:p>
        </w:tc>
        <w:tc>
          <w:tcPr>
            <w:tcW w:w="7445" w:type="dxa"/>
          </w:tcPr>
          <w:p w14:paraId="32484DD0" w14:textId="77777777" w:rsidR="000D70E1" w:rsidRDefault="00A84648">
            <w:pPr>
              <w:rPr>
                <w:lang w:val="en-US" w:eastAsia="zh-CN"/>
              </w:rPr>
            </w:pPr>
            <w:r>
              <w:rPr>
                <w:rFonts w:hint="eastAsia"/>
                <w:lang w:val="en-US" w:eastAsia="ja-JP"/>
              </w:rPr>
              <w:t>W</w:t>
            </w:r>
            <w:r>
              <w:rPr>
                <w:lang w:val="en-US" w:eastAsia="ja-JP"/>
              </w:rPr>
              <w:t>e are fine with the proposal.</w:t>
            </w:r>
          </w:p>
        </w:tc>
      </w:tr>
      <w:tr w:rsidR="000D70E1" w14:paraId="31454A5C" w14:textId="77777777" w:rsidTr="000D70E1">
        <w:tc>
          <w:tcPr>
            <w:tcW w:w="2178" w:type="dxa"/>
          </w:tcPr>
          <w:p w14:paraId="4F9E1C4C" w14:textId="77777777" w:rsidR="000D70E1" w:rsidRDefault="00A84648">
            <w:pPr>
              <w:rPr>
                <w:lang w:val="en-US" w:eastAsia="zh-CN"/>
              </w:rPr>
            </w:pPr>
            <w:r>
              <w:rPr>
                <w:rFonts w:eastAsia="Malgun Gothic"/>
                <w:lang w:eastAsia="ko-KR"/>
              </w:rPr>
              <w:t>IITH, IITM, CEWIT, Reliance Jio, Tejas Networks</w:t>
            </w:r>
          </w:p>
        </w:tc>
        <w:tc>
          <w:tcPr>
            <w:tcW w:w="7445" w:type="dxa"/>
          </w:tcPr>
          <w:p w14:paraId="7FB080AC" w14:textId="77777777" w:rsidR="000D70E1" w:rsidRDefault="00A84648">
            <w:pPr>
              <w:rPr>
                <w:lang w:val="en-US" w:eastAsia="ja-JP"/>
              </w:rPr>
            </w:pPr>
            <w:r>
              <w:rPr>
                <w:lang w:val="en-US" w:eastAsia="ja-JP"/>
              </w:rPr>
              <w:t>Fine with proposal and support Intel’s modification.</w:t>
            </w:r>
          </w:p>
        </w:tc>
      </w:tr>
      <w:tr w:rsidR="000D70E1" w14:paraId="106C76FA" w14:textId="77777777" w:rsidTr="000D70E1">
        <w:tc>
          <w:tcPr>
            <w:tcW w:w="2178" w:type="dxa"/>
          </w:tcPr>
          <w:p w14:paraId="4A427946" w14:textId="77777777" w:rsidR="000D70E1" w:rsidRDefault="00A84648">
            <w:pPr>
              <w:rPr>
                <w:lang w:val="en-US" w:eastAsia="zh-CN"/>
              </w:rPr>
            </w:pPr>
            <w:r>
              <w:rPr>
                <w:lang w:val="en-US" w:eastAsia="zh-CN"/>
              </w:rPr>
              <w:t>MediaTek</w:t>
            </w:r>
          </w:p>
        </w:tc>
        <w:tc>
          <w:tcPr>
            <w:tcW w:w="7445" w:type="dxa"/>
          </w:tcPr>
          <w:p w14:paraId="733341B3" w14:textId="77777777" w:rsidR="000D70E1" w:rsidRDefault="00A84648">
            <w:pPr>
              <w:rPr>
                <w:lang w:val="en-US" w:eastAsia="zh-CN"/>
              </w:rPr>
            </w:pPr>
            <w:r>
              <w:rPr>
                <w:lang w:val="en-US" w:eastAsia="zh-CN"/>
              </w:rPr>
              <w:t>Maybe this should be prioritized for discussion. Then we may decide type A like or type B like repetition.</w:t>
            </w:r>
          </w:p>
        </w:tc>
      </w:tr>
      <w:tr w:rsidR="000D70E1" w14:paraId="3BB520E5" w14:textId="77777777" w:rsidTr="000D70E1">
        <w:tc>
          <w:tcPr>
            <w:tcW w:w="2178" w:type="dxa"/>
          </w:tcPr>
          <w:p w14:paraId="2C1D0D8B" w14:textId="77777777" w:rsidR="000D70E1" w:rsidRDefault="00A84648">
            <w:pPr>
              <w:rPr>
                <w:rFonts w:eastAsia="Malgun Gothic"/>
                <w:lang w:eastAsia="ko-KR"/>
              </w:rPr>
            </w:pPr>
            <w:r>
              <w:rPr>
                <w:rFonts w:hint="eastAsia"/>
                <w:lang w:eastAsia="ja-JP"/>
              </w:rPr>
              <w:t>F</w:t>
            </w:r>
            <w:r>
              <w:rPr>
                <w:lang w:eastAsia="ja-JP"/>
              </w:rPr>
              <w:t>ujitsu</w:t>
            </w:r>
          </w:p>
        </w:tc>
        <w:tc>
          <w:tcPr>
            <w:tcW w:w="7445" w:type="dxa"/>
          </w:tcPr>
          <w:p w14:paraId="719D543A" w14:textId="77777777" w:rsidR="000D70E1" w:rsidRDefault="00A84648">
            <w:pPr>
              <w:rPr>
                <w:lang w:val="en-US" w:eastAsia="ja-JP"/>
              </w:rPr>
            </w:pPr>
            <w:r>
              <w:rPr>
                <w:rFonts w:hint="eastAsia"/>
                <w:lang w:val="en-US" w:eastAsia="ja-JP"/>
              </w:rPr>
              <w:t>W</w:t>
            </w:r>
            <w:r>
              <w:rPr>
                <w:lang w:val="en-US" w:eastAsia="ja-JP"/>
              </w:rPr>
              <w:t>e support this proposal.</w:t>
            </w:r>
          </w:p>
        </w:tc>
      </w:tr>
      <w:tr w:rsidR="000D70E1" w14:paraId="303928B5" w14:textId="77777777" w:rsidTr="000D70E1">
        <w:tc>
          <w:tcPr>
            <w:tcW w:w="2178" w:type="dxa"/>
          </w:tcPr>
          <w:p w14:paraId="2EBBB35B" w14:textId="77777777" w:rsidR="000D70E1" w:rsidRDefault="00A84648">
            <w:pPr>
              <w:rPr>
                <w:lang w:eastAsia="ja-JP"/>
              </w:rPr>
            </w:pPr>
            <w:r>
              <w:rPr>
                <w:lang w:val="en-US" w:eastAsia="zh-CN"/>
              </w:rPr>
              <w:t>LG</w:t>
            </w:r>
          </w:p>
        </w:tc>
        <w:tc>
          <w:tcPr>
            <w:tcW w:w="7445" w:type="dxa"/>
          </w:tcPr>
          <w:p w14:paraId="71DC6C71" w14:textId="77777777" w:rsidR="000D70E1" w:rsidRDefault="00A84648">
            <w:pPr>
              <w:rPr>
                <w:lang w:val="en-US" w:eastAsia="ja-JP"/>
              </w:rPr>
            </w:pPr>
            <w:r>
              <w:rPr>
                <w:rFonts w:hint="eastAsia"/>
                <w:lang w:val="en-US" w:eastAsia="zh-CN"/>
              </w:rPr>
              <w:t xml:space="preserve">Support the proposal. </w:t>
            </w:r>
          </w:p>
        </w:tc>
      </w:tr>
      <w:tr w:rsidR="000D70E1" w14:paraId="21CC9EDE" w14:textId="77777777" w:rsidTr="000D70E1">
        <w:tc>
          <w:tcPr>
            <w:tcW w:w="2178" w:type="dxa"/>
          </w:tcPr>
          <w:p w14:paraId="1BDB72C2" w14:textId="77777777" w:rsidR="000D70E1" w:rsidRDefault="00A84648">
            <w:pPr>
              <w:rPr>
                <w:lang w:val="en-US" w:eastAsia="zh-CN"/>
              </w:rPr>
            </w:pPr>
            <w:r>
              <w:rPr>
                <w:rFonts w:hint="eastAsia"/>
                <w:lang w:val="en-US" w:eastAsia="zh-CN"/>
              </w:rPr>
              <w:t>C</w:t>
            </w:r>
            <w:r>
              <w:rPr>
                <w:lang w:val="en-US" w:eastAsia="zh-CN"/>
              </w:rPr>
              <w:t>MCC</w:t>
            </w:r>
          </w:p>
        </w:tc>
        <w:tc>
          <w:tcPr>
            <w:tcW w:w="7445" w:type="dxa"/>
          </w:tcPr>
          <w:p w14:paraId="4CCE4F7F" w14:textId="77777777" w:rsidR="000D70E1" w:rsidRDefault="00A84648">
            <w:pPr>
              <w:rPr>
                <w:lang w:val="en-US" w:eastAsia="zh-CN"/>
              </w:rPr>
            </w:pPr>
            <w:r>
              <w:rPr>
                <w:lang w:val="en-US" w:eastAsia="zh-CN"/>
              </w:rPr>
              <w:t>Support Intel’s updates.</w:t>
            </w:r>
          </w:p>
        </w:tc>
      </w:tr>
      <w:tr w:rsidR="000D70E1" w14:paraId="08F6CF40" w14:textId="77777777" w:rsidTr="000D70E1">
        <w:tc>
          <w:tcPr>
            <w:tcW w:w="2178" w:type="dxa"/>
          </w:tcPr>
          <w:p w14:paraId="41F77B6C" w14:textId="77777777" w:rsidR="000D70E1" w:rsidRDefault="00A84648">
            <w:pPr>
              <w:rPr>
                <w:lang w:val="en-US" w:eastAsia="zh-CN"/>
              </w:rPr>
            </w:pPr>
            <w:r>
              <w:rPr>
                <w:sz w:val="22"/>
                <w:szCs w:val="22"/>
                <w:lang w:val="en-US"/>
              </w:rPr>
              <w:t>Huawei/HiSilicon</w:t>
            </w:r>
          </w:p>
        </w:tc>
        <w:tc>
          <w:tcPr>
            <w:tcW w:w="7445" w:type="dxa"/>
          </w:tcPr>
          <w:p w14:paraId="4E46B0BB" w14:textId="77777777" w:rsidR="000D70E1" w:rsidRDefault="00A84648">
            <w:pPr>
              <w:rPr>
                <w:lang w:val="en-US" w:eastAsia="zh-CN"/>
              </w:rPr>
            </w:pPr>
            <w:r>
              <w:rPr>
                <w:lang w:val="en-US" w:eastAsia="zh-CN"/>
              </w:rPr>
              <w:t xml:space="preserve">Support Intel’s updates. And suggest it to be discussed after proposal 1. </w:t>
            </w:r>
          </w:p>
        </w:tc>
      </w:tr>
      <w:tr w:rsidR="000D70E1" w14:paraId="466DC933" w14:textId="77777777" w:rsidTr="000D70E1">
        <w:tc>
          <w:tcPr>
            <w:tcW w:w="2178" w:type="dxa"/>
          </w:tcPr>
          <w:p w14:paraId="7F799181" w14:textId="77777777" w:rsidR="000D70E1" w:rsidRDefault="00A84648">
            <w:pPr>
              <w:rPr>
                <w:sz w:val="22"/>
                <w:szCs w:val="22"/>
                <w:lang w:val="en-US"/>
              </w:rPr>
            </w:pPr>
            <w:r>
              <w:rPr>
                <w:lang w:eastAsia="zh-CN"/>
              </w:rPr>
              <w:t>Lenovo, Motorola Mobility</w:t>
            </w:r>
          </w:p>
        </w:tc>
        <w:tc>
          <w:tcPr>
            <w:tcW w:w="7445" w:type="dxa"/>
          </w:tcPr>
          <w:p w14:paraId="75CFF819" w14:textId="77777777" w:rsidR="000D70E1" w:rsidRDefault="00A84648">
            <w:pPr>
              <w:rPr>
                <w:lang w:val="en-US" w:eastAsia="zh-CN"/>
              </w:rPr>
            </w:pPr>
            <w:r>
              <w:rPr>
                <w:lang w:val="en-US" w:eastAsia="zh-CN"/>
              </w:rPr>
              <w:t>We support the FL proposal</w:t>
            </w:r>
          </w:p>
        </w:tc>
      </w:tr>
      <w:tr w:rsidR="000D70E1" w14:paraId="65E9FBF2" w14:textId="77777777" w:rsidTr="000D70E1">
        <w:tc>
          <w:tcPr>
            <w:tcW w:w="2178" w:type="dxa"/>
          </w:tcPr>
          <w:p w14:paraId="7CCC7594"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5" w:type="dxa"/>
          </w:tcPr>
          <w:p w14:paraId="4AC7969E" w14:textId="77777777" w:rsidR="000D70E1" w:rsidRDefault="00A84648">
            <w:pPr>
              <w:rPr>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3C2724A6" w14:textId="77777777" w:rsidTr="000D70E1">
        <w:tc>
          <w:tcPr>
            <w:tcW w:w="2178" w:type="dxa"/>
          </w:tcPr>
          <w:p w14:paraId="5C7356DE" w14:textId="77777777" w:rsidR="000D70E1" w:rsidRDefault="00A84648">
            <w:pPr>
              <w:rPr>
                <w:rFonts w:eastAsia="Malgun Gothic"/>
                <w:lang w:eastAsia="ko-KR"/>
              </w:rPr>
            </w:pPr>
            <w:r>
              <w:rPr>
                <w:rFonts w:eastAsia="Malgun Gothic"/>
                <w:lang w:eastAsia="ko-KR"/>
              </w:rPr>
              <w:t>OPPO</w:t>
            </w:r>
          </w:p>
        </w:tc>
        <w:tc>
          <w:tcPr>
            <w:tcW w:w="7445" w:type="dxa"/>
          </w:tcPr>
          <w:p w14:paraId="4FD86853" w14:textId="77777777" w:rsidR="000D70E1" w:rsidRDefault="00A84648">
            <w:pPr>
              <w:rPr>
                <w:lang w:val="en-US" w:eastAsia="ja-JP"/>
              </w:rPr>
            </w:pPr>
            <w:r>
              <w:rPr>
                <w:lang w:val="en-US" w:eastAsia="ja-JP"/>
              </w:rPr>
              <w:t>We may further discuss this. Our understanding is the we need decide how the TDRA of repetition is supported.</w:t>
            </w:r>
          </w:p>
        </w:tc>
      </w:tr>
      <w:tr w:rsidR="000D70E1" w14:paraId="7A93080C" w14:textId="77777777" w:rsidTr="000D70E1">
        <w:tc>
          <w:tcPr>
            <w:tcW w:w="2178" w:type="dxa"/>
          </w:tcPr>
          <w:p w14:paraId="44B5CEBE" w14:textId="77777777" w:rsidR="000D70E1" w:rsidRDefault="00A84648">
            <w:pPr>
              <w:rPr>
                <w:rFonts w:eastAsia="Malgun Gothic"/>
                <w:lang w:eastAsia="ko-KR"/>
              </w:rPr>
            </w:pPr>
            <w:r>
              <w:rPr>
                <w:lang w:val="en-US" w:eastAsia="zh-CN"/>
              </w:rPr>
              <w:t>Nokia/NSB</w:t>
            </w:r>
          </w:p>
        </w:tc>
        <w:tc>
          <w:tcPr>
            <w:tcW w:w="7445" w:type="dxa"/>
          </w:tcPr>
          <w:p w14:paraId="0DC93215" w14:textId="77777777" w:rsidR="000D70E1" w:rsidRDefault="00A84648">
            <w:pPr>
              <w:rPr>
                <w:lang w:val="en-US" w:eastAsia="ja-JP"/>
              </w:rPr>
            </w:pPr>
            <w:r>
              <w:rPr>
                <w:lang w:val="en-US" w:eastAsia="zh-CN"/>
              </w:rPr>
              <w:t>We support the FL’s proposal.</w:t>
            </w:r>
          </w:p>
        </w:tc>
      </w:tr>
      <w:tr w:rsidR="000D70E1" w14:paraId="42671096" w14:textId="77777777" w:rsidTr="000D70E1">
        <w:tc>
          <w:tcPr>
            <w:tcW w:w="2178" w:type="dxa"/>
          </w:tcPr>
          <w:p w14:paraId="75A8ABF1" w14:textId="77777777" w:rsidR="000D70E1" w:rsidRDefault="00A84648">
            <w:pPr>
              <w:rPr>
                <w:lang w:val="en-US" w:eastAsia="zh-CN"/>
              </w:rPr>
            </w:pPr>
            <w:r>
              <w:rPr>
                <w:lang w:val="en-US" w:eastAsia="zh-CN"/>
              </w:rPr>
              <w:t>Sierra Wireless</w:t>
            </w:r>
          </w:p>
        </w:tc>
        <w:tc>
          <w:tcPr>
            <w:tcW w:w="7445" w:type="dxa"/>
          </w:tcPr>
          <w:p w14:paraId="62D938DB" w14:textId="77777777" w:rsidR="000D70E1" w:rsidRDefault="00A84648">
            <w:pPr>
              <w:rPr>
                <w:lang w:val="en-US" w:eastAsia="zh-CN"/>
              </w:rPr>
            </w:pPr>
            <w:r>
              <w:rPr>
                <w:lang w:val="en-US" w:eastAsia="zh-CN"/>
              </w:rPr>
              <w:t>Support proposal.</w:t>
            </w:r>
          </w:p>
        </w:tc>
      </w:tr>
      <w:tr w:rsidR="000D70E1" w14:paraId="07202FEB" w14:textId="77777777" w:rsidTr="000D70E1">
        <w:tc>
          <w:tcPr>
            <w:tcW w:w="2178" w:type="dxa"/>
          </w:tcPr>
          <w:p w14:paraId="06F41AF8" w14:textId="77777777" w:rsidR="000D70E1" w:rsidRDefault="00A84648">
            <w:pPr>
              <w:rPr>
                <w:lang w:val="en-US" w:eastAsia="zh-CN"/>
              </w:rPr>
            </w:pPr>
            <w:r>
              <w:rPr>
                <w:lang w:val="en-US" w:eastAsia="zh-CN"/>
              </w:rPr>
              <w:t>Ericsson</w:t>
            </w:r>
          </w:p>
        </w:tc>
        <w:tc>
          <w:tcPr>
            <w:tcW w:w="7445" w:type="dxa"/>
          </w:tcPr>
          <w:p w14:paraId="5DBB52B7" w14:textId="77777777" w:rsidR="000D70E1" w:rsidRDefault="00A84648">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76612047" w14:textId="77777777" w:rsidR="000D70E1" w:rsidRDefault="00A84648">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0D70E1" w14:paraId="01F750B8" w14:textId="77777777" w:rsidTr="000D70E1">
        <w:tc>
          <w:tcPr>
            <w:tcW w:w="2178" w:type="dxa"/>
          </w:tcPr>
          <w:p w14:paraId="78DB020A" w14:textId="77777777" w:rsidR="000D70E1" w:rsidRDefault="00A84648">
            <w:pPr>
              <w:rPr>
                <w:lang w:val="en-US" w:eastAsia="zh-CN"/>
              </w:rPr>
            </w:pPr>
            <w:r>
              <w:rPr>
                <w:lang w:val="en-US" w:eastAsia="zh-CN"/>
              </w:rPr>
              <w:t>Ericsson RE:</w:t>
            </w:r>
          </w:p>
          <w:p w14:paraId="04EA3844" w14:textId="77777777" w:rsidR="000D70E1" w:rsidRDefault="00A84648">
            <w:pPr>
              <w:rPr>
                <w:b/>
                <w:bCs/>
                <w:i/>
                <w:iCs/>
                <w:highlight w:val="yellow"/>
                <w:lang w:val="en-US"/>
              </w:rPr>
            </w:pPr>
            <w:r>
              <w:rPr>
                <w:b/>
                <w:bCs/>
                <w:i/>
                <w:iCs/>
                <w:highlight w:val="yellow"/>
              </w:rPr>
              <w:t xml:space="preserve">FL proposal 4-v1 </w:t>
            </w:r>
          </w:p>
          <w:p w14:paraId="287D3B48" w14:textId="77777777" w:rsidR="000D70E1" w:rsidRDefault="00A84648">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675803EF" w14:textId="77777777" w:rsidR="000D70E1" w:rsidRDefault="000D70E1">
            <w:pPr>
              <w:rPr>
                <w:lang w:val="en-US" w:eastAsia="zh-CN"/>
              </w:rPr>
            </w:pPr>
          </w:p>
        </w:tc>
        <w:tc>
          <w:tcPr>
            <w:tcW w:w="7445" w:type="dxa"/>
          </w:tcPr>
          <w:p w14:paraId="369BCC4E" w14:textId="77777777" w:rsidR="000D70E1" w:rsidRDefault="00A84648">
            <w:pPr>
              <w:rPr>
                <w:lang w:val="en-US" w:eastAsia="zh-CN"/>
              </w:rPr>
            </w:pPr>
            <w:r>
              <w:rPr>
                <w:lang w:val="en-US" w:eastAsia="zh-CN"/>
              </w:rPr>
              <w:t>Removing the red text goes further away from the compromise in the original proposal 4 above, and so we are even less OK with proposal 4-v1 than with 4.</w:t>
            </w:r>
          </w:p>
          <w:p w14:paraId="11F99612" w14:textId="77777777" w:rsidR="000D70E1" w:rsidRDefault="00A84648">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2EFED9D3" w14:textId="77777777" w:rsidR="000D70E1" w:rsidRDefault="000D70E1">
            <w:pPr>
              <w:rPr>
                <w:lang w:val="en-US" w:eastAsia="zh-CN"/>
              </w:rPr>
            </w:pPr>
          </w:p>
        </w:tc>
      </w:tr>
      <w:tr w:rsidR="000D70E1" w14:paraId="6937BEC5" w14:textId="77777777" w:rsidTr="000D70E1">
        <w:tc>
          <w:tcPr>
            <w:tcW w:w="2178" w:type="dxa"/>
          </w:tcPr>
          <w:p w14:paraId="07E046E3" w14:textId="77777777" w:rsidR="000D70E1" w:rsidRDefault="00A84648">
            <w:pPr>
              <w:rPr>
                <w:lang w:val="en-US" w:eastAsia="zh-CN"/>
              </w:rPr>
            </w:pPr>
            <w:r>
              <w:rPr>
                <w:rFonts w:hint="eastAsia"/>
                <w:lang w:val="en-US" w:eastAsia="zh-CN"/>
              </w:rPr>
              <w:t>T</w:t>
            </w:r>
            <w:r>
              <w:rPr>
                <w:lang w:val="en-US" w:eastAsia="zh-CN"/>
              </w:rPr>
              <w:t>CL</w:t>
            </w:r>
          </w:p>
        </w:tc>
        <w:tc>
          <w:tcPr>
            <w:tcW w:w="7445" w:type="dxa"/>
          </w:tcPr>
          <w:p w14:paraId="420C341B" w14:textId="77777777" w:rsidR="000D70E1" w:rsidRDefault="00A84648">
            <w:pPr>
              <w:rPr>
                <w:lang w:val="en-US" w:eastAsia="zh-CN"/>
              </w:rPr>
            </w:pPr>
            <w:r>
              <w:rPr>
                <w:rFonts w:eastAsia="Malgun Gothic" w:hint="eastAsia"/>
                <w:lang w:val="en-US" w:eastAsia="ko-KR"/>
              </w:rPr>
              <w:t>W</w:t>
            </w:r>
            <w:r>
              <w:rPr>
                <w:rFonts w:eastAsia="Malgun Gothic"/>
                <w:lang w:val="en-US" w:eastAsia="ko-KR"/>
              </w:rPr>
              <w:t>e support the proposal.</w:t>
            </w:r>
          </w:p>
        </w:tc>
      </w:tr>
    </w:tbl>
    <w:p w14:paraId="1A9E8DB8" w14:textId="77777777" w:rsidR="000D70E1" w:rsidRDefault="000D70E1">
      <w:pPr>
        <w:rPr>
          <w:lang w:val="en-US"/>
        </w:rPr>
      </w:pPr>
    </w:p>
    <w:p w14:paraId="4FAF92E0"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1DA27CB6" w14:textId="77777777" w:rsidR="000D70E1" w:rsidRDefault="00A84648">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D9703B7" w14:textId="77777777" w:rsidR="000D70E1" w:rsidRDefault="00A84648">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25768D20" w14:textId="77777777" w:rsidR="000D70E1" w:rsidRDefault="00A84648">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5010D206" w14:textId="77777777" w:rsidR="000D70E1" w:rsidRDefault="00A84648">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3056225F" w14:textId="77777777" w:rsidR="000D70E1" w:rsidRDefault="00A84648">
      <w:pPr>
        <w:rPr>
          <w:sz w:val="22"/>
          <w:szCs w:val="22"/>
          <w:lang w:val="en-US"/>
        </w:rPr>
      </w:pPr>
      <w:r>
        <w:rPr>
          <w:sz w:val="22"/>
          <w:szCs w:val="22"/>
          <w:lang w:val="en-US"/>
        </w:rPr>
        <w:t>For all the above reason, the following new version of the proposal is restoring original proposal 4.</w:t>
      </w:r>
    </w:p>
    <w:p w14:paraId="73716974" w14:textId="77777777" w:rsidR="000D70E1" w:rsidRDefault="00A84648">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60E78A43" w14:textId="77777777" w:rsidR="000D70E1" w:rsidRDefault="00A84648">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2DB027C0" w14:textId="77777777" w:rsidR="000D70E1" w:rsidRDefault="00A84648">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59F1AA72" w14:textId="77777777" w:rsidR="000D70E1" w:rsidRDefault="000D70E1">
      <w:pPr>
        <w:rPr>
          <w:lang w:val="en-US"/>
        </w:rPr>
      </w:pPr>
    </w:p>
    <w:tbl>
      <w:tblPr>
        <w:tblStyle w:val="81"/>
        <w:tblW w:w="0" w:type="auto"/>
        <w:tblLook w:val="04A0" w:firstRow="1" w:lastRow="0" w:firstColumn="1" w:lastColumn="0" w:noHBand="0" w:noVBand="1"/>
      </w:tblPr>
      <w:tblGrid>
        <w:gridCol w:w="2178"/>
        <w:gridCol w:w="7445"/>
      </w:tblGrid>
      <w:tr w:rsidR="000D70E1" w14:paraId="05BEC19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724AC03" w14:textId="77777777" w:rsidR="000D70E1" w:rsidRDefault="00A84648">
            <w:r>
              <w:t>Company</w:t>
            </w:r>
          </w:p>
        </w:tc>
        <w:tc>
          <w:tcPr>
            <w:tcW w:w="7445" w:type="dxa"/>
          </w:tcPr>
          <w:p w14:paraId="44E7A557" w14:textId="77777777" w:rsidR="000D70E1" w:rsidRDefault="00A84648">
            <w:r>
              <w:t>Comments</w:t>
            </w:r>
          </w:p>
        </w:tc>
      </w:tr>
      <w:tr w:rsidR="000D70E1" w14:paraId="3BB77EBC" w14:textId="77777777" w:rsidTr="000D70E1">
        <w:tc>
          <w:tcPr>
            <w:tcW w:w="2178" w:type="dxa"/>
          </w:tcPr>
          <w:p w14:paraId="02148BAE" w14:textId="77777777" w:rsidR="000D70E1" w:rsidRDefault="00A84648">
            <w:r>
              <w:t>Ericsson</w:t>
            </w:r>
          </w:p>
        </w:tc>
        <w:tc>
          <w:tcPr>
            <w:tcW w:w="7445" w:type="dxa"/>
          </w:tcPr>
          <w:p w14:paraId="693F47EF" w14:textId="77777777" w:rsidR="000D70E1" w:rsidRDefault="00A84648">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0D70E1" w14:paraId="15503CE4" w14:textId="77777777" w:rsidTr="000D70E1">
        <w:tc>
          <w:tcPr>
            <w:tcW w:w="2178" w:type="dxa"/>
          </w:tcPr>
          <w:p w14:paraId="0985B3CA" w14:textId="77777777" w:rsidR="000D70E1" w:rsidRDefault="00A84648">
            <w:r>
              <w:t>Apple</w:t>
            </w:r>
          </w:p>
        </w:tc>
        <w:tc>
          <w:tcPr>
            <w:tcW w:w="7445" w:type="dxa"/>
          </w:tcPr>
          <w:p w14:paraId="694EF66A" w14:textId="77777777" w:rsidR="000D70E1" w:rsidRDefault="00A84648">
            <w:r>
              <w:t xml:space="preserve">We support this proposal. We don’t see </w:t>
            </w:r>
            <w:proofErr w:type="gramStart"/>
            <w:r>
              <w:t>the  necessity</w:t>
            </w:r>
            <w:proofErr w:type="gramEnd"/>
            <w:r>
              <w:t xml:space="preserve"> to change the PUSCH repetition type A like TDRA to support special slot. </w:t>
            </w:r>
          </w:p>
        </w:tc>
      </w:tr>
      <w:tr w:rsidR="000D70E1" w14:paraId="291AB4D1" w14:textId="77777777" w:rsidTr="000D70E1">
        <w:tc>
          <w:tcPr>
            <w:tcW w:w="2178" w:type="dxa"/>
          </w:tcPr>
          <w:p w14:paraId="423CBE63" w14:textId="77777777" w:rsidR="000D70E1" w:rsidRDefault="00A84648">
            <w:r>
              <w:t>OPPO</w:t>
            </w:r>
          </w:p>
        </w:tc>
        <w:tc>
          <w:tcPr>
            <w:tcW w:w="7445" w:type="dxa"/>
          </w:tcPr>
          <w:p w14:paraId="2F60A15A" w14:textId="77777777" w:rsidR="000D70E1" w:rsidRDefault="00A84648">
            <w:r>
              <w:t>We support this proposal due to the fact that companies can not easily have consensus on how to use special slot. See also in the very first discussing of type A enhancement.</w:t>
            </w:r>
          </w:p>
        </w:tc>
      </w:tr>
      <w:tr w:rsidR="000D70E1" w14:paraId="16A8F225" w14:textId="77777777" w:rsidTr="000D70E1">
        <w:tc>
          <w:tcPr>
            <w:tcW w:w="2178" w:type="dxa"/>
          </w:tcPr>
          <w:p w14:paraId="00977578" w14:textId="77777777" w:rsidR="000D70E1" w:rsidRDefault="000D70E1"/>
        </w:tc>
        <w:tc>
          <w:tcPr>
            <w:tcW w:w="7445" w:type="dxa"/>
          </w:tcPr>
          <w:p w14:paraId="4D823145" w14:textId="77777777" w:rsidR="000D70E1" w:rsidRDefault="000D70E1"/>
        </w:tc>
      </w:tr>
    </w:tbl>
    <w:p w14:paraId="6A5E3EB8" w14:textId="77777777" w:rsidR="000D70E1" w:rsidRDefault="000D70E1">
      <w:pPr>
        <w:rPr>
          <w:lang w:val="en-US"/>
        </w:rPr>
      </w:pPr>
    </w:p>
    <w:p w14:paraId="3C990B69" w14:textId="77777777" w:rsidR="000D70E1" w:rsidRDefault="000D70E1">
      <w:pPr>
        <w:rPr>
          <w:lang w:val="en-US"/>
        </w:rPr>
      </w:pPr>
    </w:p>
    <w:p w14:paraId="56578A91" w14:textId="77777777" w:rsidR="000D70E1" w:rsidRDefault="00A84648">
      <w:pPr>
        <w:pStyle w:val="4"/>
      </w:pPr>
      <w:r>
        <w:t>2.2.1.2 Second round of discussions</w:t>
      </w:r>
    </w:p>
    <w:p w14:paraId="776BCB31"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D5F13ED" w14:textId="77777777" w:rsidR="000D70E1" w:rsidRDefault="00A84648">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38C787D" w14:textId="77777777" w:rsidR="000D70E1" w:rsidRDefault="00A84648">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7EF723F4" w14:textId="77777777" w:rsidR="000D70E1" w:rsidRDefault="00A84648">
      <w:pPr>
        <w:rPr>
          <w:sz w:val="22"/>
          <w:szCs w:val="22"/>
          <w:lang w:val="en-US"/>
        </w:rPr>
      </w:pPr>
      <w:r>
        <w:rPr>
          <w:sz w:val="22"/>
          <w:szCs w:val="22"/>
          <w:lang w:val="en-US"/>
        </w:rPr>
        <w:t>For these reasons, I would confirm Proposal 4 in its -v2 version.</w:t>
      </w:r>
    </w:p>
    <w:p w14:paraId="6A2B51F5" w14:textId="77777777" w:rsidR="000D70E1" w:rsidRDefault="00A84648">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AF409D6" w14:textId="77777777" w:rsidR="000D70E1" w:rsidRDefault="00A84648">
      <w:pPr>
        <w:rPr>
          <w:sz w:val="22"/>
          <w:szCs w:val="22"/>
          <w:lang w:val="en-US"/>
        </w:rPr>
      </w:pPr>
      <w:r>
        <w:rPr>
          <w:sz w:val="22"/>
          <w:szCs w:val="22"/>
          <w:lang w:val="en-US"/>
        </w:rPr>
        <w:t xml:space="preserve">Companies can input further views, if any, in the table below. I’d like to invite everyone to be constructive. </w:t>
      </w:r>
    </w:p>
    <w:p w14:paraId="1F2A0473" w14:textId="77777777" w:rsidR="000D70E1" w:rsidRDefault="00A84648">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9F981FA" w14:textId="77777777" w:rsidR="000D70E1" w:rsidRDefault="00A84648">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0D70E1" w14:paraId="20626702"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3FC1142" w14:textId="77777777" w:rsidR="000D70E1" w:rsidRDefault="00A84648">
            <w:r>
              <w:t>Company</w:t>
            </w:r>
          </w:p>
        </w:tc>
        <w:tc>
          <w:tcPr>
            <w:tcW w:w="7445" w:type="dxa"/>
          </w:tcPr>
          <w:p w14:paraId="582F0F14" w14:textId="77777777" w:rsidR="000D70E1" w:rsidRDefault="00A84648">
            <w:r>
              <w:t>Comments</w:t>
            </w:r>
          </w:p>
        </w:tc>
      </w:tr>
      <w:tr w:rsidR="000D70E1" w14:paraId="61D348EB" w14:textId="77777777" w:rsidTr="000D70E1">
        <w:tc>
          <w:tcPr>
            <w:tcW w:w="2178" w:type="dxa"/>
          </w:tcPr>
          <w:p w14:paraId="7A166B0D" w14:textId="77777777" w:rsidR="000D70E1" w:rsidRDefault="00A84648">
            <w:r>
              <w:t>Qualcomm</w:t>
            </w:r>
          </w:p>
        </w:tc>
        <w:tc>
          <w:tcPr>
            <w:tcW w:w="7445" w:type="dxa"/>
          </w:tcPr>
          <w:p w14:paraId="4915BBD2" w14:textId="77777777" w:rsidR="000D70E1" w:rsidRDefault="00A84648">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0D70E1" w14:paraId="7AF84B83" w14:textId="77777777" w:rsidTr="000D70E1">
        <w:tc>
          <w:tcPr>
            <w:tcW w:w="2178" w:type="dxa"/>
          </w:tcPr>
          <w:p w14:paraId="01A15337" w14:textId="77777777" w:rsidR="000D70E1" w:rsidRDefault="00A84648">
            <w:r>
              <w:rPr>
                <w:rFonts w:hint="eastAsia"/>
                <w:lang w:eastAsia="zh-CN"/>
              </w:rPr>
              <w:t>C</w:t>
            </w:r>
            <w:r>
              <w:rPr>
                <w:lang w:eastAsia="zh-CN"/>
              </w:rPr>
              <w:t>MCC</w:t>
            </w:r>
          </w:p>
        </w:tc>
        <w:tc>
          <w:tcPr>
            <w:tcW w:w="7445" w:type="dxa"/>
          </w:tcPr>
          <w:p w14:paraId="2502116A" w14:textId="77777777" w:rsidR="000D70E1" w:rsidRDefault="00A84648">
            <w:pPr>
              <w:rPr>
                <w:lang w:eastAsia="zh-CN"/>
              </w:rPr>
            </w:pPr>
            <w:r>
              <w:rPr>
                <w:lang w:eastAsia="zh-CN"/>
              </w:rPr>
              <w:t xml:space="preserve">We support the proposal as it could fully use the resources in the special slot. </w:t>
            </w:r>
          </w:p>
          <w:p w14:paraId="5B62DE55" w14:textId="77777777" w:rsidR="000D70E1" w:rsidRDefault="00A84648">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0D70E1" w14:paraId="5AA6FFED" w14:textId="77777777" w:rsidTr="000D70E1">
        <w:tc>
          <w:tcPr>
            <w:tcW w:w="2178" w:type="dxa"/>
          </w:tcPr>
          <w:p w14:paraId="2275E703" w14:textId="77777777" w:rsidR="000D70E1" w:rsidRDefault="00A84648">
            <w:r>
              <w:t>Ericsson</w:t>
            </w:r>
          </w:p>
        </w:tc>
        <w:tc>
          <w:tcPr>
            <w:tcW w:w="7445" w:type="dxa"/>
          </w:tcPr>
          <w:p w14:paraId="202C32D6" w14:textId="77777777" w:rsidR="000D70E1" w:rsidRDefault="00A84648">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0D70E1" w14:paraId="30F584E9" w14:textId="77777777" w:rsidTr="000D70E1">
        <w:tc>
          <w:tcPr>
            <w:tcW w:w="2178" w:type="dxa"/>
          </w:tcPr>
          <w:p w14:paraId="53B50C2D" w14:textId="77777777" w:rsidR="000D70E1" w:rsidRDefault="00A84648">
            <w:r>
              <w:t>Apple</w:t>
            </w:r>
          </w:p>
        </w:tc>
        <w:tc>
          <w:tcPr>
            <w:tcW w:w="7445" w:type="dxa"/>
          </w:tcPr>
          <w:p w14:paraId="63A0F575" w14:textId="77777777" w:rsidR="000D70E1" w:rsidRDefault="00A84648">
            <w:r>
              <w:t>We support this proposal.</w:t>
            </w:r>
          </w:p>
        </w:tc>
      </w:tr>
      <w:tr w:rsidR="000D70E1" w14:paraId="75898108" w14:textId="77777777" w:rsidTr="000D70E1">
        <w:tc>
          <w:tcPr>
            <w:tcW w:w="2178" w:type="dxa"/>
          </w:tcPr>
          <w:p w14:paraId="55F8BEB4" w14:textId="77777777" w:rsidR="000D70E1" w:rsidRDefault="00A84648">
            <w:pPr>
              <w:rPr>
                <w:lang w:eastAsia="ja-JP"/>
              </w:rPr>
            </w:pPr>
            <w:r>
              <w:rPr>
                <w:rFonts w:hint="eastAsia"/>
                <w:lang w:eastAsia="ja-JP"/>
              </w:rPr>
              <w:t>P</w:t>
            </w:r>
            <w:r>
              <w:rPr>
                <w:lang w:eastAsia="ja-JP"/>
              </w:rPr>
              <w:t>anasonic</w:t>
            </w:r>
          </w:p>
        </w:tc>
        <w:tc>
          <w:tcPr>
            <w:tcW w:w="7445" w:type="dxa"/>
          </w:tcPr>
          <w:p w14:paraId="42B8D3FC" w14:textId="77777777" w:rsidR="000D70E1" w:rsidRDefault="00A84648">
            <w:pPr>
              <w:rPr>
                <w:lang w:eastAsia="ja-JP"/>
              </w:rPr>
            </w:pPr>
            <w:r>
              <w:rPr>
                <w:rFonts w:hint="eastAsia"/>
                <w:lang w:eastAsia="ja-JP"/>
              </w:rPr>
              <w:t>O</w:t>
            </w:r>
            <w:r>
              <w:rPr>
                <w:lang w:eastAsia="ja-JP"/>
              </w:rPr>
              <w:t>ur concern is above text can be interpreted differently depending on your position.</w:t>
            </w:r>
          </w:p>
          <w:p w14:paraId="47A94728" w14:textId="77777777" w:rsidR="000D70E1" w:rsidRDefault="00A84648">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41BB6DA" w14:textId="77777777" w:rsidR="000D70E1" w:rsidRDefault="00A84648">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7642A38E" w14:textId="77777777" w:rsidR="000D70E1" w:rsidRDefault="00A84648">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0D70E1" w14:paraId="56A33564" w14:textId="77777777" w:rsidTr="000D70E1">
        <w:tc>
          <w:tcPr>
            <w:tcW w:w="2178" w:type="dxa"/>
          </w:tcPr>
          <w:p w14:paraId="37281940" w14:textId="77777777" w:rsidR="000D70E1" w:rsidRDefault="00A84648">
            <w:pPr>
              <w:rPr>
                <w:lang w:eastAsia="ja-JP"/>
              </w:rPr>
            </w:pPr>
            <w:r>
              <w:rPr>
                <w:rFonts w:hint="eastAsia"/>
                <w:lang w:eastAsia="ja-JP"/>
              </w:rPr>
              <w:t>S</w:t>
            </w:r>
            <w:r>
              <w:rPr>
                <w:lang w:eastAsia="ja-JP"/>
              </w:rPr>
              <w:t>harp</w:t>
            </w:r>
          </w:p>
        </w:tc>
        <w:tc>
          <w:tcPr>
            <w:tcW w:w="7445" w:type="dxa"/>
          </w:tcPr>
          <w:p w14:paraId="185D8425" w14:textId="77777777" w:rsidR="000D70E1" w:rsidRDefault="00A84648">
            <w:pPr>
              <w:rPr>
                <w:lang w:eastAsia="ja-JP"/>
              </w:rPr>
            </w:pPr>
            <w:r>
              <w:rPr>
                <w:rFonts w:hint="eastAsia"/>
                <w:lang w:eastAsia="ja-JP"/>
              </w:rPr>
              <w:t>W</w:t>
            </w:r>
            <w:r>
              <w:rPr>
                <w:lang w:eastAsia="ja-JP"/>
              </w:rPr>
              <w:t>e support FL proposal.</w:t>
            </w:r>
          </w:p>
        </w:tc>
      </w:tr>
      <w:tr w:rsidR="000D70E1" w14:paraId="6FAC28E1" w14:textId="77777777" w:rsidTr="000D70E1">
        <w:tc>
          <w:tcPr>
            <w:tcW w:w="2178" w:type="dxa"/>
          </w:tcPr>
          <w:p w14:paraId="4E440EC6" w14:textId="77777777" w:rsidR="000D70E1" w:rsidRDefault="00A84648">
            <w:pPr>
              <w:rPr>
                <w:lang w:eastAsia="zh-CN"/>
              </w:rPr>
            </w:pPr>
            <w:r>
              <w:rPr>
                <w:lang w:eastAsia="zh-CN"/>
              </w:rPr>
              <w:t>Vivo</w:t>
            </w:r>
          </w:p>
        </w:tc>
        <w:tc>
          <w:tcPr>
            <w:tcW w:w="7445" w:type="dxa"/>
          </w:tcPr>
          <w:p w14:paraId="23F7ACC8" w14:textId="77777777" w:rsidR="000D70E1" w:rsidRDefault="00A84648">
            <w:pPr>
              <w:rPr>
                <w:lang w:eastAsia="zh-CN"/>
              </w:rPr>
            </w:pPr>
            <w:r>
              <w:rPr>
                <w:lang w:eastAsia="zh-CN"/>
              </w:rPr>
              <w:t>Support this proposal.</w:t>
            </w:r>
          </w:p>
        </w:tc>
      </w:tr>
      <w:tr w:rsidR="000D70E1" w14:paraId="50E5B64B" w14:textId="77777777" w:rsidTr="000D70E1">
        <w:tc>
          <w:tcPr>
            <w:tcW w:w="2178" w:type="dxa"/>
          </w:tcPr>
          <w:p w14:paraId="3AA930BB" w14:textId="77777777" w:rsidR="000D70E1" w:rsidRDefault="00A84648">
            <w:pPr>
              <w:rPr>
                <w:lang w:eastAsia="zh-CN"/>
              </w:rPr>
            </w:pPr>
            <w:r>
              <w:rPr>
                <w:rFonts w:hint="eastAsia"/>
                <w:lang w:eastAsia="zh-CN"/>
              </w:rPr>
              <w:t>CATT</w:t>
            </w:r>
          </w:p>
        </w:tc>
        <w:tc>
          <w:tcPr>
            <w:tcW w:w="7445" w:type="dxa"/>
          </w:tcPr>
          <w:p w14:paraId="07BF4C7B" w14:textId="77777777" w:rsidR="000D70E1" w:rsidRDefault="00A84648">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0D70E1" w14:paraId="34B8151D" w14:textId="77777777" w:rsidTr="000D70E1">
        <w:tc>
          <w:tcPr>
            <w:tcW w:w="2178" w:type="dxa"/>
          </w:tcPr>
          <w:p w14:paraId="178F2A26" w14:textId="77777777" w:rsidR="000D70E1" w:rsidRDefault="00A84648">
            <w:pPr>
              <w:rPr>
                <w:lang w:eastAsia="zh-CN"/>
              </w:rPr>
            </w:pPr>
            <w:r>
              <w:rPr>
                <w:lang w:eastAsia="zh-CN"/>
              </w:rPr>
              <w:t>InterDigital</w:t>
            </w:r>
          </w:p>
        </w:tc>
        <w:tc>
          <w:tcPr>
            <w:tcW w:w="7445" w:type="dxa"/>
          </w:tcPr>
          <w:p w14:paraId="6A50B18B" w14:textId="77777777" w:rsidR="000D70E1" w:rsidRDefault="00A84648">
            <w:pPr>
              <w:rPr>
                <w:lang w:eastAsia="zh-CN"/>
              </w:rPr>
            </w:pPr>
            <w:r>
              <w:rPr>
                <w:lang w:eastAsia="ja-JP"/>
              </w:rPr>
              <w:t>We support the FL’s proposal</w:t>
            </w:r>
          </w:p>
        </w:tc>
      </w:tr>
      <w:tr w:rsidR="000D70E1" w14:paraId="388E1A08" w14:textId="77777777" w:rsidTr="000D70E1">
        <w:tc>
          <w:tcPr>
            <w:tcW w:w="2178" w:type="dxa"/>
          </w:tcPr>
          <w:p w14:paraId="150EB76E" w14:textId="77777777" w:rsidR="000D70E1" w:rsidRDefault="00A84648">
            <w:pPr>
              <w:rPr>
                <w:lang w:eastAsia="zh-CN"/>
              </w:rPr>
            </w:pPr>
            <w:r>
              <w:rPr>
                <w:rFonts w:hint="eastAsia"/>
                <w:lang w:eastAsia="ja-JP"/>
              </w:rPr>
              <w:t>LG</w:t>
            </w:r>
          </w:p>
        </w:tc>
        <w:tc>
          <w:tcPr>
            <w:tcW w:w="7445" w:type="dxa"/>
          </w:tcPr>
          <w:p w14:paraId="709FABC8" w14:textId="77777777" w:rsidR="000D70E1" w:rsidRDefault="00A84648">
            <w:pPr>
              <w:rPr>
                <w:lang w:eastAsia="ja-JP"/>
              </w:rPr>
            </w:pPr>
            <w:r>
              <w:t>We support the proposal.</w:t>
            </w:r>
          </w:p>
        </w:tc>
      </w:tr>
      <w:tr w:rsidR="000D70E1" w14:paraId="4D90A8C7" w14:textId="77777777" w:rsidTr="000D70E1">
        <w:tc>
          <w:tcPr>
            <w:tcW w:w="2178" w:type="dxa"/>
          </w:tcPr>
          <w:p w14:paraId="3E8980D8" w14:textId="77777777" w:rsidR="000D70E1" w:rsidRDefault="00A84648">
            <w:pPr>
              <w:rPr>
                <w:lang w:eastAsia="ja-JP"/>
              </w:rPr>
            </w:pPr>
            <w:r>
              <w:rPr>
                <w:rFonts w:eastAsia="Malgun Gothic" w:hint="eastAsia"/>
                <w:lang w:eastAsia="ko-KR"/>
              </w:rPr>
              <w:t>W</w:t>
            </w:r>
            <w:r>
              <w:rPr>
                <w:rFonts w:eastAsia="Malgun Gothic"/>
                <w:lang w:eastAsia="ko-KR"/>
              </w:rPr>
              <w:t>ILUS</w:t>
            </w:r>
          </w:p>
        </w:tc>
        <w:tc>
          <w:tcPr>
            <w:tcW w:w="7445" w:type="dxa"/>
          </w:tcPr>
          <w:p w14:paraId="3C20B370" w14:textId="77777777" w:rsidR="000D70E1" w:rsidRDefault="00A84648">
            <w:r>
              <w:rPr>
                <w:rFonts w:eastAsia="Malgun Gothic" w:hint="eastAsia"/>
                <w:lang w:eastAsia="ko-KR"/>
              </w:rPr>
              <w:t>W</w:t>
            </w:r>
            <w:r>
              <w:rPr>
                <w:rFonts w:eastAsia="Malgun Gothic"/>
                <w:lang w:eastAsia="ko-KR"/>
              </w:rPr>
              <w:t>e support the FL’s proposal.</w:t>
            </w:r>
          </w:p>
        </w:tc>
      </w:tr>
      <w:tr w:rsidR="000D70E1" w14:paraId="4BBBE135" w14:textId="77777777" w:rsidTr="000D70E1">
        <w:tc>
          <w:tcPr>
            <w:tcW w:w="2178" w:type="dxa"/>
          </w:tcPr>
          <w:p w14:paraId="41A7B302" w14:textId="77777777" w:rsidR="000D70E1" w:rsidRDefault="00A84648">
            <w:pPr>
              <w:rPr>
                <w:rFonts w:eastAsia="Malgun Gothic"/>
                <w:lang w:eastAsia="ko-KR"/>
              </w:rPr>
            </w:pPr>
            <w:r>
              <w:rPr>
                <w:rFonts w:eastAsia="Malgun Gothic"/>
                <w:lang w:eastAsia="ko-KR"/>
              </w:rPr>
              <w:t>Lenovo, Motorola Mobility</w:t>
            </w:r>
          </w:p>
        </w:tc>
        <w:tc>
          <w:tcPr>
            <w:tcW w:w="7445" w:type="dxa"/>
          </w:tcPr>
          <w:p w14:paraId="598B2FF6" w14:textId="77777777" w:rsidR="000D70E1" w:rsidRDefault="00A84648">
            <w:pPr>
              <w:rPr>
                <w:rFonts w:eastAsia="Malgun Gothic"/>
                <w:lang w:eastAsia="ko-KR"/>
              </w:rPr>
            </w:pPr>
            <w:r>
              <w:rPr>
                <w:rFonts w:eastAsia="Malgun Gothic"/>
                <w:lang w:eastAsia="ko-KR"/>
              </w:rPr>
              <w:t>We support the proposal</w:t>
            </w:r>
          </w:p>
        </w:tc>
      </w:tr>
      <w:tr w:rsidR="000D70E1" w14:paraId="4F021440" w14:textId="77777777" w:rsidTr="000D70E1">
        <w:tc>
          <w:tcPr>
            <w:tcW w:w="2178" w:type="dxa"/>
          </w:tcPr>
          <w:p w14:paraId="01BB9D3A" w14:textId="77777777" w:rsidR="000D70E1" w:rsidRDefault="00A84648">
            <w:pPr>
              <w:rPr>
                <w:rFonts w:eastAsia="Malgun Gothic"/>
                <w:lang w:eastAsia="ko-KR"/>
              </w:rPr>
            </w:pPr>
            <w:r>
              <w:rPr>
                <w:lang w:eastAsia="zh-CN"/>
              </w:rPr>
              <w:t xml:space="preserve">Samsung </w:t>
            </w:r>
          </w:p>
        </w:tc>
        <w:tc>
          <w:tcPr>
            <w:tcW w:w="7445" w:type="dxa"/>
          </w:tcPr>
          <w:p w14:paraId="158B6DEC" w14:textId="77777777" w:rsidR="000D70E1" w:rsidRDefault="00A84648">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104C4E4" w14:textId="77777777" w:rsidR="000D70E1" w:rsidRDefault="00A84648">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0D70E1" w14:paraId="138EAC66" w14:textId="77777777" w:rsidTr="000D70E1">
        <w:tc>
          <w:tcPr>
            <w:tcW w:w="2178" w:type="dxa"/>
          </w:tcPr>
          <w:p w14:paraId="1DCFC8A6" w14:textId="77777777" w:rsidR="000D70E1" w:rsidRDefault="00A84648">
            <w:pPr>
              <w:rPr>
                <w:lang w:eastAsia="zh-CN"/>
              </w:rPr>
            </w:pPr>
            <w:r>
              <w:rPr>
                <w:rFonts w:hint="eastAsia"/>
                <w:lang w:eastAsia="zh-CN"/>
              </w:rPr>
              <w:t>X</w:t>
            </w:r>
            <w:r>
              <w:rPr>
                <w:lang w:eastAsia="zh-CN"/>
              </w:rPr>
              <w:t>iaomi</w:t>
            </w:r>
          </w:p>
        </w:tc>
        <w:tc>
          <w:tcPr>
            <w:tcW w:w="7445" w:type="dxa"/>
          </w:tcPr>
          <w:p w14:paraId="47514346" w14:textId="77777777" w:rsidR="000D70E1" w:rsidRDefault="00A84648">
            <w:pPr>
              <w:rPr>
                <w:lang w:eastAsia="zh-CN"/>
              </w:rPr>
            </w:pPr>
            <w:r>
              <w:rPr>
                <w:rFonts w:hint="eastAsia"/>
                <w:lang w:eastAsia="zh-CN"/>
              </w:rPr>
              <w:t>W</w:t>
            </w:r>
            <w:r>
              <w:rPr>
                <w:lang w:eastAsia="zh-CN"/>
              </w:rPr>
              <w:t>e share the same view with Samsung.</w:t>
            </w:r>
          </w:p>
        </w:tc>
      </w:tr>
      <w:tr w:rsidR="000D70E1" w14:paraId="3C87B5E1" w14:textId="77777777" w:rsidTr="000D70E1">
        <w:tc>
          <w:tcPr>
            <w:tcW w:w="2178" w:type="dxa"/>
          </w:tcPr>
          <w:p w14:paraId="637881F8" w14:textId="77777777" w:rsidR="000D70E1" w:rsidRDefault="00A84648">
            <w:pPr>
              <w:rPr>
                <w:lang w:eastAsia="zh-CN"/>
              </w:rPr>
            </w:pPr>
            <w:r>
              <w:rPr>
                <w:lang w:eastAsia="ja-JP"/>
              </w:rPr>
              <w:t>Intel</w:t>
            </w:r>
          </w:p>
        </w:tc>
        <w:tc>
          <w:tcPr>
            <w:tcW w:w="7445" w:type="dxa"/>
          </w:tcPr>
          <w:p w14:paraId="211EFAC9" w14:textId="77777777" w:rsidR="000D70E1" w:rsidRDefault="00A84648">
            <w:pPr>
              <w:rPr>
                <w:lang w:eastAsia="zh-CN"/>
              </w:rPr>
            </w:pPr>
            <w:r>
              <w:t xml:space="preserve">We are fine with the proposal, with the update from CATT. </w:t>
            </w:r>
          </w:p>
        </w:tc>
      </w:tr>
    </w:tbl>
    <w:p w14:paraId="3D594FCE" w14:textId="77777777" w:rsidR="000D70E1" w:rsidRDefault="000D70E1">
      <w:pPr>
        <w:rPr>
          <w:sz w:val="22"/>
          <w:szCs w:val="22"/>
        </w:rPr>
      </w:pPr>
    </w:p>
    <w:p w14:paraId="26576E39"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32C5920" w14:textId="77777777" w:rsidR="000D70E1" w:rsidRDefault="00A84648">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5763E0FD" w14:textId="77777777" w:rsidR="000D70E1" w:rsidRDefault="00A84648">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DBB24E0" w14:textId="77777777" w:rsidR="000D70E1" w:rsidRDefault="00A84648">
      <w:pPr>
        <w:rPr>
          <w:sz w:val="22"/>
          <w:szCs w:val="22"/>
          <w:lang w:val="en-US"/>
        </w:rPr>
      </w:pPr>
      <w:r>
        <w:rPr>
          <w:sz w:val="22"/>
          <w:szCs w:val="22"/>
          <w:lang w:val="en-US"/>
        </w:rPr>
        <w:t>@Ericsson: I will give it a try, and turn original proposal into a working assumption, while slightly changing the wording, as per CATT’s suggestion.</w:t>
      </w:r>
    </w:p>
    <w:p w14:paraId="7F82837B" w14:textId="77777777" w:rsidR="000D70E1" w:rsidRDefault="00A84648">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4CFB0B48" w14:textId="77777777" w:rsidR="000D70E1" w:rsidRDefault="00A84648">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EC9DE6" w14:textId="77777777" w:rsidR="000D70E1" w:rsidRDefault="00A84648">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71726B1A" w14:textId="77777777" w:rsidR="000D70E1" w:rsidRDefault="00A84648">
      <w:pPr>
        <w:rPr>
          <w:sz w:val="22"/>
          <w:szCs w:val="22"/>
          <w:lang w:val="en-US"/>
        </w:rPr>
      </w:pPr>
      <w:r>
        <w:rPr>
          <w:sz w:val="22"/>
          <w:szCs w:val="22"/>
          <w:lang w:val="en-US"/>
        </w:rPr>
        <w:t xml:space="preserve">@CATT: thanks, your suggestion is accepted. </w:t>
      </w:r>
    </w:p>
    <w:p w14:paraId="4D83A986" w14:textId="77777777" w:rsidR="000D70E1" w:rsidRDefault="00A84648">
      <w:pPr>
        <w:rPr>
          <w:sz w:val="22"/>
          <w:szCs w:val="22"/>
          <w:lang w:val="en-US"/>
        </w:rPr>
      </w:pPr>
      <w:r>
        <w:rPr>
          <w:sz w:val="22"/>
          <w:szCs w:val="22"/>
          <w:lang w:val="en-US"/>
        </w:rPr>
        <w:t>Updated FL proposal 4 follows.</w:t>
      </w:r>
    </w:p>
    <w:p w14:paraId="4F0B54DE" w14:textId="77777777" w:rsidR="000D70E1" w:rsidRDefault="00A84648">
      <w:pPr>
        <w:rPr>
          <w:b/>
          <w:bCs/>
          <w:i/>
          <w:iCs/>
          <w:sz w:val="22"/>
          <w:szCs w:val="22"/>
          <w:highlight w:val="yellow"/>
        </w:rPr>
      </w:pPr>
      <w:r>
        <w:rPr>
          <w:b/>
          <w:bCs/>
          <w:i/>
          <w:iCs/>
          <w:sz w:val="22"/>
          <w:szCs w:val="22"/>
          <w:highlight w:val="yellow"/>
        </w:rPr>
        <w:t xml:space="preserve">FL proposal 4-v3. </w:t>
      </w:r>
    </w:p>
    <w:p w14:paraId="00C3A4AA" w14:textId="77777777" w:rsidR="000D70E1" w:rsidRDefault="00A84648">
      <w:pPr>
        <w:rPr>
          <w:b/>
          <w:bCs/>
          <w:i/>
          <w:iCs/>
          <w:sz w:val="22"/>
          <w:szCs w:val="22"/>
          <w:highlight w:val="yellow"/>
        </w:rPr>
      </w:pPr>
      <w:r>
        <w:rPr>
          <w:b/>
          <w:bCs/>
          <w:i/>
          <w:iCs/>
          <w:sz w:val="22"/>
          <w:szCs w:val="22"/>
          <w:highlight w:val="yellow"/>
        </w:rPr>
        <w:t>Working assumption</w:t>
      </w:r>
    </w:p>
    <w:p w14:paraId="6C90C354" w14:textId="77777777" w:rsidR="000D70E1" w:rsidRDefault="00A84648">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08A268DA" w14:textId="77777777" w:rsidR="000D70E1" w:rsidRDefault="000D70E1">
      <w:pPr>
        <w:rPr>
          <w:lang w:val="en-US"/>
        </w:rPr>
      </w:pPr>
    </w:p>
    <w:p w14:paraId="599D3176" w14:textId="77777777" w:rsidR="000D70E1" w:rsidRDefault="00A84648">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xml:space="preserve">. As usual, constructive attitude is very much appreciated. If you do not support the proposal, please add a suggestion for an </w:t>
      </w:r>
      <w:proofErr w:type="gramStart"/>
      <w:r>
        <w:rPr>
          <w:sz w:val="22"/>
          <w:szCs w:val="22"/>
        </w:rPr>
        <w:t>alternative which accounts</w:t>
      </w:r>
      <w:proofErr w:type="gramEnd"/>
      <w:r>
        <w:rPr>
          <w:sz w:val="22"/>
          <w:szCs w:val="22"/>
        </w:rPr>
        <w:t xml:space="preserve">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0D70E1" w14:paraId="27267A3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E7F5388" w14:textId="77777777" w:rsidR="000D70E1" w:rsidRDefault="00A84648">
            <w:pPr>
              <w:jc w:val="center"/>
            </w:pPr>
            <w:r>
              <w:t>Company name</w:t>
            </w:r>
          </w:p>
        </w:tc>
        <w:tc>
          <w:tcPr>
            <w:tcW w:w="7445" w:type="dxa"/>
          </w:tcPr>
          <w:p w14:paraId="75B4762C" w14:textId="77777777" w:rsidR="000D70E1" w:rsidRDefault="00A84648">
            <w:pPr>
              <w:jc w:val="center"/>
            </w:pPr>
            <w:r>
              <w:t>Comments</w:t>
            </w:r>
          </w:p>
        </w:tc>
      </w:tr>
      <w:tr w:rsidR="000D70E1" w14:paraId="24581DEC" w14:textId="77777777" w:rsidTr="000D70E1">
        <w:tc>
          <w:tcPr>
            <w:tcW w:w="2178" w:type="dxa"/>
          </w:tcPr>
          <w:p w14:paraId="0A2C1A34" w14:textId="77777777" w:rsidR="000D70E1" w:rsidRDefault="00A84648">
            <w:pPr>
              <w:rPr>
                <w:lang w:eastAsia="zh-CN"/>
              </w:rPr>
            </w:pPr>
            <w:r>
              <w:rPr>
                <w:lang w:eastAsia="zh-CN"/>
              </w:rPr>
              <w:t>Samsung</w:t>
            </w:r>
            <w:r>
              <w:rPr>
                <w:rFonts w:hint="eastAsia"/>
                <w:lang w:eastAsia="zh-CN"/>
              </w:rPr>
              <w:t xml:space="preserve"> </w:t>
            </w:r>
          </w:p>
        </w:tc>
        <w:tc>
          <w:tcPr>
            <w:tcW w:w="7445" w:type="dxa"/>
          </w:tcPr>
          <w:p w14:paraId="58F5FE87" w14:textId="77777777" w:rsidR="000D70E1" w:rsidRDefault="00A84648">
            <w:pPr>
              <w:rPr>
                <w:lang w:val="en-US" w:eastAsia="zh-CN"/>
              </w:rPr>
            </w:pPr>
            <w:r>
              <w:rPr>
                <w:lang w:val="en-US" w:eastAsia="zh-CN"/>
              </w:rPr>
              <w:t>I</w:t>
            </w:r>
            <w:r>
              <w:rPr>
                <w:rFonts w:hint="eastAsia"/>
                <w:lang w:val="en-US" w:eastAsia="zh-CN"/>
              </w:rPr>
              <w:t>f type A only is supported, we suggest to change</w:t>
            </w:r>
          </w:p>
          <w:p w14:paraId="70325F60" w14:textId="77777777" w:rsidR="000D70E1" w:rsidRDefault="00A84648">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5781DA03" w14:textId="77777777" w:rsidR="000D70E1" w:rsidRDefault="00A84648">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2B9593E9" w14:textId="77777777" w:rsidR="000D70E1" w:rsidRDefault="00A84648">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0D70E1" w14:paraId="401E4052" w14:textId="77777777" w:rsidTr="000D70E1">
        <w:tc>
          <w:tcPr>
            <w:tcW w:w="2178" w:type="dxa"/>
          </w:tcPr>
          <w:p w14:paraId="6380BD20" w14:textId="77777777" w:rsidR="000D70E1" w:rsidRDefault="00A84648">
            <w:pPr>
              <w:rPr>
                <w:lang w:eastAsia="ja-JP"/>
              </w:rPr>
            </w:pPr>
            <w:r>
              <w:rPr>
                <w:rFonts w:hint="eastAsia"/>
                <w:lang w:eastAsia="ja-JP"/>
              </w:rPr>
              <w:t>P</w:t>
            </w:r>
            <w:r>
              <w:rPr>
                <w:lang w:eastAsia="ja-JP"/>
              </w:rPr>
              <w:t>anasonic</w:t>
            </w:r>
          </w:p>
        </w:tc>
        <w:tc>
          <w:tcPr>
            <w:tcW w:w="7445" w:type="dxa"/>
          </w:tcPr>
          <w:p w14:paraId="5CE45F06" w14:textId="77777777" w:rsidR="000D70E1" w:rsidRDefault="00A84648">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0D70E1" w14:paraId="1281BF80" w14:textId="77777777" w:rsidTr="000D70E1">
        <w:tc>
          <w:tcPr>
            <w:tcW w:w="2178" w:type="dxa"/>
          </w:tcPr>
          <w:p w14:paraId="63966D24" w14:textId="77777777" w:rsidR="000D70E1" w:rsidRDefault="00A84648">
            <w:r>
              <w:t>Ericsson</w:t>
            </w:r>
          </w:p>
        </w:tc>
        <w:tc>
          <w:tcPr>
            <w:tcW w:w="7445" w:type="dxa"/>
          </w:tcPr>
          <w:p w14:paraId="1CE5F8BD" w14:textId="77777777" w:rsidR="000D70E1" w:rsidRDefault="00A84648">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D842B66" w14:textId="77777777" w:rsidR="000D70E1" w:rsidRDefault="00A84648">
            <w:pPr>
              <w:pStyle w:val="aff0"/>
              <w:numPr>
                <w:ilvl w:val="0"/>
                <w:numId w:val="43"/>
              </w:numPr>
            </w:pPr>
            <w:r>
              <w:t>FFS: the need for additional support for TBoMS in the special slot for TDD.</w:t>
            </w:r>
          </w:p>
        </w:tc>
      </w:tr>
      <w:tr w:rsidR="000D70E1" w14:paraId="3465E696" w14:textId="77777777" w:rsidTr="000D70E1">
        <w:tc>
          <w:tcPr>
            <w:tcW w:w="2178" w:type="dxa"/>
          </w:tcPr>
          <w:p w14:paraId="169C4401" w14:textId="77777777" w:rsidR="000D70E1" w:rsidRDefault="000D70E1"/>
        </w:tc>
        <w:tc>
          <w:tcPr>
            <w:tcW w:w="7445" w:type="dxa"/>
          </w:tcPr>
          <w:p w14:paraId="03E99E2D" w14:textId="77777777" w:rsidR="000D70E1" w:rsidRDefault="000D70E1"/>
        </w:tc>
      </w:tr>
    </w:tbl>
    <w:p w14:paraId="444BD1D9" w14:textId="77777777" w:rsidR="000D70E1" w:rsidRDefault="000D70E1">
      <w:pPr>
        <w:rPr>
          <w:sz w:val="22"/>
          <w:szCs w:val="22"/>
          <w:lang w:val="en-US"/>
        </w:rPr>
      </w:pPr>
    </w:p>
    <w:p w14:paraId="2BBE4501"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3D6A02AB" w14:textId="77777777" w:rsidR="000D70E1" w:rsidRDefault="00A84648">
      <w:pPr>
        <w:rPr>
          <w:sz w:val="22"/>
          <w:szCs w:val="22"/>
          <w:lang w:val="en-US"/>
        </w:rPr>
      </w:pPr>
      <w:r>
        <w:rPr>
          <w:sz w:val="22"/>
          <w:szCs w:val="22"/>
          <w:lang w:val="en-US"/>
        </w:rPr>
        <w:t>Thank you for your comments. While I understand that concerns are real for many companies, I must also say that I am convinced we could tweak and modify this proposal (and a couple of others, actually) for an endless amount of time, and consensus would hardly be achieved.</w:t>
      </w:r>
    </w:p>
    <w:p w14:paraId="26F522A7" w14:textId="77777777" w:rsidR="000D70E1" w:rsidRDefault="00A84648">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Option1. The other option aims at providing further optimization for the S slot but comes with additional work for RAN1 as well. This is option 2.</w:t>
      </w:r>
    </w:p>
    <w:p w14:paraId="253F33EA" w14:textId="77777777" w:rsidR="000D70E1" w:rsidRDefault="00A84648">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 about time domain resource determination. Let me phrase it differently, and repeat myself (with reference to what I wrote in 2.1.1):</w:t>
      </w:r>
    </w:p>
    <w:p w14:paraId="04B76A48" w14:textId="77777777" w:rsidR="000D70E1" w:rsidRDefault="00A84648">
      <w:pPr>
        <w:pStyle w:val="aff0"/>
        <w:numPr>
          <w:ilvl w:val="0"/>
          <w:numId w:val="20"/>
        </w:numPr>
        <w:rPr>
          <w:sz w:val="22"/>
          <w:szCs w:val="22"/>
          <w:lang w:val="en-US"/>
        </w:rPr>
      </w:pPr>
      <w:r>
        <w:rPr>
          <w:sz w:val="22"/>
          <w:szCs w:val="22"/>
          <w:lang w:val="en-US"/>
        </w:rPr>
        <w:t xml:space="preserve">Option 1 is a choice RAN1 would make to ensure a basic workable version of TBoMS can be completed during R17, even if this could “cost” a sub-optimal use of the S slot (whose relevance companies cannot agree on, </w:t>
      </w:r>
      <w:r>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0B751092" w14:textId="77777777" w:rsidR="000D70E1" w:rsidRDefault="00A84648">
      <w:pPr>
        <w:pStyle w:val="aff0"/>
        <w:numPr>
          <w:ilvl w:val="0"/>
          <w:numId w:val="20"/>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 and we all know that. If carried out in parallel, they would reduce the possibility of having at least a basic workable version of TBoMS at the end of the release.</w:t>
      </w:r>
    </w:p>
    <w:p w14:paraId="25095E4C" w14:textId="77777777" w:rsidR="000D70E1" w:rsidRDefault="00A84648">
      <w:pPr>
        <w:rPr>
          <w:sz w:val="22"/>
          <w:szCs w:val="22"/>
          <w:lang w:val="en-US"/>
        </w:rPr>
      </w:pPr>
      <w:r>
        <w:rPr>
          <w:sz w:val="22"/>
          <w:szCs w:val="22"/>
          <w:lang w:val="en-US"/>
        </w:rPr>
        <w:t xml:space="preserve">In this context, Proposal 4 states that regardless of which option is chosen for the time domain resource determination, the use of the S slot is possible. This seems a relevant agreement to have since the situation of the S slot has always been ambiguous. </w:t>
      </w:r>
    </w:p>
    <w:p w14:paraId="7373585B" w14:textId="77777777" w:rsidR="000D70E1" w:rsidRDefault="00A84648">
      <w:pPr>
        <w:rPr>
          <w:sz w:val="22"/>
          <w:szCs w:val="22"/>
          <w:lang w:val="en-US"/>
        </w:rPr>
      </w:pPr>
      <w:r>
        <w:rPr>
          <w:sz w:val="22"/>
          <w:szCs w:val="22"/>
          <w:lang w:val="en-US"/>
        </w:rPr>
        <w:t xml:space="preserve">We must be responsible at this stage. We are halfway through the release and cannot keep circling around like this. If I look at the table above, only 2 “negative comments” were expressed. I assume all other companies are fine with current version of Proposal 4. For this reason, I suggest keeping it in its current state and go with majority view. </w:t>
      </w:r>
    </w:p>
    <w:p w14:paraId="2B119797" w14:textId="77777777" w:rsidR="000D70E1" w:rsidRDefault="00A84648">
      <w:pPr>
        <w:rPr>
          <w:sz w:val="22"/>
          <w:szCs w:val="22"/>
          <w:lang w:val="en-US"/>
        </w:rPr>
      </w:pPr>
      <w:r>
        <w:rPr>
          <w:sz w:val="22"/>
          <w:szCs w:val="22"/>
          <w:lang w:val="en-US"/>
        </w:rPr>
        <w:t>Proposal 4 is confirmed in its previous form as follows.</w:t>
      </w:r>
    </w:p>
    <w:p w14:paraId="5CF1517F" w14:textId="77777777" w:rsidR="000D70E1" w:rsidRDefault="00A84648">
      <w:pPr>
        <w:rPr>
          <w:b/>
          <w:bCs/>
          <w:i/>
          <w:iCs/>
          <w:sz w:val="22"/>
          <w:szCs w:val="22"/>
          <w:highlight w:val="yellow"/>
        </w:rPr>
      </w:pPr>
      <w:bookmarkStart w:id="12" w:name="_Hlk72953699"/>
      <w:r>
        <w:rPr>
          <w:b/>
          <w:bCs/>
          <w:i/>
          <w:iCs/>
          <w:sz w:val="22"/>
          <w:szCs w:val="22"/>
          <w:highlight w:val="yellow"/>
        </w:rPr>
        <w:t xml:space="preserve">FL proposal 4-v3. </w:t>
      </w:r>
    </w:p>
    <w:p w14:paraId="30D06694" w14:textId="77777777" w:rsidR="000D70E1" w:rsidRDefault="00A84648">
      <w:pPr>
        <w:rPr>
          <w:b/>
          <w:bCs/>
          <w:i/>
          <w:iCs/>
          <w:sz w:val="22"/>
          <w:szCs w:val="22"/>
          <w:highlight w:val="yellow"/>
        </w:rPr>
      </w:pPr>
      <w:r>
        <w:rPr>
          <w:b/>
          <w:bCs/>
          <w:i/>
          <w:iCs/>
          <w:sz w:val="22"/>
          <w:szCs w:val="22"/>
          <w:highlight w:val="yellow"/>
        </w:rPr>
        <w:t>Working assumption</w:t>
      </w:r>
    </w:p>
    <w:p w14:paraId="45FC15C1" w14:textId="77777777" w:rsidR="000D70E1" w:rsidRDefault="00A84648">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72DB6CB8" w14:textId="77777777" w:rsidR="000D70E1" w:rsidRDefault="00A84648">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Pr>
          <w:b/>
          <w:bCs/>
          <w:sz w:val="22"/>
          <w:szCs w:val="22"/>
        </w:rPr>
        <w:t>all the flexibility and constructive attitude 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0D70E1" w14:paraId="45F7DDD9"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6E6C65A" w14:textId="77777777" w:rsidR="000D70E1" w:rsidRDefault="00A84648">
            <w:pPr>
              <w:jc w:val="center"/>
            </w:pPr>
            <w:bookmarkStart w:id="13" w:name="_Hlk72953679"/>
            <w:r>
              <w:t>Position</w:t>
            </w:r>
          </w:p>
        </w:tc>
        <w:tc>
          <w:tcPr>
            <w:tcW w:w="7445" w:type="dxa"/>
          </w:tcPr>
          <w:p w14:paraId="3E54601C" w14:textId="77777777" w:rsidR="000D70E1" w:rsidRDefault="00A84648">
            <w:pPr>
              <w:jc w:val="center"/>
            </w:pPr>
            <w:r>
              <w:t>Company name</w:t>
            </w:r>
          </w:p>
        </w:tc>
      </w:tr>
      <w:tr w:rsidR="000D70E1" w14:paraId="64D23168" w14:textId="77777777" w:rsidTr="000D70E1">
        <w:tc>
          <w:tcPr>
            <w:tcW w:w="2178" w:type="dxa"/>
          </w:tcPr>
          <w:p w14:paraId="5106B934" w14:textId="77777777" w:rsidR="000D70E1" w:rsidRDefault="00A84648">
            <w:pPr>
              <w:jc w:val="center"/>
              <w:rPr>
                <w:b/>
                <w:bCs/>
              </w:rPr>
            </w:pPr>
            <w:r>
              <w:rPr>
                <w:b/>
                <w:bCs/>
              </w:rPr>
              <w:t>Supports FL proposal 4-v3</w:t>
            </w:r>
          </w:p>
          <w:p w14:paraId="09FBE4E6" w14:textId="77777777" w:rsidR="000D70E1" w:rsidRDefault="00A84648">
            <w:pPr>
              <w:jc w:val="center"/>
              <w:rPr>
                <w:b/>
                <w:bCs/>
              </w:rPr>
            </w:pPr>
            <w:r>
              <w:rPr>
                <w:b/>
                <w:bCs/>
              </w:rPr>
              <w:t>(11)</w:t>
            </w:r>
          </w:p>
        </w:tc>
        <w:tc>
          <w:tcPr>
            <w:tcW w:w="7445" w:type="dxa"/>
          </w:tcPr>
          <w:p w14:paraId="1F88F957" w14:textId="77777777" w:rsidR="000D70E1" w:rsidRDefault="00A84648">
            <w:pPr>
              <w:rPr>
                <w:rFonts w:eastAsiaTheme="minorEastAsia"/>
                <w:color w:val="FF0000"/>
                <w:sz w:val="22"/>
                <w:szCs w:val="22"/>
                <w:lang w:val="en-US" w:eastAsia="ko-KR"/>
              </w:rPr>
            </w:pPr>
            <w:r>
              <w:rPr>
                <w:rFonts w:eastAsiaTheme="minorEastAsia"/>
                <w:sz w:val="22"/>
                <w:szCs w:val="22"/>
                <w:lang w:val="en-US" w:eastAsia="ko-KR"/>
              </w:rPr>
              <w:t>MediaTek, Panasonic, Fujitsu, CMCC, Nokia/NSB</w:t>
            </w:r>
            <w:proofErr w:type="gramStart"/>
            <w:r>
              <w:rPr>
                <w:rFonts w:eastAsiaTheme="minorEastAsia"/>
                <w:sz w:val="22"/>
                <w:szCs w:val="22"/>
                <w:lang w:val="en-US" w:eastAsia="ko-KR"/>
              </w:rPr>
              <w:t xml:space="preserve">, </w:t>
            </w:r>
            <w:r>
              <w:rPr>
                <w:rFonts w:eastAsiaTheme="minorEastAsia"/>
                <w:sz w:val="22"/>
                <w:szCs w:val="22"/>
                <w:lang w:val="en-US" w:eastAsia="zh-CN"/>
              </w:rPr>
              <w:t>,</w:t>
            </w:r>
            <w:proofErr w:type="gramEnd"/>
            <w:r>
              <w:rPr>
                <w:rFonts w:eastAsiaTheme="minorEastAsia"/>
                <w:sz w:val="22"/>
                <w:szCs w:val="22"/>
                <w:lang w:val="en-US" w:eastAsia="zh-CN"/>
              </w:rPr>
              <w:t xml:space="preserve"> IITH, IITM, CEWIT, Reliance Jio, Tejas Networks, InterDigital, Lenovo, Motorola Mobility, OPPO, Sierra Wireless, Ericsson</w:t>
            </w:r>
          </w:p>
        </w:tc>
      </w:tr>
      <w:tr w:rsidR="000D70E1" w14:paraId="0B8E1286" w14:textId="77777777" w:rsidTr="000D70E1">
        <w:tc>
          <w:tcPr>
            <w:tcW w:w="2178" w:type="dxa"/>
          </w:tcPr>
          <w:p w14:paraId="6EBE4276" w14:textId="77777777" w:rsidR="000D70E1" w:rsidRDefault="00A84648">
            <w:pPr>
              <w:jc w:val="center"/>
              <w:rPr>
                <w:b/>
                <w:bCs/>
              </w:rPr>
            </w:pPr>
            <w:r>
              <w:rPr>
                <w:b/>
                <w:bCs/>
              </w:rPr>
              <w:t>Does not support FL proposal 4-v3</w:t>
            </w:r>
          </w:p>
          <w:p w14:paraId="1408A759" w14:textId="77777777" w:rsidR="000D70E1" w:rsidRDefault="00A84648">
            <w:pPr>
              <w:jc w:val="center"/>
              <w:rPr>
                <w:b/>
                <w:bCs/>
              </w:rPr>
            </w:pPr>
            <w:r>
              <w:rPr>
                <w:b/>
                <w:bCs/>
              </w:rPr>
              <w:t>(0)</w:t>
            </w:r>
          </w:p>
        </w:tc>
        <w:tc>
          <w:tcPr>
            <w:tcW w:w="7445" w:type="dxa"/>
          </w:tcPr>
          <w:p w14:paraId="2B08CC30" w14:textId="77777777" w:rsidR="000D70E1" w:rsidRDefault="00A84648">
            <w:pPr>
              <w:rPr>
                <w:lang w:val="en-US" w:eastAsia="zh-CN"/>
              </w:rPr>
            </w:pPr>
            <w:r>
              <w:rPr>
                <w:lang w:val="en-US" w:eastAsia="zh-CN"/>
              </w:rPr>
              <w:t>.</w:t>
            </w:r>
          </w:p>
        </w:tc>
      </w:tr>
      <w:bookmarkEnd w:id="13"/>
    </w:tbl>
    <w:p w14:paraId="64696449" w14:textId="77777777" w:rsidR="000D70E1" w:rsidRDefault="000D70E1"/>
    <w:p w14:paraId="3A393AE8" w14:textId="77777777" w:rsidR="000D70E1" w:rsidRDefault="000D70E1">
      <w:pPr>
        <w:rPr>
          <w:lang w:val="en-US"/>
        </w:rPr>
      </w:pPr>
    </w:p>
    <w:p w14:paraId="4095AFD2" w14:textId="77777777" w:rsidR="000D70E1" w:rsidRDefault="00A84648">
      <w:pPr>
        <w:pStyle w:val="3"/>
        <w:ind w:left="2098" w:hanging="2098"/>
      </w:pPr>
      <w:bookmarkStart w:id="14" w:name="_Toc503902285"/>
      <w:bookmarkStart w:id="15" w:name="_Toc415085486"/>
      <w:r>
        <w:t xml:space="preserve">2.2.2 </w:t>
      </w:r>
      <w:r>
        <w:rPr>
          <w:color w:val="00B050"/>
        </w:rPr>
        <w:t>[OPEN]</w:t>
      </w:r>
      <w:r>
        <w:t xml:space="preserve"> The use of non-consecutive slots for paired spectrum and SUL band</w:t>
      </w:r>
    </w:p>
    <w:p w14:paraId="4986E773" w14:textId="77777777" w:rsidR="000D70E1" w:rsidRDefault="00A84648">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576A10A6" w14:textId="77777777" w:rsidR="000D70E1" w:rsidRDefault="00A84648">
      <w:pPr>
        <w:pStyle w:val="aff0"/>
        <w:numPr>
          <w:ilvl w:val="0"/>
          <w:numId w:val="44"/>
        </w:numPr>
        <w:rPr>
          <w:sz w:val="22"/>
          <w:lang w:val="en-US"/>
        </w:rPr>
      </w:pPr>
      <w:r>
        <w:rPr>
          <w:sz w:val="22"/>
          <w:lang w:val="en-US"/>
        </w:rPr>
        <w:t>Two companies (Ericsson [22], Nokia/NSB [21]) proposed that non-consecutive physical slots can be supported for TBoMS for paired spectrum.</w:t>
      </w:r>
    </w:p>
    <w:p w14:paraId="1B0DA366" w14:textId="77777777" w:rsidR="000D70E1" w:rsidRDefault="00A84648">
      <w:pPr>
        <w:pStyle w:val="aff0"/>
        <w:numPr>
          <w:ilvl w:val="0"/>
          <w:numId w:val="44"/>
        </w:numPr>
        <w:rPr>
          <w:sz w:val="22"/>
          <w:lang w:val="en-US"/>
        </w:rPr>
      </w:pPr>
      <w:r>
        <w:rPr>
          <w:sz w:val="22"/>
          <w:lang w:val="en-US"/>
        </w:rPr>
        <w:t xml:space="preserve">One company (CMCC [12]) proposed that: </w:t>
      </w:r>
    </w:p>
    <w:p w14:paraId="75423387" w14:textId="77777777" w:rsidR="000D70E1" w:rsidRDefault="00A84648">
      <w:pPr>
        <w:pStyle w:val="aff0"/>
        <w:numPr>
          <w:ilvl w:val="1"/>
          <w:numId w:val="44"/>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07BFBA15" w14:textId="77777777" w:rsidR="000D70E1" w:rsidRDefault="00A84648">
      <w:pPr>
        <w:pStyle w:val="aff0"/>
        <w:numPr>
          <w:ilvl w:val="1"/>
          <w:numId w:val="44"/>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61526ACE" w14:textId="77777777" w:rsidR="000D70E1" w:rsidRDefault="00A84648">
      <w:pPr>
        <w:rPr>
          <w:sz w:val="22"/>
          <w:szCs w:val="22"/>
        </w:rPr>
      </w:pPr>
      <w:r>
        <w:rPr>
          <w:sz w:val="22"/>
          <w:szCs w:val="22"/>
          <w:highlight w:val="yellow"/>
        </w:rPr>
        <w:t>FL’s comments</w:t>
      </w:r>
    </w:p>
    <w:p w14:paraId="31D83D00" w14:textId="77777777" w:rsidR="000D70E1" w:rsidRDefault="00A84648">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4FA8EC82"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E862A52" w14:textId="77777777" w:rsidR="000D70E1" w:rsidRDefault="00A84648">
      <w:pPr>
        <w:rPr>
          <w:sz w:val="22"/>
          <w:szCs w:val="22"/>
        </w:rPr>
      </w:pPr>
      <w:r>
        <w:rPr>
          <w:sz w:val="22"/>
          <w:szCs w:val="22"/>
        </w:rPr>
        <w:t>Given that we have the possibility to start discussing few more aspects, I suggest reopening this section for companies to input their view on whether non-consecutive physical slots for UL transmission can be supported for TBoMS in case of paired spectrum and SUL band.</w:t>
      </w:r>
    </w:p>
    <w:p w14:paraId="1C123F44" w14:textId="77777777" w:rsidR="000D70E1" w:rsidRDefault="00A84648">
      <w:pPr>
        <w:rPr>
          <w:sz w:val="22"/>
          <w:szCs w:val="22"/>
        </w:rPr>
      </w:pPr>
      <w:r>
        <w:rPr>
          <w:sz w:val="22"/>
          <w:szCs w:val="22"/>
        </w:rPr>
        <w:t>The following question can be considered when adding your views.</w:t>
      </w:r>
    </w:p>
    <w:p w14:paraId="0311E561" w14:textId="77777777" w:rsidR="000D70E1" w:rsidRDefault="000D70E1">
      <w:pPr>
        <w:rPr>
          <w:sz w:val="22"/>
          <w:szCs w:val="22"/>
        </w:rPr>
      </w:pPr>
    </w:p>
    <w:p w14:paraId="60996D43" w14:textId="77777777" w:rsidR="000D70E1" w:rsidRDefault="00A84648">
      <w:pPr>
        <w:rPr>
          <w:b/>
          <w:bCs/>
          <w:sz w:val="22"/>
          <w:szCs w:val="22"/>
        </w:rPr>
      </w:pPr>
      <w:r>
        <w:rPr>
          <w:b/>
          <w:bCs/>
          <w:sz w:val="22"/>
          <w:szCs w:val="22"/>
          <w:highlight w:val="yellow"/>
        </w:rPr>
        <w:t>Q1-2.1.2</w:t>
      </w:r>
      <w:r>
        <w:rPr>
          <w:b/>
          <w:bCs/>
          <w:sz w:val="22"/>
          <w:szCs w:val="22"/>
        </w:rPr>
        <w:t xml:space="preserve"> </w:t>
      </w:r>
    </w:p>
    <w:p w14:paraId="790197ED" w14:textId="77777777" w:rsidR="000D70E1" w:rsidRDefault="00A84648">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81"/>
        <w:tblW w:w="9623" w:type="dxa"/>
        <w:tblLook w:val="04A0" w:firstRow="1" w:lastRow="0" w:firstColumn="1" w:lastColumn="0" w:noHBand="0" w:noVBand="1"/>
      </w:tblPr>
      <w:tblGrid>
        <w:gridCol w:w="2178"/>
        <w:gridCol w:w="7445"/>
      </w:tblGrid>
      <w:tr w:rsidR="000D70E1" w14:paraId="09CD321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4D2E6837" w14:textId="77777777" w:rsidR="000D70E1" w:rsidRDefault="00A84648">
            <w:pPr>
              <w:jc w:val="center"/>
            </w:pPr>
            <w:r>
              <w:t>Company name</w:t>
            </w:r>
          </w:p>
        </w:tc>
        <w:tc>
          <w:tcPr>
            <w:tcW w:w="7445" w:type="dxa"/>
          </w:tcPr>
          <w:p w14:paraId="0860EF69" w14:textId="77777777" w:rsidR="000D70E1" w:rsidRDefault="00A84648">
            <w:pPr>
              <w:jc w:val="center"/>
            </w:pPr>
            <w:r>
              <w:t>Comments</w:t>
            </w:r>
          </w:p>
        </w:tc>
      </w:tr>
      <w:tr w:rsidR="000D70E1" w14:paraId="676783E4" w14:textId="77777777" w:rsidTr="000D70E1">
        <w:tc>
          <w:tcPr>
            <w:tcW w:w="2178" w:type="dxa"/>
          </w:tcPr>
          <w:p w14:paraId="20065C04" w14:textId="77777777" w:rsidR="000D70E1" w:rsidRDefault="00A84648">
            <w:pPr>
              <w:rPr>
                <w:lang w:eastAsia="zh-CN"/>
              </w:rPr>
            </w:pPr>
            <w:r>
              <w:rPr>
                <w:lang w:eastAsia="zh-CN"/>
              </w:rPr>
              <w:t>Sharp</w:t>
            </w:r>
          </w:p>
        </w:tc>
        <w:tc>
          <w:tcPr>
            <w:tcW w:w="7445" w:type="dxa"/>
          </w:tcPr>
          <w:p w14:paraId="2F04D4E1" w14:textId="77777777" w:rsidR="000D70E1" w:rsidRDefault="00A84648">
            <w:pPr>
              <w:rPr>
                <w:lang w:val="en-US" w:eastAsia="ja-JP"/>
              </w:rPr>
            </w:pPr>
            <w:r>
              <w:rPr>
                <w:rFonts w:hint="eastAsia"/>
                <w:lang w:val="en-US" w:eastAsia="ja-JP"/>
              </w:rPr>
              <w:t>O</w:t>
            </w:r>
            <w:r>
              <w:rPr>
                <w:lang w:val="en-US" w:eastAsia="ja-JP"/>
              </w:rPr>
              <w:t>K to support.</w:t>
            </w:r>
          </w:p>
        </w:tc>
      </w:tr>
      <w:tr w:rsidR="000D70E1" w14:paraId="76B0D7A3" w14:textId="77777777" w:rsidTr="000D70E1">
        <w:tc>
          <w:tcPr>
            <w:tcW w:w="2178" w:type="dxa"/>
          </w:tcPr>
          <w:p w14:paraId="093BBEF6" w14:textId="77777777" w:rsidR="000D70E1" w:rsidRDefault="00A84648">
            <w:pPr>
              <w:jc w:val="left"/>
              <w:rPr>
                <w:lang w:eastAsia="ja-JP"/>
              </w:rPr>
            </w:pPr>
            <w:r>
              <w:rPr>
                <w:rFonts w:eastAsia="Malgun Gothic" w:hint="eastAsia"/>
                <w:lang w:eastAsia="ko-KR"/>
              </w:rPr>
              <w:t>W</w:t>
            </w:r>
            <w:r>
              <w:rPr>
                <w:rFonts w:eastAsia="Malgun Gothic"/>
                <w:lang w:eastAsia="ko-KR"/>
              </w:rPr>
              <w:t>ILUS</w:t>
            </w:r>
          </w:p>
        </w:tc>
        <w:tc>
          <w:tcPr>
            <w:tcW w:w="7445" w:type="dxa"/>
          </w:tcPr>
          <w:p w14:paraId="5419A3E1" w14:textId="77777777" w:rsidR="000D70E1" w:rsidRDefault="00A84648">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 in paired spectrum or SUL band.</w:t>
            </w:r>
          </w:p>
        </w:tc>
      </w:tr>
      <w:tr w:rsidR="000D70E1" w14:paraId="066DFE76" w14:textId="77777777" w:rsidTr="000D70E1">
        <w:tc>
          <w:tcPr>
            <w:tcW w:w="2178" w:type="dxa"/>
          </w:tcPr>
          <w:p w14:paraId="794D6D71" w14:textId="77777777" w:rsidR="000D70E1" w:rsidRDefault="00A84648">
            <w:r>
              <w:rPr>
                <w:rFonts w:hint="eastAsia"/>
                <w:lang w:eastAsia="zh-CN"/>
              </w:rPr>
              <w:t>CATT</w:t>
            </w:r>
          </w:p>
        </w:tc>
        <w:tc>
          <w:tcPr>
            <w:tcW w:w="7445" w:type="dxa"/>
          </w:tcPr>
          <w:p w14:paraId="2A6C712D" w14:textId="77777777" w:rsidR="000D70E1" w:rsidRDefault="00A84648">
            <w:pPr>
              <w:rPr>
                <w:lang w:eastAsia="zh-CN"/>
              </w:rPr>
            </w:pPr>
            <w:r>
              <w:rPr>
                <w:rFonts w:hint="eastAsia"/>
                <w:lang w:eastAsia="zh-CN"/>
              </w:rPr>
              <w:t xml:space="preserve">The agreed repetition type A like TDRA can be referred to. While we think that there is no much hindering to use non-consecutive slots, the legacy repetition type A manner seems lead to consecutive slots occupation in paired spectrum </w:t>
            </w:r>
            <w:r>
              <w:rPr>
                <w:lang w:eastAsia="zh-CN"/>
              </w:rPr>
              <w:t>eventually</w:t>
            </w:r>
            <w:r>
              <w:rPr>
                <w:rFonts w:hint="eastAsia"/>
                <w:lang w:eastAsia="zh-CN"/>
              </w:rPr>
              <w:t xml:space="preserve">. </w:t>
            </w:r>
          </w:p>
          <w:p w14:paraId="1D3E9F32" w14:textId="77777777" w:rsidR="000D70E1" w:rsidRDefault="00A84648">
            <w:r>
              <w:rPr>
                <w:rFonts w:hint="eastAsia"/>
                <w:lang w:eastAsia="zh-CN"/>
              </w:rPr>
              <w:t xml:space="preserve">In general, if some handling occurs and </w:t>
            </w:r>
            <w:r>
              <w:rPr>
                <w:lang w:eastAsia="zh-CN"/>
              </w:rPr>
              <w:t>part of the slots of a TBoMS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non-consecutive slots intentionally in paired spectrum.</w:t>
            </w:r>
          </w:p>
        </w:tc>
      </w:tr>
      <w:tr w:rsidR="000D70E1" w14:paraId="60AC2D5D" w14:textId="77777777" w:rsidTr="000D70E1">
        <w:tc>
          <w:tcPr>
            <w:tcW w:w="2178" w:type="dxa"/>
          </w:tcPr>
          <w:p w14:paraId="44C7984F" w14:textId="77777777" w:rsidR="000D70E1" w:rsidRDefault="00A84648">
            <w:pPr>
              <w:rPr>
                <w:lang w:eastAsia="zh-CN"/>
              </w:rPr>
            </w:pPr>
            <w:r>
              <w:rPr>
                <w:rFonts w:hint="eastAsia"/>
                <w:lang w:eastAsia="ja-JP"/>
              </w:rPr>
              <w:t>N</w:t>
            </w:r>
            <w:r>
              <w:rPr>
                <w:lang w:eastAsia="ja-JP"/>
              </w:rPr>
              <w:t>TT DOCOMO</w:t>
            </w:r>
          </w:p>
        </w:tc>
        <w:tc>
          <w:tcPr>
            <w:tcW w:w="7445" w:type="dxa"/>
          </w:tcPr>
          <w:p w14:paraId="382AE551" w14:textId="77777777" w:rsidR="000D70E1" w:rsidRDefault="00A84648">
            <w:pPr>
              <w:rPr>
                <w:lang w:eastAsia="zh-CN"/>
              </w:rPr>
            </w:pPr>
            <w:r>
              <w:rPr>
                <w:lang w:val="en-US" w:eastAsia="ja-JP"/>
              </w:rPr>
              <w:t>Non-consectuive physical slots for UL transmission should be supported. Since repetition type A like TDRA is supported for TBoMS, the collision of PUCCH and SRS should be treated in the same way as regular PUSCH repetitions.</w:t>
            </w:r>
          </w:p>
        </w:tc>
      </w:tr>
      <w:tr w:rsidR="000D70E1" w14:paraId="6827807E" w14:textId="77777777" w:rsidTr="000D70E1">
        <w:tc>
          <w:tcPr>
            <w:tcW w:w="2178" w:type="dxa"/>
          </w:tcPr>
          <w:p w14:paraId="485539ED" w14:textId="77777777" w:rsidR="000D70E1" w:rsidRDefault="00A84648">
            <w:pPr>
              <w:rPr>
                <w:lang w:eastAsia="ja-JP"/>
              </w:rPr>
            </w:pPr>
            <w:r>
              <w:rPr>
                <w:lang w:eastAsia="ja-JP"/>
              </w:rPr>
              <w:t>Ericsson</w:t>
            </w:r>
          </w:p>
        </w:tc>
        <w:tc>
          <w:tcPr>
            <w:tcW w:w="7445" w:type="dxa"/>
          </w:tcPr>
          <w:p w14:paraId="089C1D95" w14:textId="77777777" w:rsidR="000D70E1" w:rsidRDefault="00A84648">
            <w:pPr>
              <w:rPr>
                <w:lang w:eastAsia="ja-JP"/>
              </w:rPr>
            </w:pPr>
            <w:r>
              <w:rPr>
                <w:lang w:eastAsia="ja-JP"/>
              </w:rPr>
              <w:t>We somewhat prefer to support non-consecutive physical slots for UL transmission. For example, we think it may be desirable to avoid dropping the entire TBoMS transmission if a slot is dropped due to collision.  We also would like to have maximum commonality between duplexing modes.  However, the complexity of non-consecutive UL transmission for paired spectrum should be checked.</w:t>
            </w:r>
          </w:p>
        </w:tc>
      </w:tr>
      <w:tr w:rsidR="000D70E1" w14:paraId="7695CB08" w14:textId="77777777" w:rsidTr="000D70E1">
        <w:tc>
          <w:tcPr>
            <w:tcW w:w="2178" w:type="dxa"/>
          </w:tcPr>
          <w:p w14:paraId="4E7957C9" w14:textId="77777777" w:rsidR="000D70E1" w:rsidRDefault="00A84648">
            <w:pPr>
              <w:rPr>
                <w:lang w:eastAsia="ja-JP"/>
              </w:rPr>
            </w:pPr>
            <w:r>
              <w:t>Apple</w:t>
            </w:r>
          </w:p>
        </w:tc>
        <w:tc>
          <w:tcPr>
            <w:tcW w:w="7445" w:type="dxa"/>
          </w:tcPr>
          <w:p w14:paraId="20299715" w14:textId="77777777" w:rsidR="000D70E1" w:rsidRDefault="00A84648">
            <w:pPr>
              <w:rPr>
                <w:lang w:eastAsia="ja-JP"/>
              </w:rPr>
            </w:pPr>
            <w:r>
              <w:t xml:space="preserve">Not support for now. For TDD, there is uplink transmission gap already. If we </w:t>
            </w:r>
            <w:r>
              <w:rPr>
                <w:lang w:eastAsia="zh-CN"/>
              </w:rPr>
              <w:t xml:space="preserve">artificially </w:t>
            </w:r>
            <w:r>
              <w:t>create the gap for FDD or SUL, additional standard works would be required. The motivation and benefits to introducing non-consecutive UL transmission is not clear. And we think this is low priority issue, we believe TBoMS works well with consecutive UL transmission on FDD and SUL.</w:t>
            </w:r>
          </w:p>
        </w:tc>
      </w:tr>
      <w:tr w:rsidR="000D70E1" w14:paraId="4347B640" w14:textId="77777777" w:rsidTr="000D70E1">
        <w:tc>
          <w:tcPr>
            <w:tcW w:w="2178" w:type="dxa"/>
          </w:tcPr>
          <w:p w14:paraId="6B9AD9E8" w14:textId="77777777" w:rsidR="000D70E1" w:rsidRDefault="00A84648">
            <w:r>
              <w:rPr>
                <w:lang w:eastAsia="ja-JP"/>
              </w:rPr>
              <w:t>Intel</w:t>
            </w:r>
          </w:p>
        </w:tc>
        <w:tc>
          <w:tcPr>
            <w:tcW w:w="7445" w:type="dxa"/>
          </w:tcPr>
          <w:p w14:paraId="2EA6779E" w14:textId="77777777" w:rsidR="000D70E1" w:rsidRDefault="00A84648">
            <w:r>
              <w:rPr>
                <w:lang w:val="en-US" w:eastAsia="zh-CN"/>
              </w:rPr>
              <w:t xml:space="preserve">We do not see the need of supporting non-consecutive physical slots for uplink transmission for FDD. The benefit/motivation is unclear to us. We already agree repetition type A based TDRA for TBoMS and unused resource in each slot may be used for PUCCH and SRS transmission. </w:t>
            </w:r>
          </w:p>
        </w:tc>
      </w:tr>
      <w:tr w:rsidR="000D70E1" w14:paraId="1AE88E5A" w14:textId="77777777" w:rsidTr="000D70E1">
        <w:tc>
          <w:tcPr>
            <w:tcW w:w="2178" w:type="dxa"/>
          </w:tcPr>
          <w:p w14:paraId="31278486" w14:textId="77777777" w:rsidR="000D70E1" w:rsidRDefault="00A84648">
            <w:pPr>
              <w:rPr>
                <w:lang w:eastAsia="ja-JP"/>
              </w:rPr>
            </w:pPr>
            <w:r>
              <w:rPr>
                <w:lang w:eastAsia="ja-JP"/>
              </w:rPr>
              <w:t>Qualcomm</w:t>
            </w:r>
          </w:p>
        </w:tc>
        <w:tc>
          <w:tcPr>
            <w:tcW w:w="7445" w:type="dxa"/>
          </w:tcPr>
          <w:p w14:paraId="5413E943" w14:textId="77777777" w:rsidR="000D70E1" w:rsidRDefault="00A84648">
            <w:pPr>
              <w:rPr>
                <w:lang w:val="en-US" w:eastAsia="zh-CN"/>
              </w:rPr>
            </w:pPr>
            <w:r>
              <w:t>We don’t see a strong need. We can piggyback on how Type A repetitions are handled in paired spectrum.</w:t>
            </w:r>
          </w:p>
        </w:tc>
      </w:tr>
      <w:tr w:rsidR="000D70E1" w14:paraId="245F777E" w14:textId="77777777" w:rsidTr="000D70E1">
        <w:tc>
          <w:tcPr>
            <w:tcW w:w="2178" w:type="dxa"/>
          </w:tcPr>
          <w:p w14:paraId="66A9D275" w14:textId="77777777" w:rsidR="000D70E1" w:rsidRDefault="00A84648">
            <w:pPr>
              <w:rPr>
                <w:lang w:eastAsia="ja-JP"/>
              </w:rPr>
            </w:pPr>
            <w:r>
              <w:rPr>
                <w:rFonts w:hint="eastAsia"/>
                <w:lang w:eastAsia="zh-CN"/>
              </w:rPr>
              <w:t>X</w:t>
            </w:r>
            <w:r>
              <w:rPr>
                <w:lang w:eastAsia="zh-CN"/>
              </w:rPr>
              <w:t>iaomi</w:t>
            </w:r>
          </w:p>
        </w:tc>
        <w:tc>
          <w:tcPr>
            <w:tcW w:w="7445" w:type="dxa"/>
          </w:tcPr>
          <w:p w14:paraId="1BFBC273" w14:textId="77777777" w:rsidR="000D70E1" w:rsidRDefault="00A84648">
            <w:r>
              <w:rPr>
                <w:lang w:val="en-US" w:eastAsia="zh-CN"/>
              </w:rPr>
              <w:t xml:space="preserve">We support non-consecutive physical slots for UL transmission in paired spectrums </w:t>
            </w:r>
            <w:r>
              <w:rPr>
                <w:rFonts w:hint="eastAsia"/>
                <w:lang w:val="en-US" w:eastAsia="zh-CN"/>
              </w:rPr>
              <w:t>to</w:t>
            </w:r>
            <w:r>
              <w:rPr>
                <w:lang w:val="en-US" w:eastAsia="zh-CN"/>
              </w:rPr>
              <w:t xml:space="preserve"> handle collisions with </w:t>
            </w:r>
            <w:proofErr w:type="gramStart"/>
            <w:r>
              <w:rPr>
                <w:lang w:val="en-US" w:eastAsia="zh-CN"/>
              </w:rPr>
              <w:t>other</w:t>
            </w:r>
            <w:proofErr w:type="gramEnd"/>
            <w:r>
              <w:rPr>
                <w:lang w:val="en-US" w:eastAsia="zh-CN"/>
              </w:rPr>
              <w:t xml:space="preserve"> channels transmission, such as PUCCH/SRS/CI.</w:t>
            </w:r>
          </w:p>
        </w:tc>
      </w:tr>
      <w:tr w:rsidR="000D70E1" w14:paraId="557B9878" w14:textId="77777777" w:rsidTr="000D70E1">
        <w:tc>
          <w:tcPr>
            <w:tcW w:w="2178" w:type="dxa"/>
          </w:tcPr>
          <w:p w14:paraId="7D77DBB6" w14:textId="77777777" w:rsidR="000D70E1" w:rsidRDefault="00A84648">
            <w:pPr>
              <w:rPr>
                <w:lang w:eastAsia="zh-CN"/>
              </w:rPr>
            </w:pPr>
            <w:r>
              <w:rPr>
                <w:lang w:eastAsia="zh-CN"/>
              </w:rPr>
              <w:t>Panasonic</w:t>
            </w:r>
          </w:p>
        </w:tc>
        <w:tc>
          <w:tcPr>
            <w:tcW w:w="7445" w:type="dxa"/>
          </w:tcPr>
          <w:p w14:paraId="7A34C522" w14:textId="77777777" w:rsidR="000D70E1" w:rsidRDefault="00A84648">
            <w:pPr>
              <w:rPr>
                <w:lang w:val="en-US" w:eastAsia="ja-JP"/>
              </w:rPr>
            </w:pPr>
            <w:r>
              <w:rPr>
                <w:rFonts w:hint="eastAsia"/>
                <w:lang w:val="en-US" w:eastAsia="ja-JP"/>
              </w:rPr>
              <w:t>W</w:t>
            </w:r>
            <w:r>
              <w:rPr>
                <w:lang w:val="en-US" w:eastAsia="ja-JP"/>
              </w:rPr>
              <w:t>e are OK to support non-consecutive physical slots.</w:t>
            </w:r>
          </w:p>
        </w:tc>
      </w:tr>
      <w:tr w:rsidR="000D70E1" w14:paraId="0467770A" w14:textId="77777777" w:rsidTr="000D70E1">
        <w:tc>
          <w:tcPr>
            <w:tcW w:w="2178" w:type="dxa"/>
          </w:tcPr>
          <w:p w14:paraId="01951BD3" w14:textId="77777777" w:rsidR="000D70E1" w:rsidRDefault="00A84648">
            <w:pPr>
              <w:rPr>
                <w:lang w:val="en-US" w:eastAsia="zh-CN"/>
              </w:rPr>
            </w:pPr>
            <w:r>
              <w:rPr>
                <w:rFonts w:hint="eastAsia"/>
                <w:lang w:val="en-US" w:eastAsia="zh-CN"/>
              </w:rPr>
              <w:t>ZTE</w:t>
            </w:r>
          </w:p>
        </w:tc>
        <w:tc>
          <w:tcPr>
            <w:tcW w:w="7445" w:type="dxa"/>
          </w:tcPr>
          <w:p w14:paraId="5059142A" w14:textId="77777777" w:rsidR="000D70E1" w:rsidRDefault="00A84648">
            <w:pPr>
              <w:rPr>
                <w:lang w:val="en-US" w:eastAsia="ja-JP"/>
              </w:rPr>
            </w:pPr>
            <w:r>
              <w:rPr>
                <w:rFonts w:hint="eastAsia"/>
                <w:lang w:val="en-US" w:eastAsia="zh-CN"/>
              </w:rPr>
              <w:t xml:space="preserve">If there is no collision with other signals, there is no need to support non-consecutive physical slots for UL transmission in </w:t>
            </w:r>
            <w:r>
              <w:rPr>
                <w:lang w:val="en-US" w:eastAsia="zh-CN"/>
              </w:rPr>
              <w:t>paired spectrums</w:t>
            </w:r>
            <w:r>
              <w:rPr>
                <w:rFonts w:hint="eastAsia"/>
                <w:lang w:val="en-US" w:eastAsia="zh-CN"/>
              </w:rPr>
              <w:t xml:space="preserve">/SUL band. </w:t>
            </w:r>
            <w:proofErr w:type="gramStart"/>
            <w:r>
              <w:rPr>
                <w:rFonts w:hint="eastAsia"/>
                <w:lang w:val="en-US" w:eastAsia="zh-CN"/>
              </w:rPr>
              <w:t>We  can</w:t>
            </w:r>
            <w:proofErr w:type="gramEnd"/>
            <w:r>
              <w:rPr>
                <w:rFonts w:hint="eastAsia"/>
                <w:lang w:val="en-US" w:eastAsia="zh-CN"/>
              </w:rPr>
              <w:t xml:space="preserve"> make this as a proposal at this stage. If there are collisions, it falls into the scope of section 2.4.9, and we think it should be one of the high priority issues to be discussed in the next meeting. </w:t>
            </w:r>
          </w:p>
        </w:tc>
      </w:tr>
      <w:tr w:rsidR="001933A6" w14:paraId="68F3F49E" w14:textId="77777777" w:rsidTr="000D70E1">
        <w:tc>
          <w:tcPr>
            <w:tcW w:w="2178" w:type="dxa"/>
          </w:tcPr>
          <w:p w14:paraId="1F7E2253" w14:textId="7165E793" w:rsidR="001933A6" w:rsidRDefault="001933A6" w:rsidP="001933A6">
            <w:pPr>
              <w:rPr>
                <w:rFonts w:hint="eastAsia"/>
                <w:lang w:val="en-US" w:eastAsia="zh-CN"/>
              </w:rPr>
            </w:pPr>
            <w:r>
              <w:rPr>
                <w:rFonts w:hint="eastAsia"/>
                <w:lang w:eastAsia="zh-CN"/>
              </w:rPr>
              <w:t>v</w:t>
            </w:r>
            <w:r>
              <w:rPr>
                <w:lang w:eastAsia="zh-CN"/>
              </w:rPr>
              <w:t>ivo</w:t>
            </w:r>
          </w:p>
        </w:tc>
        <w:tc>
          <w:tcPr>
            <w:tcW w:w="7445" w:type="dxa"/>
          </w:tcPr>
          <w:p w14:paraId="44F793F5" w14:textId="6D71F886" w:rsidR="001933A6" w:rsidRDefault="001933A6" w:rsidP="001933A6">
            <w:pPr>
              <w:rPr>
                <w:rFonts w:hint="eastAsia"/>
                <w:lang w:val="en-US" w:eastAsia="zh-CN"/>
              </w:rPr>
            </w:pPr>
            <w:r>
              <w:rPr>
                <w:lang w:val="en-US" w:eastAsia="zh-CN"/>
              </w:rPr>
              <w:t>We are not sure in which case the allocated resources can be non-consecutive in paired and SUL band? If it is caused by dropping due to, e.g. UL CI or higher priority transmissions, it may be another topic</w:t>
            </w:r>
            <w:r>
              <w:rPr>
                <w:rFonts w:hint="eastAsia"/>
                <w:lang w:val="en-US" w:eastAsia="zh-CN"/>
              </w:rPr>
              <w:t>?</w:t>
            </w:r>
          </w:p>
        </w:tc>
      </w:tr>
    </w:tbl>
    <w:p w14:paraId="104E692B" w14:textId="77777777" w:rsidR="000D70E1" w:rsidRDefault="000D70E1"/>
    <w:p w14:paraId="2B254261" w14:textId="77777777" w:rsidR="000D70E1" w:rsidRDefault="00A84648">
      <w:r>
        <w:t xml:space="preserve">     </w:t>
      </w:r>
    </w:p>
    <w:p w14:paraId="4F706013" w14:textId="77777777" w:rsidR="000D70E1" w:rsidRDefault="00A84648">
      <w:pPr>
        <w:pStyle w:val="3"/>
      </w:pPr>
      <w:bookmarkStart w:id="16" w:name="_GoBack"/>
      <w:bookmarkEnd w:id="16"/>
      <w:r>
        <w:t xml:space="preserve">2.2.3 </w:t>
      </w:r>
      <w:r>
        <w:rPr>
          <w:color w:val="00B050"/>
        </w:rPr>
        <w:t>[OPEN]</w:t>
      </w:r>
      <w: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252294C4" w14:textId="77777777" w:rsidR="000D70E1" w:rsidRDefault="00A84648">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AB1F134" w14:textId="77777777" w:rsidR="000D70E1" w:rsidRDefault="00A84648">
      <w:pPr>
        <w:pStyle w:val="aff0"/>
        <w:numPr>
          <w:ilvl w:val="0"/>
          <w:numId w:val="45"/>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577F351A" w14:textId="77777777" w:rsidR="000D70E1" w:rsidRDefault="00A84648">
      <w:pPr>
        <w:pStyle w:val="aff0"/>
        <w:numPr>
          <w:ilvl w:val="1"/>
          <w:numId w:val="45"/>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4624FEC9" w14:textId="77777777" w:rsidR="000D70E1" w:rsidRDefault="00A84648">
      <w:pPr>
        <w:pStyle w:val="aff0"/>
        <w:numPr>
          <w:ilvl w:val="1"/>
          <w:numId w:val="45"/>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144F44C8" w14:textId="77777777" w:rsidR="000D70E1" w:rsidRDefault="00A84648">
      <w:pPr>
        <w:pStyle w:val="aff0"/>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400E6561" w14:textId="77777777" w:rsidR="000D70E1" w:rsidRDefault="00A84648">
      <w:pPr>
        <w:pStyle w:val="aff0"/>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035400FA" w14:textId="77777777" w:rsidR="000D70E1" w:rsidRDefault="00A84648">
      <w:pPr>
        <w:pStyle w:val="aff0"/>
        <w:numPr>
          <w:ilvl w:val="2"/>
          <w:numId w:val="8"/>
        </w:numPr>
        <w:rPr>
          <w:sz w:val="22"/>
          <w:szCs w:val="22"/>
          <w:lang w:val="en-US"/>
        </w:rPr>
      </w:pPr>
      <w:r>
        <w:rPr>
          <w:sz w:val="22"/>
          <w:szCs w:val="22"/>
          <w:lang w:val="en-US"/>
        </w:rPr>
        <w:t>IITH [4]</w:t>
      </w:r>
    </w:p>
    <w:p w14:paraId="48B615EA" w14:textId="77777777" w:rsidR="000D70E1" w:rsidRDefault="00A84648">
      <w:pPr>
        <w:pStyle w:val="aff0"/>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0C739A77" w14:textId="77777777" w:rsidR="000D70E1" w:rsidRDefault="00A84648">
      <w:pPr>
        <w:pStyle w:val="aff0"/>
        <w:numPr>
          <w:ilvl w:val="2"/>
          <w:numId w:val="8"/>
        </w:numPr>
        <w:rPr>
          <w:sz w:val="22"/>
          <w:szCs w:val="22"/>
          <w:lang w:val="en-US"/>
        </w:rPr>
      </w:pPr>
      <w:r>
        <w:rPr>
          <w:sz w:val="22"/>
          <w:szCs w:val="22"/>
          <w:lang w:val="en-US"/>
        </w:rPr>
        <w:t>Panasonic [18], NEC [25] (as starting point), LGE [28], WILUS [29] (as a baseline), OPPO [9];</w:t>
      </w:r>
    </w:p>
    <w:p w14:paraId="49F9734A" w14:textId="77777777" w:rsidR="000D70E1" w:rsidRDefault="00A84648">
      <w:pPr>
        <w:pStyle w:val="aff0"/>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01C8B03C" w14:textId="77777777" w:rsidR="000D70E1" w:rsidRDefault="00A84648">
      <w:pPr>
        <w:pStyle w:val="aff0"/>
        <w:numPr>
          <w:ilvl w:val="2"/>
          <w:numId w:val="8"/>
        </w:numPr>
        <w:rPr>
          <w:sz w:val="22"/>
          <w:szCs w:val="22"/>
          <w:lang w:val="en-US"/>
        </w:rPr>
      </w:pPr>
      <w:r>
        <w:rPr>
          <w:sz w:val="22"/>
          <w:szCs w:val="22"/>
          <w:lang w:val="en-US"/>
        </w:rPr>
        <w:t>vivo [6] (K is number of slots in the first TOT/repetition);</w:t>
      </w:r>
    </w:p>
    <w:p w14:paraId="0B1D92D1" w14:textId="77777777" w:rsidR="000D70E1" w:rsidRDefault="00A84648">
      <w:pPr>
        <w:pStyle w:val="aff0"/>
        <w:numPr>
          <w:ilvl w:val="2"/>
          <w:numId w:val="8"/>
        </w:numPr>
        <w:rPr>
          <w:sz w:val="22"/>
          <w:szCs w:val="22"/>
          <w:lang w:val="en-US"/>
        </w:rPr>
      </w:pPr>
      <w:r>
        <w:rPr>
          <w:sz w:val="22"/>
          <w:szCs w:val="22"/>
          <w:lang w:val="en-US"/>
        </w:rPr>
        <w:t>Sharp [24] (K is indicated through a DCI format for scheduling the PUSCH or RRC signaling);</w:t>
      </w:r>
    </w:p>
    <w:p w14:paraId="08960511" w14:textId="77777777" w:rsidR="000D70E1" w:rsidRDefault="00A84648">
      <w:pPr>
        <w:pStyle w:val="aff0"/>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E4D1CED" w14:textId="77777777" w:rsidR="000D70E1" w:rsidRDefault="00A84648">
      <w:pPr>
        <w:rPr>
          <w:sz w:val="22"/>
          <w:szCs w:val="22"/>
          <w:lang w:val="en-US"/>
        </w:rPr>
      </w:pPr>
      <w:r>
        <w:rPr>
          <w:sz w:val="22"/>
          <w:szCs w:val="22"/>
          <w:lang w:val="en-US"/>
        </w:rPr>
        <w:t>The following was also additionally proposed for the two approaches above:</w:t>
      </w:r>
    </w:p>
    <w:p w14:paraId="6F5BB725" w14:textId="77777777" w:rsidR="000D70E1" w:rsidRDefault="00A84648">
      <w:pPr>
        <w:pStyle w:val="aff0"/>
        <w:numPr>
          <w:ilvl w:val="0"/>
          <w:numId w:val="46"/>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C8DF3EA" w14:textId="77777777" w:rsidR="000D70E1" w:rsidRDefault="00A84648">
      <w:pPr>
        <w:pStyle w:val="aff0"/>
        <w:numPr>
          <w:ilvl w:val="0"/>
          <w:numId w:val="46"/>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5CD31A05" w14:textId="77777777" w:rsidR="000D70E1" w:rsidRDefault="00A84648">
      <w:pPr>
        <w:pStyle w:val="aff0"/>
        <w:numPr>
          <w:ilvl w:val="0"/>
          <w:numId w:val="46"/>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99A0CA2" w14:textId="77777777" w:rsidR="000D70E1" w:rsidRDefault="00A84648">
      <w:pPr>
        <w:pStyle w:val="aff0"/>
        <w:numPr>
          <w:ilvl w:val="0"/>
          <w:numId w:val="46"/>
        </w:numPr>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15E35C06" w14:textId="77777777" w:rsidR="000D70E1" w:rsidRDefault="00A84648">
      <w:pPr>
        <w:pStyle w:val="aff0"/>
        <w:numPr>
          <w:ilvl w:val="0"/>
          <w:numId w:val="46"/>
        </w:numPr>
        <w:rPr>
          <w:sz w:val="22"/>
          <w:szCs w:val="22"/>
        </w:rPr>
      </w:pPr>
      <w:r>
        <w:rPr>
          <w:sz w:val="22"/>
          <w:szCs w:val="22"/>
        </w:rPr>
        <w:t>One company (Sierra Wireless [23]) proposed that TBS determination procedure can follow legacy repetition procedures when option 2 or 4 is chosen.</w:t>
      </w:r>
    </w:p>
    <w:p w14:paraId="4E4E1C5C" w14:textId="77777777" w:rsidR="000D70E1" w:rsidRDefault="00A84648">
      <w:pPr>
        <w:rPr>
          <w:sz w:val="22"/>
          <w:szCs w:val="22"/>
        </w:rPr>
      </w:pPr>
      <w:r>
        <w:rPr>
          <w:sz w:val="22"/>
          <w:szCs w:val="22"/>
          <w:highlight w:val="yellow"/>
        </w:rPr>
        <w:t>FL’s comments</w:t>
      </w:r>
    </w:p>
    <w:p w14:paraId="25A2C885" w14:textId="77777777" w:rsidR="000D70E1" w:rsidRDefault="00A84648">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0F35AA6"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42E98552" w14:textId="77777777" w:rsidR="000D70E1" w:rsidRDefault="00A84648">
      <w:pPr>
        <w:rPr>
          <w:sz w:val="22"/>
          <w:szCs w:val="22"/>
        </w:rPr>
      </w:pPr>
      <w:r>
        <w:rPr>
          <w:sz w:val="22"/>
          <w:szCs w:val="22"/>
        </w:rPr>
        <w:t xml:space="preserve">Given the recent agreement on the time domain resource determination, it may be worth re-checking companies preferences related to the two Approaches for calculating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13AC6DBD" w14:textId="77777777" w:rsidR="000D70E1" w:rsidRDefault="00A84648">
      <w:pPr>
        <w:pStyle w:val="aff0"/>
        <w:numPr>
          <w:ilvl w:val="0"/>
          <w:numId w:val="45"/>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58FAA20F" w14:textId="77777777" w:rsidR="000D70E1" w:rsidRDefault="00A84648">
      <w:pPr>
        <w:pStyle w:val="aff0"/>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p>
    <w:p w14:paraId="2227EE58" w14:textId="77777777" w:rsidR="000D70E1" w:rsidRDefault="00A84648">
      <w:pPr>
        <w:pStyle w:val="aff0"/>
        <w:numPr>
          <w:ilvl w:val="1"/>
          <w:numId w:val="8"/>
        </w:numPr>
        <w:spacing w:after="0"/>
        <w:ind w:left="1434" w:hanging="357"/>
        <w:rPr>
          <w:sz w:val="24"/>
          <w:szCs w:val="24"/>
          <w:lang w:val="en-US"/>
        </w:rPr>
      </w:pPr>
      <w:r>
        <w:rPr>
          <w:sz w:val="22"/>
          <w:szCs w:val="24"/>
        </w:rPr>
        <w:t>FFS: the definition of K</w:t>
      </w:r>
      <w:r>
        <w:rPr>
          <w:rFonts w:hint="eastAsia"/>
          <w:sz w:val="22"/>
          <w:szCs w:val="24"/>
        </w:rPr>
        <w:t>.</w:t>
      </w:r>
    </w:p>
    <w:p w14:paraId="70EF7816" w14:textId="77777777" w:rsidR="000D70E1" w:rsidRDefault="00A84648">
      <w:pPr>
        <w:ind w:left="568"/>
        <w:rPr>
          <w:sz w:val="24"/>
          <w:szCs w:val="24"/>
          <w:lang w:val="en-US"/>
        </w:rPr>
      </w:pPr>
      <w:r>
        <w:rPr>
          <w:sz w:val="22"/>
          <w:szCs w:val="24"/>
        </w:rPr>
        <w:t xml:space="preserve">   Note: L is the number of symbols determined using the SLIV of PUSCH indicated via TDRA</w:t>
      </w:r>
    </w:p>
    <w:p w14:paraId="2DDEE731" w14:textId="77777777" w:rsidR="000D70E1" w:rsidRDefault="000D70E1">
      <w:pPr>
        <w:spacing w:after="0"/>
        <w:rPr>
          <w:sz w:val="22"/>
          <w:szCs w:val="22"/>
        </w:rPr>
      </w:pPr>
    </w:p>
    <w:p w14:paraId="5B581EBD" w14:textId="77777777" w:rsidR="000D70E1" w:rsidRDefault="00A84648">
      <w:pPr>
        <w:rPr>
          <w:sz w:val="22"/>
          <w:szCs w:val="22"/>
        </w:rPr>
      </w:pPr>
      <w:r>
        <w:rPr>
          <w:sz w:val="22"/>
          <w:szCs w:val="22"/>
        </w:rPr>
        <w:t>Companies are invited to input their preference, considering the agreement on the time domain resource determination for TBoMS, in the first table. Comments to the preference, and any additional view can be added in the second table</w:t>
      </w:r>
    </w:p>
    <w:tbl>
      <w:tblPr>
        <w:tblStyle w:val="81"/>
        <w:tblW w:w="9623" w:type="dxa"/>
        <w:tblLook w:val="04A0" w:firstRow="1" w:lastRow="0" w:firstColumn="1" w:lastColumn="0" w:noHBand="0" w:noVBand="1"/>
      </w:tblPr>
      <w:tblGrid>
        <w:gridCol w:w="2178"/>
        <w:gridCol w:w="7445"/>
      </w:tblGrid>
      <w:tr w:rsidR="000D70E1" w14:paraId="1CCAB07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5EA00DA1" w14:textId="77777777" w:rsidR="000D70E1" w:rsidRDefault="00A84648">
            <w:pPr>
              <w:jc w:val="center"/>
            </w:pPr>
            <w:r>
              <w:t>Preference</w:t>
            </w:r>
          </w:p>
        </w:tc>
        <w:tc>
          <w:tcPr>
            <w:tcW w:w="7445" w:type="dxa"/>
          </w:tcPr>
          <w:p w14:paraId="3D37B294" w14:textId="77777777" w:rsidR="000D70E1" w:rsidRDefault="00A84648">
            <w:pPr>
              <w:jc w:val="center"/>
            </w:pPr>
            <w:r>
              <w:t>Company name</w:t>
            </w:r>
          </w:p>
        </w:tc>
      </w:tr>
      <w:tr w:rsidR="000D70E1" w14:paraId="362C1896" w14:textId="77777777" w:rsidTr="000D70E1">
        <w:tc>
          <w:tcPr>
            <w:tcW w:w="2178" w:type="dxa"/>
          </w:tcPr>
          <w:p w14:paraId="26E13AEC" w14:textId="77777777" w:rsidR="000D70E1" w:rsidRDefault="00A84648">
            <w:pPr>
              <w:jc w:val="center"/>
              <w:rPr>
                <w:b/>
                <w:bCs/>
                <w:lang w:eastAsia="zh-CN"/>
              </w:rPr>
            </w:pPr>
            <w:r>
              <w:rPr>
                <w:b/>
                <w:bCs/>
                <w:lang w:eastAsia="zh-CN"/>
              </w:rPr>
              <w:t>Approach 1</w:t>
            </w:r>
          </w:p>
        </w:tc>
        <w:tc>
          <w:tcPr>
            <w:tcW w:w="7445" w:type="dxa"/>
          </w:tcPr>
          <w:p w14:paraId="299E3A37" w14:textId="77777777" w:rsidR="000D70E1" w:rsidRDefault="00A84648">
            <w:pPr>
              <w:rPr>
                <w:lang w:val="en-US" w:eastAsia="zh-CN"/>
              </w:rPr>
            </w:pPr>
            <w:r>
              <w:rPr>
                <w:lang w:val="en-US" w:eastAsia="zh-CN"/>
              </w:rPr>
              <w:t>Ericsson</w:t>
            </w:r>
          </w:p>
        </w:tc>
      </w:tr>
      <w:tr w:rsidR="000D70E1" w14:paraId="3F3C0E11" w14:textId="77777777" w:rsidTr="000D70E1">
        <w:tc>
          <w:tcPr>
            <w:tcW w:w="2178" w:type="dxa"/>
          </w:tcPr>
          <w:p w14:paraId="54B80CB4" w14:textId="77777777" w:rsidR="000D70E1" w:rsidRDefault="00A84648">
            <w:pPr>
              <w:jc w:val="center"/>
              <w:rPr>
                <w:b/>
                <w:bCs/>
                <w:lang w:eastAsia="ja-JP"/>
              </w:rPr>
            </w:pPr>
            <w:r>
              <w:rPr>
                <w:b/>
                <w:bCs/>
                <w:lang w:eastAsia="ja-JP"/>
              </w:rPr>
              <w:t>Approach 2</w:t>
            </w:r>
          </w:p>
        </w:tc>
        <w:tc>
          <w:tcPr>
            <w:tcW w:w="7445" w:type="dxa"/>
          </w:tcPr>
          <w:p w14:paraId="33CC49E8" w14:textId="77777777" w:rsidR="000D70E1" w:rsidRDefault="00A84648">
            <w:pPr>
              <w:rPr>
                <w:rFonts w:eastAsiaTheme="minorEastAsia"/>
                <w:lang w:eastAsia="zh-CN"/>
              </w:rPr>
            </w:pPr>
            <w:r>
              <w:rPr>
                <w:rFonts w:hint="eastAsia"/>
                <w:lang w:eastAsia="ja-JP"/>
              </w:rPr>
              <w:t>S</w:t>
            </w:r>
            <w:r>
              <w:rPr>
                <w:lang w:eastAsia="ja-JP"/>
              </w:rPr>
              <w:t>harp, WILUS</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  DOCOMO</w:t>
            </w:r>
            <w:proofErr w:type="gramEnd"/>
            <w:r>
              <w:rPr>
                <w:rFonts w:eastAsiaTheme="minorEastAsia"/>
                <w:lang w:eastAsia="zh-CN"/>
              </w:rPr>
              <w:t>, Apple, Intel, Panasonic</w:t>
            </w:r>
          </w:p>
        </w:tc>
      </w:tr>
    </w:tbl>
    <w:p w14:paraId="7DF47245" w14:textId="77777777" w:rsidR="000D70E1" w:rsidRDefault="000D70E1">
      <w:pPr>
        <w:rPr>
          <w:sz w:val="22"/>
          <w:szCs w:val="22"/>
        </w:rPr>
      </w:pPr>
    </w:p>
    <w:tbl>
      <w:tblPr>
        <w:tblStyle w:val="81"/>
        <w:tblW w:w="9623" w:type="dxa"/>
        <w:tblLook w:val="04A0" w:firstRow="1" w:lastRow="0" w:firstColumn="1" w:lastColumn="0" w:noHBand="0" w:noVBand="1"/>
      </w:tblPr>
      <w:tblGrid>
        <w:gridCol w:w="2178"/>
        <w:gridCol w:w="7445"/>
      </w:tblGrid>
      <w:tr w:rsidR="000D70E1" w14:paraId="07620D53"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5D0C7F0" w14:textId="77777777" w:rsidR="000D70E1" w:rsidRDefault="00A84648">
            <w:pPr>
              <w:jc w:val="center"/>
            </w:pPr>
            <w:r>
              <w:t>Company name</w:t>
            </w:r>
          </w:p>
        </w:tc>
        <w:tc>
          <w:tcPr>
            <w:tcW w:w="7445" w:type="dxa"/>
          </w:tcPr>
          <w:p w14:paraId="55931A3A" w14:textId="77777777" w:rsidR="000D70E1" w:rsidRDefault="00A84648">
            <w:pPr>
              <w:jc w:val="center"/>
            </w:pPr>
            <w:r>
              <w:t>Comments</w:t>
            </w:r>
          </w:p>
        </w:tc>
      </w:tr>
      <w:tr w:rsidR="000D70E1" w14:paraId="5DAF6CD3" w14:textId="77777777" w:rsidTr="000D70E1">
        <w:tc>
          <w:tcPr>
            <w:tcW w:w="2178" w:type="dxa"/>
          </w:tcPr>
          <w:p w14:paraId="57A5CBFE" w14:textId="77777777" w:rsidR="000D70E1" w:rsidRDefault="00A84648">
            <w:pPr>
              <w:rPr>
                <w:lang w:eastAsia="ja-JP"/>
              </w:rPr>
            </w:pPr>
            <w:r>
              <w:rPr>
                <w:rFonts w:hint="eastAsia"/>
                <w:lang w:eastAsia="ja-JP"/>
              </w:rPr>
              <w:t>S</w:t>
            </w:r>
            <w:r>
              <w:rPr>
                <w:lang w:eastAsia="ja-JP"/>
              </w:rPr>
              <w:t>harp</w:t>
            </w:r>
          </w:p>
        </w:tc>
        <w:tc>
          <w:tcPr>
            <w:tcW w:w="7445" w:type="dxa"/>
          </w:tcPr>
          <w:p w14:paraId="0E8FBAE0" w14:textId="77777777" w:rsidR="000D70E1" w:rsidRDefault="00A84648">
            <w:pPr>
              <w:spacing w:after="0" w:afterAutospacing="0"/>
              <w:rPr>
                <w:lang w:val="en-US" w:eastAsia="ja-JP"/>
              </w:rPr>
            </w:pPr>
            <w:r>
              <w:rPr>
                <w:rFonts w:hint="eastAsia"/>
                <w:lang w:val="en-US" w:eastAsia="ja-JP"/>
              </w:rPr>
              <w:t>G</w:t>
            </w:r>
            <w:r>
              <w:rPr>
                <w:lang w:val="en-US" w:eastAsia="ja-JP"/>
              </w:rPr>
              <w:t>iven that repetition type A like TDRA is only supported in Rel-17 TBoMS, Approach 1 can be the same as Approach 2 if K in Approach 2 is determined as the number of slots over which the TBoMS transmission is allocated. Only one difference is that Approach 2 has a possibility of TBS determination by using explicit scaling factor K. Therefore, we should agree Approach 2 first, and then we can discuss the definition of K, e.g.,</w:t>
            </w:r>
          </w:p>
          <w:p w14:paraId="3B00D08F" w14:textId="77777777" w:rsidR="000D70E1" w:rsidRDefault="00A84648">
            <w:pPr>
              <w:spacing w:after="0" w:afterAutospacing="0"/>
              <w:rPr>
                <w:lang w:val="en-US" w:eastAsia="ja-JP"/>
              </w:rPr>
            </w:pPr>
            <w:r>
              <w:rPr>
                <w:rFonts w:hint="eastAsia"/>
                <w:lang w:val="en-US" w:eastAsia="ja-JP"/>
              </w:rPr>
              <w:t>1</w:t>
            </w:r>
            <w:r>
              <w:rPr>
                <w:lang w:val="en-US" w:eastAsia="ja-JP"/>
              </w:rPr>
              <w:t>) K is the number of slots over which the TBoMS transmission is allocated</w:t>
            </w:r>
          </w:p>
          <w:p w14:paraId="294DC5BB" w14:textId="77777777" w:rsidR="000D70E1" w:rsidRDefault="00A84648">
            <w:pPr>
              <w:rPr>
                <w:lang w:val="en-US" w:eastAsia="ja-JP"/>
              </w:rPr>
            </w:pPr>
            <w:r>
              <w:rPr>
                <w:rFonts w:hint="eastAsia"/>
                <w:lang w:val="en-US" w:eastAsia="ja-JP"/>
              </w:rPr>
              <w:t>2</w:t>
            </w:r>
            <w:r>
              <w:rPr>
                <w:lang w:val="en-US" w:eastAsia="ja-JP"/>
              </w:rPr>
              <w:t>) K is explicitly configured by gNB signaling (e.g., by DCI or RRC signaling)</w:t>
            </w:r>
          </w:p>
          <w:p w14:paraId="27A77139" w14:textId="77777777" w:rsidR="000D70E1" w:rsidRDefault="00A84648">
            <w:pPr>
              <w:rPr>
                <w:lang w:val="en-US" w:eastAsia="ja-JP"/>
              </w:rPr>
            </w:pPr>
            <w:r>
              <w:rPr>
                <w:lang w:val="en-US" w:eastAsia="ja-JP"/>
              </w:rPr>
              <w:t xml:space="preserve">One question for clarification. </w:t>
            </w:r>
            <w:r>
              <w:rPr>
                <w:rFonts w:hint="eastAsia"/>
                <w:lang w:val="en-US" w:eastAsia="ja-JP"/>
              </w:rPr>
              <w:t>I</w:t>
            </w:r>
            <w:r>
              <w:rPr>
                <w:lang w:val="en-US" w:eastAsia="ja-JP"/>
              </w:rPr>
              <w:t>f the number of slots</w:t>
            </w:r>
            <w:r>
              <w:t xml:space="preserve"> </w:t>
            </w:r>
            <w:r>
              <w:rPr>
                <w:lang w:val="en-US" w:eastAsia="ja-JP"/>
              </w:rPr>
              <w:t>over which the TBoMS transmission is allocated is 3 slots and one of the 3 slots are omitted (dropped) due to collision with e.g., higher priority channel, how do you determine “all REs determined across the slots”? Do you count 3 slots? or 2 slots?</w:t>
            </w:r>
          </w:p>
        </w:tc>
      </w:tr>
      <w:tr w:rsidR="000D70E1" w14:paraId="11EC1690" w14:textId="77777777" w:rsidTr="000D70E1">
        <w:tc>
          <w:tcPr>
            <w:tcW w:w="2178" w:type="dxa"/>
          </w:tcPr>
          <w:p w14:paraId="2DEEC1AE" w14:textId="77777777" w:rsidR="000D70E1" w:rsidRDefault="00A84648">
            <w:pPr>
              <w:rPr>
                <w:lang w:eastAsia="ja-JP"/>
              </w:rPr>
            </w:pPr>
            <w:r>
              <w:rPr>
                <w:rFonts w:eastAsia="Malgun Gothic" w:hint="eastAsia"/>
                <w:lang w:eastAsia="ko-KR"/>
              </w:rPr>
              <w:t>W</w:t>
            </w:r>
            <w:r>
              <w:rPr>
                <w:rFonts w:eastAsia="Malgun Gothic"/>
                <w:lang w:eastAsia="ko-KR"/>
              </w:rPr>
              <w:t>ILUS</w:t>
            </w:r>
          </w:p>
        </w:tc>
        <w:tc>
          <w:tcPr>
            <w:tcW w:w="7445" w:type="dxa"/>
          </w:tcPr>
          <w:p w14:paraId="3B8900AF" w14:textId="77777777" w:rsidR="000D70E1" w:rsidRDefault="00A84648">
            <w:pPr>
              <w:rPr>
                <w:lang w:eastAsia="ja-JP"/>
              </w:rPr>
            </w:pPr>
            <w:r>
              <w:rPr>
                <w:lang w:eastAsia="ko-KR"/>
              </w:rPr>
              <w:t xml:space="preserve">Approach 2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7"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8"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9"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D70E1" w14:paraId="21D79530" w14:textId="77777777" w:rsidTr="000D70E1">
        <w:tc>
          <w:tcPr>
            <w:tcW w:w="2178" w:type="dxa"/>
          </w:tcPr>
          <w:p w14:paraId="292A55C0" w14:textId="77777777" w:rsidR="000D70E1" w:rsidRDefault="00A84648">
            <w:r>
              <w:rPr>
                <w:rFonts w:hint="eastAsia"/>
                <w:lang w:eastAsia="zh-CN"/>
              </w:rPr>
              <w:t>CATT</w:t>
            </w:r>
          </w:p>
        </w:tc>
        <w:tc>
          <w:tcPr>
            <w:tcW w:w="7445" w:type="dxa"/>
          </w:tcPr>
          <w:p w14:paraId="58286C82" w14:textId="77777777" w:rsidR="000D70E1" w:rsidRDefault="00A84648">
            <w:pPr>
              <w:rPr>
                <w:lang w:eastAsia="zh-CN"/>
              </w:rPr>
            </w:pPr>
            <w:r>
              <w:rPr>
                <w:rFonts w:eastAsiaTheme="minorEastAsia" w:hint="eastAsia"/>
                <w:lang w:eastAsia="zh-CN"/>
              </w:rPr>
              <w:t xml:space="preserve">We think Approach 2 is suitable for repetition type A like TDRA, and also provides precise calculation on </w:t>
            </w:r>
            <w:r>
              <w:rPr>
                <w:rFonts w:eastAsiaTheme="minorEastAsia" w:hint="eastAsia"/>
                <w:i/>
                <w:lang w:eastAsia="zh-CN"/>
              </w:rPr>
              <w:t>N</w:t>
            </w:r>
            <w:r>
              <w:rPr>
                <w:rFonts w:eastAsiaTheme="minorEastAsia" w:hint="eastAsia"/>
                <w:i/>
                <w:vertAlign w:val="subscript"/>
                <w:lang w:eastAsia="zh-CN"/>
              </w:rPr>
              <w:t>info</w:t>
            </w:r>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r w:rsidR="000D70E1" w14:paraId="7B209415" w14:textId="77777777" w:rsidTr="000D70E1">
        <w:tc>
          <w:tcPr>
            <w:tcW w:w="2178" w:type="dxa"/>
          </w:tcPr>
          <w:p w14:paraId="668323BC" w14:textId="77777777" w:rsidR="000D70E1" w:rsidRDefault="00A84648">
            <w:pPr>
              <w:rPr>
                <w:lang w:eastAsia="zh-CN"/>
              </w:rPr>
            </w:pPr>
            <w:r>
              <w:rPr>
                <w:rFonts w:hint="eastAsia"/>
                <w:lang w:eastAsia="ja-JP"/>
              </w:rPr>
              <w:t>N</w:t>
            </w:r>
            <w:r>
              <w:rPr>
                <w:lang w:eastAsia="ja-JP"/>
              </w:rPr>
              <w:t>TT DOCOMO</w:t>
            </w:r>
          </w:p>
        </w:tc>
        <w:tc>
          <w:tcPr>
            <w:tcW w:w="7445" w:type="dxa"/>
          </w:tcPr>
          <w:p w14:paraId="4FFEC035" w14:textId="77777777" w:rsidR="000D70E1" w:rsidRDefault="00A84648">
            <w:pPr>
              <w:rPr>
                <w:rFonts w:eastAsiaTheme="minorEastAsia"/>
                <w:lang w:eastAsia="zh-CN"/>
              </w:rPr>
            </w:pPr>
            <w:r>
              <w:rPr>
                <w:rFonts w:hint="eastAsia"/>
                <w:lang w:val="en-US" w:eastAsia="ja-JP"/>
              </w:rPr>
              <w:t>I</w:t>
            </w:r>
            <w:r>
              <w:rPr>
                <w:lang w:val="en-US" w:eastAsia="ja-JP"/>
              </w:rPr>
              <w:t>n our understanding, both approaches can be the same when repetition type A like TDRA is supported.  Given that Approach 2 is more detailed and covers Approach 1, we prefer Approach 2.</w:t>
            </w:r>
          </w:p>
        </w:tc>
      </w:tr>
      <w:tr w:rsidR="000D70E1" w14:paraId="7B0E0B24" w14:textId="77777777" w:rsidTr="000D70E1">
        <w:tc>
          <w:tcPr>
            <w:tcW w:w="2178" w:type="dxa"/>
          </w:tcPr>
          <w:p w14:paraId="2BDDD9E0" w14:textId="77777777" w:rsidR="000D70E1" w:rsidRDefault="00A84648">
            <w:pPr>
              <w:rPr>
                <w:lang w:eastAsia="ja-JP"/>
              </w:rPr>
            </w:pPr>
            <w:r>
              <w:rPr>
                <w:lang w:eastAsia="ja-JP"/>
              </w:rPr>
              <w:t>Ericsson</w:t>
            </w:r>
          </w:p>
        </w:tc>
        <w:tc>
          <w:tcPr>
            <w:tcW w:w="7445" w:type="dxa"/>
          </w:tcPr>
          <w:p w14:paraId="78FC1DBE" w14:textId="77777777" w:rsidR="000D70E1" w:rsidRDefault="00A84648">
            <w:pPr>
              <w:rPr>
                <w:lang w:val="en-US" w:eastAsia="ja-JP"/>
              </w:rPr>
            </w:pPr>
            <w:r>
              <w:rPr>
                <w:lang w:val="en-US" w:eastAsia="ja-JP"/>
              </w:rPr>
              <w:t>While either approach could probably work, we somewhat prefer approach 1 since it is simpler.</w:t>
            </w:r>
          </w:p>
        </w:tc>
      </w:tr>
      <w:tr w:rsidR="000D70E1" w14:paraId="178C9D42" w14:textId="77777777" w:rsidTr="000D70E1">
        <w:tc>
          <w:tcPr>
            <w:tcW w:w="2178" w:type="dxa"/>
          </w:tcPr>
          <w:p w14:paraId="64CE4D80" w14:textId="77777777" w:rsidR="000D70E1" w:rsidRDefault="00A84648">
            <w:pPr>
              <w:rPr>
                <w:lang w:eastAsia="ja-JP"/>
              </w:rPr>
            </w:pPr>
            <w:r>
              <w:t>Apple</w:t>
            </w:r>
          </w:p>
        </w:tc>
        <w:tc>
          <w:tcPr>
            <w:tcW w:w="7445" w:type="dxa"/>
          </w:tcPr>
          <w:p w14:paraId="59801738" w14:textId="77777777" w:rsidR="000D70E1" w:rsidRDefault="00A84648">
            <w:r>
              <w:t>Considering the progress on TDRA determination, the Approach 1 is not fully aligned with repetition type A like TDRA, such as REs determined accross the symbols. If Approach is updated with REs determined across the slots, then the Approach 1 and Approach 2 are almost the same. The Approach 2 is clear and implementation friendly. Thus, it’s preferred.</w:t>
            </w:r>
          </w:p>
          <w:p w14:paraId="22079284" w14:textId="77777777" w:rsidR="000D70E1" w:rsidRDefault="00A84648">
            <w:pPr>
              <w:rPr>
                <w:lang w:val="en-US" w:eastAsia="ja-JP"/>
              </w:rPr>
            </w:pPr>
            <w:r>
              <w:t>For the K value, it is related to TOT and TBoMS structure discussion, and also related to the definition of allocated slots for TBoMS, i.e, consecutive slots or actual transmission slots. It’s fine to study the K in next meeting.</w:t>
            </w:r>
          </w:p>
        </w:tc>
      </w:tr>
      <w:tr w:rsidR="000D70E1" w14:paraId="4E9F673A" w14:textId="77777777" w:rsidTr="000D70E1">
        <w:tc>
          <w:tcPr>
            <w:tcW w:w="2178" w:type="dxa"/>
          </w:tcPr>
          <w:p w14:paraId="0879B583" w14:textId="77777777" w:rsidR="000D70E1" w:rsidRDefault="00A84648">
            <w:r>
              <w:rPr>
                <w:lang w:eastAsia="ja-JP"/>
              </w:rPr>
              <w:t>Intel</w:t>
            </w:r>
          </w:p>
        </w:tc>
        <w:tc>
          <w:tcPr>
            <w:tcW w:w="7445" w:type="dxa"/>
          </w:tcPr>
          <w:p w14:paraId="40350F79" w14:textId="77777777" w:rsidR="000D70E1" w:rsidRDefault="00A84648">
            <w:r>
              <w:rPr>
                <w:lang w:val="en-US" w:eastAsia="ja-JP"/>
              </w:rPr>
              <w:t>Given that repetition type A based TDRA is adopted for TBoMS, it seems straightforward to use number of symbols for each slot, scaled by the number of slots to determine the N_info</w:t>
            </w:r>
          </w:p>
        </w:tc>
      </w:tr>
      <w:tr w:rsidR="000D70E1" w14:paraId="4081E5B9" w14:textId="77777777" w:rsidTr="000D70E1">
        <w:tc>
          <w:tcPr>
            <w:tcW w:w="2178" w:type="dxa"/>
          </w:tcPr>
          <w:p w14:paraId="544806D8" w14:textId="77777777" w:rsidR="000D70E1" w:rsidRDefault="00A84648">
            <w:pPr>
              <w:rPr>
                <w:lang w:eastAsia="ja-JP"/>
              </w:rPr>
            </w:pPr>
            <w:r>
              <w:rPr>
                <w:lang w:eastAsia="ja-JP"/>
              </w:rPr>
              <w:t>Qualcomm</w:t>
            </w:r>
          </w:p>
        </w:tc>
        <w:tc>
          <w:tcPr>
            <w:tcW w:w="7445" w:type="dxa"/>
          </w:tcPr>
          <w:p w14:paraId="6A3B6016" w14:textId="77777777" w:rsidR="000D70E1" w:rsidRDefault="00A84648">
            <w:r>
              <w:t>We think Approach 2 would be the right way to go (also, it subsumes Alt 1). Here is a very simple example to motivate Approach 2:</w:t>
            </w:r>
          </w:p>
          <w:p w14:paraId="02E2211C" w14:textId="77777777" w:rsidR="000D70E1" w:rsidRDefault="00A84648">
            <w:r>
              <w:t>Consider a legacy system that supports voice packet transmission for a cell-edge UE by segmenting them into 2 TBs, and sending each TB using 2 repetitions. Assume appropriate TDRA, FDRA, and MCS are chosen. Say it looks something like this:</w:t>
            </w:r>
          </w:p>
          <w:p w14:paraId="381CDEFA" w14:textId="77777777" w:rsidR="000D70E1" w:rsidRDefault="00A84648">
            <w:r>
              <w:rPr>
                <w:rFonts w:eastAsia="MS Mincho"/>
              </w:rPr>
              <w:object w:dxaOrig="4630" w:dyaOrig="1330" w14:anchorId="107A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1.5pt;height:66.65pt" o:ole="">
                  <v:imagedata r:id="rId14" o:title=""/>
                </v:shape>
                <o:OLEObject Type="Embed" ProgID="PBrush" ShapeID="_x0000_i1029" DrawAspect="Content" ObjectID="_1683635118" r:id="rId15"/>
              </w:object>
            </w:r>
          </w:p>
          <w:p w14:paraId="46A2F251" w14:textId="77777777" w:rsidR="000D70E1" w:rsidRDefault="00A84648">
            <w:r>
              <w:t>For TBoMS, the motivation is to keep the entire payload together as a single TB. So, in the above example, what we could do is to retain TDRA, FDRA, and MCS as is, and simply scale the TBS by a factor of 2. Note here that even though we used resources across 4 slots, we only scaled the TBS by a factor of 2 and not 4. With Approach 1, we don’t have this flexibility, and we would have had to tweak TDRA/FDRA/MCS to get to the desired numbers --- it could be possible sometimes but may not always work out. This ensures every legacy PUSCH configuration has a TBoMS equivalent (from a throughput perspective) that offers same or better performance (this is of course assuming UE has enough bits in the buffer to transmit).</w:t>
            </w:r>
          </w:p>
          <w:p w14:paraId="7436E191" w14:textId="77777777" w:rsidR="000D70E1" w:rsidRDefault="00A84648">
            <w:r>
              <w:t>Further, as WILUS notes above, Approach 2 already has precedence in the spec (albeit for DL) and we are hoping this helps reduce spec impact.</w:t>
            </w:r>
          </w:p>
          <w:p w14:paraId="78787733" w14:textId="77777777" w:rsidR="000D70E1" w:rsidRDefault="00A84648">
            <w:pPr>
              <w:rPr>
                <w:lang w:val="en-US" w:eastAsia="ja-JP"/>
              </w:rPr>
            </w:pPr>
            <w:r>
              <w:t>Also, from a retransmission point of view, its useful to pursue Approach 2 since a retx need not have the same number of resources as the first tx. We could rely on implicit MCS, but considering that we are designing for a cell-edge UE, it might be best to not assume that the first DCI grant was received by the UE.</w:t>
            </w:r>
          </w:p>
        </w:tc>
      </w:tr>
      <w:tr w:rsidR="000D70E1" w14:paraId="30C12C5E" w14:textId="77777777" w:rsidTr="000D70E1">
        <w:tc>
          <w:tcPr>
            <w:tcW w:w="2178" w:type="dxa"/>
          </w:tcPr>
          <w:p w14:paraId="5256D055" w14:textId="77777777" w:rsidR="000D70E1" w:rsidRDefault="00A84648">
            <w:pPr>
              <w:rPr>
                <w:lang w:eastAsia="ja-JP"/>
              </w:rPr>
            </w:pPr>
            <w:r>
              <w:rPr>
                <w:rFonts w:hint="eastAsia"/>
                <w:lang w:eastAsia="zh-CN"/>
              </w:rPr>
              <w:t>X</w:t>
            </w:r>
            <w:r>
              <w:rPr>
                <w:lang w:eastAsia="zh-CN"/>
              </w:rPr>
              <w:t>iaomi</w:t>
            </w:r>
          </w:p>
        </w:tc>
        <w:tc>
          <w:tcPr>
            <w:tcW w:w="7445" w:type="dxa"/>
          </w:tcPr>
          <w:p w14:paraId="67833CD2" w14:textId="77777777" w:rsidR="000D70E1" w:rsidRDefault="00A84648">
            <w:r>
              <w:rPr>
                <w:lang w:val="en-US" w:eastAsia="zh-CN"/>
              </w:rPr>
              <w:t>Approach 1 is our preference. Since PUSCH repetition type A like TDRA may be optimized for allocation resources in the S slots, so the number of symbols in each scheduled slot may also be different. So, Approach 1 should be adopted if a relatively accurate TBS calculation is necessary.</w:t>
            </w:r>
          </w:p>
        </w:tc>
      </w:tr>
      <w:tr w:rsidR="000D70E1" w14:paraId="7D5320D8" w14:textId="77777777" w:rsidTr="000D70E1">
        <w:tc>
          <w:tcPr>
            <w:tcW w:w="2178" w:type="dxa"/>
          </w:tcPr>
          <w:p w14:paraId="7DCFD116" w14:textId="77777777" w:rsidR="000D70E1" w:rsidRDefault="00A84648">
            <w:pPr>
              <w:rPr>
                <w:lang w:eastAsia="ja-JP"/>
              </w:rPr>
            </w:pPr>
            <w:r>
              <w:rPr>
                <w:rFonts w:hint="eastAsia"/>
                <w:lang w:eastAsia="ja-JP"/>
              </w:rPr>
              <w:t>P</w:t>
            </w:r>
            <w:r>
              <w:rPr>
                <w:lang w:eastAsia="ja-JP"/>
              </w:rPr>
              <w:t>anasonic</w:t>
            </w:r>
          </w:p>
        </w:tc>
        <w:tc>
          <w:tcPr>
            <w:tcW w:w="7445" w:type="dxa"/>
          </w:tcPr>
          <w:p w14:paraId="28952903" w14:textId="77777777" w:rsidR="000D70E1" w:rsidRDefault="00A84648">
            <w:pPr>
              <w:rPr>
                <w:lang w:val="en-US" w:eastAsia="zh-CN"/>
              </w:rPr>
            </w:pPr>
            <w:r>
              <w:rPr>
                <w:rFonts w:hint="eastAsia"/>
                <w:lang w:eastAsia="ja-JP"/>
              </w:rPr>
              <w:t>W</w:t>
            </w:r>
            <w:r>
              <w:rPr>
                <w:lang w:eastAsia="ja-JP"/>
              </w:rPr>
              <w:t xml:space="preserve">e share the similar view with Sharp that Approach 1 and Approach 2 can be almost the same if K in Approach 2 is determined as the number of slots over which the TBoMS transmission is allocated when PUSCH repetition Type A like TDRA is applied. In our view, Approach 2, can provide a simple implementation for TB generation/channel coding processing, especially considering the support of non-consecutive physical slots. The scaling factor method is somehow already specified for DL for paging and </w:t>
            </w:r>
            <w:proofErr w:type="gramStart"/>
            <w:r>
              <w:rPr>
                <w:lang w:eastAsia="ja-JP"/>
              </w:rPr>
              <w:t>random access</w:t>
            </w:r>
            <w:proofErr w:type="gramEnd"/>
            <w:r>
              <w:rPr>
                <w:lang w:eastAsia="ja-JP"/>
              </w:rPr>
              <w:t xml:space="preserve"> case and similarity can be obtained.</w:t>
            </w:r>
          </w:p>
        </w:tc>
      </w:tr>
      <w:tr w:rsidR="000D70E1" w14:paraId="6466B786" w14:textId="77777777" w:rsidTr="000D70E1">
        <w:tc>
          <w:tcPr>
            <w:tcW w:w="2178" w:type="dxa"/>
          </w:tcPr>
          <w:p w14:paraId="791FE69E" w14:textId="77777777" w:rsidR="000D70E1" w:rsidRDefault="00A84648">
            <w:pPr>
              <w:rPr>
                <w:lang w:val="en-US" w:eastAsia="ja-JP"/>
              </w:rPr>
            </w:pPr>
            <w:r>
              <w:rPr>
                <w:rFonts w:hint="eastAsia"/>
                <w:lang w:val="en-US" w:eastAsia="zh-CN"/>
              </w:rPr>
              <w:t>ZTE</w:t>
            </w:r>
          </w:p>
        </w:tc>
        <w:tc>
          <w:tcPr>
            <w:tcW w:w="7445" w:type="dxa"/>
          </w:tcPr>
          <w:p w14:paraId="57DF27D2" w14:textId="77777777" w:rsidR="000D70E1" w:rsidRDefault="00A84648">
            <w:pPr>
              <w:rPr>
                <w:lang w:val="en-US" w:eastAsia="zh-CN"/>
              </w:rPr>
            </w:pPr>
            <w:r>
              <w:rPr>
                <w:rFonts w:hint="eastAsia"/>
                <w:lang w:val="en-US" w:eastAsia="zh-CN"/>
              </w:rPr>
              <w:t>Approach 2 with clarifying K is</w:t>
            </w:r>
            <w:r>
              <w:rPr>
                <w:lang w:val="en-US" w:eastAsia="ja-JP"/>
              </w:rPr>
              <w:t xml:space="preserve"> the number of slots over which the TBoMS transmission is allocated</w:t>
            </w:r>
            <w:r>
              <w:rPr>
                <w:rFonts w:hint="eastAsia"/>
                <w:lang w:val="en-US" w:eastAsia="zh-CN"/>
              </w:rPr>
              <w:t xml:space="preserve">. </w:t>
            </w:r>
          </w:p>
          <w:p w14:paraId="270776D6" w14:textId="77777777" w:rsidR="000D70E1" w:rsidRDefault="00A84648">
            <w:pPr>
              <w:rPr>
                <w:lang w:val="en-US" w:eastAsia="ja-JP"/>
              </w:rPr>
            </w:pPr>
            <w:r>
              <w:rPr>
                <w:rFonts w:hint="eastAsia"/>
                <w:lang w:val="en-US" w:eastAsia="zh-CN"/>
              </w:rPr>
              <w:t xml:space="preserve">For </w:t>
            </w:r>
            <w:r>
              <w:rPr>
                <w:lang w:val="en-US" w:eastAsia="ja-JP"/>
              </w:rPr>
              <w:t>TBoMS</w:t>
            </w:r>
            <w:r>
              <w:rPr>
                <w:rFonts w:hint="eastAsia"/>
                <w:lang w:val="en-US" w:eastAsia="zh-CN"/>
              </w:rPr>
              <w:t xml:space="preserve"> based on </w:t>
            </w:r>
            <w:r>
              <w:rPr>
                <w:lang w:val="en-US" w:eastAsia="ja-JP"/>
              </w:rPr>
              <w:t>repetition type A like TDRA</w:t>
            </w:r>
            <w:r>
              <w:rPr>
                <w:rFonts w:hint="eastAsia"/>
                <w:lang w:val="en-US" w:eastAsia="zh-CN"/>
              </w:rPr>
              <w:t xml:space="preserve">, there is no much difference between the two approaches. But even we agree with Approach 1, it may also end up with Approach 2 when capturing into specification, since the parameters to determine N_info in each slot has already defined and it is straightforward to scale with a factor of K to determine the accurate value of N_info. </w:t>
            </w:r>
          </w:p>
        </w:tc>
      </w:tr>
      <w:tr w:rsidR="00EE4DC0" w14:paraId="4FB8DE43" w14:textId="77777777" w:rsidTr="00EE4DC0">
        <w:tc>
          <w:tcPr>
            <w:tcW w:w="2178" w:type="dxa"/>
          </w:tcPr>
          <w:p w14:paraId="77FED31E" w14:textId="77777777" w:rsidR="00EE4DC0" w:rsidRDefault="00EE4DC0" w:rsidP="003E7017">
            <w:pPr>
              <w:rPr>
                <w:lang w:eastAsia="ja-JP"/>
              </w:rPr>
            </w:pPr>
            <w:r>
              <w:rPr>
                <w:rFonts w:eastAsiaTheme="minorEastAsia"/>
                <w:lang w:eastAsia="zh-CN"/>
              </w:rPr>
              <w:t>IITH, IITM, CEWIT, Reliance Jio, Tejas Networks</w:t>
            </w:r>
          </w:p>
        </w:tc>
        <w:tc>
          <w:tcPr>
            <w:tcW w:w="7445" w:type="dxa"/>
          </w:tcPr>
          <w:p w14:paraId="05F62A13" w14:textId="77777777" w:rsidR="00EE4DC0" w:rsidRDefault="00EE4DC0" w:rsidP="003E7017">
            <w:pPr>
              <w:rPr>
                <w:lang w:eastAsia="ja-JP"/>
              </w:rPr>
            </w:pPr>
            <w:r>
              <w:rPr>
                <w:lang w:eastAsia="ja-JP"/>
              </w:rPr>
              <w:t xml:space="preserve">Since Type-A TDRA is agreed, and same number of symbols per slot is agreed, it seems most straightforward to consider Approach 2. We can even go one step ahead and define K as number of slots in TBoMS. </w:t>
            </w:r>
          </w:p>
        </w:tc>
      </w:tr>
      <w:tr w:rsidR="000E4A13" w14:paraId="5953B179" w14:textId="77777777" w:rsidTr="00EE4DC0">
        <w:tc>
          <w:tcPr>
            <w:tcW w:w="2178" w:type="dxa"/>
          </w:tcPr>
          <w:p w14:paraId="075DD919" w14:textId="550C0CB1" w:rsidR="000E4A13" w:rsidRDefault="000E4A13" w:rsidP="000E4A13">
            <w:pPr>
              <w:rPr>
                <w:rFonts w:eastAsiaTheme="minorEastAsia"/>
                <w:lang w:eastAsia="zh-CN"/>
              </w:rPr>
            </w:pPr>
            <w:r>
              <w:rPr>
                <w:rFonts w:hint="eastAsia"/>
                <w:lang w:eastAsia="zh-CN"/>
              </w:rPr>
              <w:t>v</w:t>
            </w:r>
            <w:r>
              <w:rPr>
                <w:lang w:eastAsia="zh-CN"/>
              </w:rPr>
              <w:t>ivo</w:t>
            </w:r>
          </w:p>
        </w:tc>
        <w:tc>
          <w:tcPr>
            <w:tcW w:w="7445" w:type="dxa"/>
          </w:tcPr>
          <w:p w14:paraId="4A4FD5EA" w14:textId="77777777" w:rsidR="000E4A13" w:rsidRDefault="000E4A13" w:rsidP="000E4A13">
            <w:pPr>
              <w:rPr>
                <w:lang w:val="en-US" w:eastAsia="zh-CN"/>
              </w:rPr>
            </w:pPr>
            <w:r>
              <w:rPr>
                <w:lang w:val="en-US" w:eastAsia="zh-CN"/>
              </w:rPr>
              <w:t xml:space="preserve">Not sure how resource allocation for TBoMS is provided, if 4 TOTs are provided in a UL grant, and 4 repetitions are transmitted in the 4 ToTs. Does Approach-1 mean the Ninfo calculated based on all REs in the four ToTs, or based on all REs in one ToT for a single TBoMS repetition? </w:t>
            </w:r>
          </w:p>
          <w:p w14:paraId="365E4396" w14:textId="4CDC573A" w:rsidR="000E4A13" w:rsidRPr="000E4A13" w:rsidRDefault="000E4A13" w:rsidP="000E4A13">
            <w:pPr>
              <w:rPr>
                <w:lang w:val="en-US" w:eastAsia="zh-CN"/>
              </w:rPr>
            </w:pPr>
            <w:r>
              <w:rPr>
                <w:lang w:val="en-US" w:eastAsia="zh-CN"/>
              </w:rPr>
              <w:t xml:space="preserve">If it is the latter interpretation, </w:t>
            </w:r>
            <w:r>
              <w:rPr>
                <w:lang w:val="en-US" w:eastAsia="zh-CN"/>
              </w:rPr>
              <w:t xml:space="preserve">and </w:t>
            </w:r>
            <w:r w:rsidRPr="000E4A13">
              <w:rPr>
                <w:lang w:val="en-US" w:eastAsia="zh-CN"/>
              </w:rPr>
              <w:t>first L symbols</w:t>
            </w:r>
            <w:r w:rsidRPr="000E4A13">
              <w:rPr>
                <w:lang w:val="en-US" w:eastAsia="zh-CN"/>
              </w:rPr>
              <w:t xml:space="preserve"> in </w:t>
            </w:r>
            <w:r>
              <w:rPr>
                <w:lang w:val="en-US" w:eastAsia="zh-CN"/>
              </w:rPr>
              <w:t>Apporach-2</w:t>
            </w:r>
            <w:r>
              <w:rPr>
                <w:lang w:val="en-US" w:eastAsia="zh-CN"/>
              </w:rPr>
              <w:t xml:space="preserve"> are the symbols </w:t>
            </w:r>
            <w:r w:rsidR="0011343E">
              <w:rPr>
                <w:lang w:val="en-US" w:eastAsia="zh-CN"/>
              </w:rPr>
              <w:t>of</w:t>
            </w:r>
            <w:r>
              <w:rPr>
                <w:lang w:val="en-US" w:eastAsia="zh-CN"/>
              </w:rPr>
              <w:t xml:space="preserve"> the first TOT</w:t>
            </w:r>
            <w:r>
              <w:rPr>
                <w:rFonts w:hint="eastAsia"/>
                <w:lang w:val="en-US" w:eastAsia="zh-CN"/>
              </w:rPr>
              <w:t>,</w:t>
            </w:r>
            <w:r>
              <w:rPr>
                <w:lang w:val="en-US" w:eastAsia="zh-CN"/>
              </w:rPr>
              <w:t xml:space="preserve"> </w:t>
            </w:r>
            <w:r>
              <w:rPr>
                <w:lang w:val="en-US" w:eastAsia="zh-CN"/>
              </w:rPr>
              <w:t>Approach-1 and Apporach-2 can be equivalent.</w:t>
            </w:r>
          </w:p>
        </w:tc>
      </w:tr>
    </w:tbl>
    <w:p w14:paraId="539B69F8" w14:textId="77777777" w:rsidR="000D70E1" w:rsidRDefault="000D70E1"/>
    <w:p w14:paraId="0C3D2437" w14:textId="77777777" w:rsidR="000D70E1" w:rsidRDefault="00A84648">
      <w:r>
        <w:t xml:space="preserve">     </w:t>
      </w:r>
    </w:p>
    <w:p w14:paraId="20A312A5" w14:textId="77777777" w:rsidR="000D70E1" w:rsidRDefault="000D70E1">
      <w:pPr>
        <w:rPr>
          <w:sz w:val="22"/>
          <w:lang w:val="en-US"/>
        </w:rPr>
      </w:pPr>
    </w:p>
    <w:p w14:paraId="2B0F146A" w14:textId="77777777" w:rsidR="000D70E1" w:rsidRDefault="00A84648">
      <w:pPr>
        <w:pStyle w:val="3"/>
      </w:pPr>
      <w:r>
        <w:t xml:space="preserve">2.2.4 </w:t>
      </w:r>
      <w:r>
        <w:rPr>
          <w:color w:val="00B050"/>
        </w:rPr>
        <w:t>[OPEN]</w:t>
      </w:r>
      <w: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7C8F037E" w14:textId="77777777" w:rsidR="000D70E1" w:rsidRDefault="00A84648">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1585E293" w14:textId="77777777" w:rsidR="000D70E1" w:rsidRDefault="00A84648">
      <w:pPr>
        <w:pStyle w:val="aff0"/>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14:paraId="4C51E729" w14:textId="77777777" w:rsidR="000D70E1" w:rsidRDefault="00A84648">
      <w:pPr>
        <w:pStyle w:val="aff0"/>
        <w:numPr>
          <w:ilvl w:val="2"/>
          <w:numId w:val="8"/>
        </w:numPr>
        <w:rPr>
          <w:sz w:val="22"/>
          <w:szCs w:val="22"/>
          <w:lang w:val="en-US"/>
        </w:rPr>
      </w:pPr>
      <w:r>
        <w:rPr>
          <w:sz w:val="22"/>
          <w:lang w:val="en-US"/>
        </w:rPr>
        <w:t>Huawei/HiSi [3], IITH [4</w:t>
      </w:r>
      <w:proofErr w:type="gramStart"/>
      <w:r>
        <w:rPr>
          <w:sz w:val="22"/>
          <w:lang w:val="en-US"/>
        </w:rPr>
        <w:t>] ,</w:t>
      </w:r>
      <w:proofErr w:type="gramEnd"/>
      <w:r>
        <w:rPr>
          <w:sz w:val="22"/>
          <w:lang w:val="en-US"/>
        </w:rPr>
        <w:t xml:space="preserve"> vivo [6], ZTE [5], Spreadtrum [7], Apple [16], Qualcomm [17], Samsung [19], Ericsson [22], Lenovo/Motorola [27], LGE [28], WILUS [29] (baseline).</w:t>
      </w:r>
    </w:p>
    <w:p w14:paraId="7D1DEDDA" w14:textId="77777777" w:rsidR="000D70E1" w:rsidRDefault="00A84648">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003ABBDC" w14:textId="77777777" w:rsidR="000D70E1" w:rsidRDefault="00A84648">
      <w:pPr>
        <w:pStyle w:val="aff0"/>
        <w:numPr>
          <w:ilvl w:val="2"/>
          <w:numId w:val="8"/>
        </w:numPr>
        <w:rPr>
          <w:sz w:val="22"/>
          <w:szCs w:val="22"/>
          <w:lang w:val="en-US"/>
        </w:rPr>
      </w:pPr>
      <w:r>
        <w:rPr>
          <w:rFonts w:eastAsia="宋体"/>
          <w:sz w:val="22"/>
        </w:rPr>
        <w:t>CMCC [12], CATT [8], Intel [15].</w:t>
      </w:r>
    </w:p>
    <w:p w14:paraId="68459D8B" w14:textId="77777777" w:rsidR="000D70E1" w:rsidRDefault="00A84648">
      <w:pPr>
        <w:rPr>
          <w:sz w:val="22"/>
          <w:szCs w:val="22"/>
          <w:lang w:val="en-US"/>
        </w:rPr>
      </w:pPr>
      <w:r>
        <w:rPr>
          <w:sz w:val="22"/>
          <w:szCs w:val="22"/>
          <w:lang w:val="en-US"/>
        </w:rPr>
        <w:t>The following was also additionally proposed for the two approaches above:</w:t>
      </w:r>
    </w:p>
    <w:p w14:paraId="51B9C74C" w14:textId="77777777" w:rsidR="000D70E1" w:rsidRDefault="00A84648">
      <w:pPr>
        <w:pStyle w:val="aff0"/>
        <w:numPr>
          <w:ilvl w:val="0"/>
          <w:numId w:val="46"/>
        </w:numPr>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5F1F82C1" w14:textId="77777777" w:rsidR="000D70E1" w:rsidRDefault="00A84648">
      <w:pPr>
        <w:pStyle w:val="aff0"/>
        <w:numPr>
          <w:ilvl w:val="0"/>
          <w:numId w:val="46"/>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56E7FF47" w14:textId="77777777" w:rsidR="000D70E1" w:rsidRDefault="00A84648">
      <w:pPr>
        <w:rPr>
          <w:sz w:val="22"/>
          <w:szCs w:val="22"/>
        </w:rPr>
      </w:pPr>
      <w:r>
        <w:rPr>
          <w:sz w:val="22"/>
          <w:szCs w:val="22"/>
          <w:highlight w:val="yellow"/>
        </w:rPr>
        <w:t>FL’s comments</w:t>
      </w:r>
    </w:p>
    <w:p w14:paraId="1D39267B" w14:textId="77777777" w:rsidR="000D70E1" w:rsidRDefault="00A84648">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485EE70" w14:textId="77777777" w:rsidR="000D70E1" w:rsidRDefault="00A84648">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1119098B" w14:textId="77777777" w:rsidR="000D70E1" w:rsidRDefault="00A84648">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088FDE95" w14:textId="77777777" w:rsidR="000D70E1" w:rsidRDefault="00A84648">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125ABFBE" w14:textId="77777777" w:rsidR="000D70E1" w:rsidRDefault="00A84648">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E7A85AF" w14:textId="77777777" w:rsidR="000D70E1" w:rsidRDefault="000D70E1">
      <w:pPr>
        <w:rPr>
          <w:b/>
          <w:bCs/>
          <w:i/>
          <w:iCs/>
          <w:sz w:val="22"/>
          <w:szCs w:val="22"/>
        </w:rPr>
      </w:pPr>
    </w:p>
    <w:p w14:paraId="7D67641C" w14:textId="77777777" w:rsidR="000D70E1" w:rsidRDefault="00A84648">
      <w:pPr>
        <w:pStyle w:val="4"/>
      </w:pPr>
      <w:r>
        <w:t>2.2.4.1 First round of discussions</w:t>
      </w:r>
    </w:p>
    <w:p w14:paraId="027888B3"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520FEB0" w14:textId="77777777" w:rsidR="000D70E1" w:rsidRDefault="00A84648">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0D70E1" w14:paraId="764FD036"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3DD7809B" w14:textId="77777777" w:rsidR="000D70E1" w:rsidRDefault="00A84648">
            <w:r>
              <w:t>Company</w:t>
            </w:r>
          </w:p>
        </w:tc>
        <w:tc>
          <w:tcPr>
            <w:tcW w:w="7448" w:type="dxa"/>
          </w:tcPr>
          <w:p w14:paraId="0F6D7C8C" w14:textId="77777777" w:rsidR="000D70E1" w:rsidRDefault="00A84648">
            <w:r>
              <w:t>Comments</w:t>
            </w:r>
          </w:p>
        </w:tc>
      </w:tr>
      <w:tr w:rsidR="000D70E1" w14:paraId="3D29644F" w14:textId="77777777" w:rsidTr="000D70E1">
        <w:tc>
          <w:tcPr>
            <w:tcW w:w="2175" w:type="dxa"/>
          </w:tcPr>
          <w:p w14:paraId="6EF3A126" w14:textId="77777777" w:rsidR="000D70E1" w:rsidRDefault="00A84648">
            <w:r>
              <w:t>Intel</w:t>
            </w:r>
          </w:p>
        </w:tc>
        <w:tc>
          <w:tcPr>
            <w:tcW w:w="7448" w:type="dxa"/>
          </w:tcPr>
          <w:p w14:paraId="137A20A0" w14:textId="77777777" w:rsidR="000D70E1" w:rsidRDefault="00A84648">
            <w:r>
              <w:t xml:space="preserve">We do not support this proposal. </w:t>
            </w:r>
          </w:p>
          <w:p w14:paraId="4F424A4E" w14:textId="77777777" w:rsidR="000D70E1" w:rsidRDefault="00A84648">
            <w:r>
              <w:t xml:space="preserve">It is not clear to us how Option 1 can work. If repetition type A like TDRA is supported for TBoMS, total overhead should be determined based on the xOverhead and the number of slots for allocated TBoMS. </w:t>
            </w:r>
          </w:p>
        </w:tc>
      </w:tr>
      <w:tr w:rsidR="000D70E1" w14:paraId="4F499B30" w14:textId="77777777" w:rsidTr="000D70E1">
        <w:tc>
          <w:tcPr>
            <w:tcW w:w="2175" w:type="dxa"/>
          </w:tcPr>
          <w:p w14:paraId="77F9F998" w14:textId="77777777" w:rsidR="000D70E1" w:rsidRDefault="00A84648">
            <w:pPr>
              <w:rPr>
                <w:lang w:eastAsia="ja-JP"/>
              </w:rPr>
            </w:pPr>
            <w:r>
              <w:rPr>
                <w:rFonts w:hint="eastAsia"/>
                <w:lang w:eastAsia="ja-JP"/>
              </w:rPr>
              <w:t>S</w:t>
            </w:r>
            <w:r>
              <w:rPr>
                <w:lang w:eastAsia="ja-JP"/>
              </w:rPr>
              <w:t>harp</w:t>
            </w:r>
          </w:p>
        </w:tc>
        <w:tc>
          <w:tcPr>
            <w:tcW w:w="7448" w:type="dxa"/>
          </w:tcPr>
          <w:p w14:paraId="4BE946B0" w14:textId="77777777" w:rsidR="000D70E1" w:rsidRDefault="00A84648">
            <w:pPr>
              <w:rPr>
                <w:lang w:eastAsia="ja-JP"/>
              </w:rPr>
            </w:pPr>
            <w:r>
              <w:rPr>
                <w:rFonts w:hint="eastAsia"/>
                <w:lang w:eastAsia="ja-JP"/>
              </w:rPr>
              <w:t>W</w:t>
            </w:r>
            <w:r>
              <w:rPr>
                <w:lang w:eastAsia="ja-JP"/>
              </w:rPr>
              <w:t>e support FL proposal.</w:t>
            </w:r>
          </w:p>
        </w:tc>
      </w:tr>
      <w:tr w:rsidR="000D70E1" w14:paraId="60A1586C" w14:textId="77777777" w:rsidTr="000D70E1">
        <w:tc>
          <w:tcPr>
            <w:tcW w:w="2175" w:type="dxa"/>
          </w:tcPr>
          <w:p w14:paraId="55D364B1" w14:textId="77777777" w:rsidR="000D70E1" w:rsidRDefault="00A84648">
            <w:pPr>
              <w:rPr>
                <w:lang w:val="en-US" w:eastAsia="zh-CN"/>
              </w:rPr>
            </w:pPr>
            <w:r>
              <w:rPr>
                <w:rFonts w:hint="eastAsia"/>
                <w:lang w:eastAsia="ja-JP"/>
              </w:rPr>
              <w:t>N</w:t>
            </w:r>
            <w:r>
              <w:rPr>
                <w:lang w:eastAsia="ja-JP"/>
              </w:rPr>
              <w:t>TT Docomo</w:t>
            </w:r>
          </w:p>
        </w:tc>
        <w:tc>
          <w:tcPr>
            <w:tcW w:w="7448" w:type="dxa"/>
          </w:tcPr>
          <w:p w14:paraId="29CAB57D" w14:textId="77777777" w:rsidR="000D70E1" w:rsidRDefault="00A84648">
            <w:pPr>
              <w:rPr>
                <w:lang w:val="en-US" w:eastAsia="zh-CN"/>
              </w:rPr>
            </w:pPr>
            <w:r>
              <w:rPr>
                <w:rFonts w:hint="eastAsia"/>
                <w:lang w:eastAsia="ja-JP"/>
              </w:rPr>
              <w:t>W</w:t>
            </w:r>
            <w:r>
              <w:rPr>
                <w:lang w:eastAsia="ja-JP"/>
              </w:rPr>
              <w:t xml:space="preserve">e support the proposal. </w:t>
            </w:r>
          </w:p>
        </w:tc>
      </w:tr>
      <w:tr w:rsidR="000D70E1" w14:paraId="3B1B00BB" w14:textId="77777777" w:rsidTr="000D70E1">
        <w:tc>
          <w:tcPr>
            <w:tcW w:w="2175" w:type="dxa"/>
          </w:tcPr>
          <w:p w14:paraId="28CA032C" w14:textId="77777777" w:rsidR="000D70E1" w:rsidRDefault="00A84648">
            <w:pPr>
              <w:rPr>
                <w:lang w:eastAsia="ja-JP"/>
              </w:rPr>
            </w:pPr>
            <w:r>
              <w:rPr>
                <w:rFonts w:hint="eastAsia"/>
                <w:lang w:val="en-US" w:eastAsia="zh-CN"/>
              </w:rPr>
              <w:t>CATT</w:t>
            </w:r>
          </w:p>
        </w:tc>
        <w:tc>
          <w:tcPr>
            <w:tcW w:w="7448" w:type="dxa"/>
          </w:tcPr>
          <w:p w14:paraId="68E883F3" w14:textId="77777777" w:rsidR="000D70E1" w:rsidRDefault="00A84648">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0D70E1" w14:paraId="724238F9" w14:textId="77777777" w:rsidTr="000D70E1">
        <w:tc>
          <w:tcPr>
            <w:tcW w:w="2175" w:type="dxa"/>
          </w:tcPr>
          <w:p w14:paraId="15F7DEA7" w14:textId="77777777" w:rsidR="000D70E1" w:rsidRDefault="00A84648">
            <w:pPr>
              <w:rPr>
                <w:lang w:val="en-US" w:eastAsia="zh-CN"/>
              </w:rPr>
            </w:pPr>
            <w:r>
              <w:rPr>
                <w:lang w:val="en-US" w:eastAsia="zh-CN"/>
              </w:rPr>
              <w:t>Apple</w:t>
            </w:r>
          </w:p>
        </w:tc>
        <w:tc>
          <w:tcPr>
            <w:tcW w:w="7448" w:type="dxa"/>
          </w:tcPr>
          <w:p w14:paraId="6125628A" w14:textId="77777777" w:rsidR="000D70E1" w:rsidRDefault="00A84648">
            <w:pPr>
              <w:rPr>
                <w:lang w:val="en-US" w:eastAsia="zh-CN"/>
              </w:rPr>
            </w:pPr>
            <w:r>
              <w:rPr>
                <w:rFonts w:hint="eastAsia"/>
                <w:lang w:eastAsia="ja-JP"/>
              </w:rPr>
              <w:t>W</w:t>
            </w:r>
            <w:r>
              <w:rPr>
                <w:lang w:eastAsia="ja-JP"/>
              </w:rPr>
              <w:t>e support FL proposal.</w:t>
            </w:r>
          </w:p>
        </w:tc>
      </w:tr>
      <w:tr w:rsidR="000D70E1" w14:paraId="5CC47BA8" w14:textId="77777777" w:rsidTr="000D70E1">
        <w:tc>
          <w:tcPr>
            <w:tcW w:w="2175" w:type="dxa"/>
          </w:tcPr>
          <w:p w14:paraId="7190976C" w14:textId="77777777" w:rsidR="000D70E1" w:rsidRDefault="00A84648">
            <w:pPr>
              <w:rPr>
                <w:lang w:val="en-US" w:eastAsia="zh-CN"/>
              </w:rPr>
            </w:pPr>
            <w:r>
              <w:rPr>
                <w:rFonts w:hint="eastAsia"/>
                <w:lang w:eastAsia="zh-CN"/>
              </w:rPr>
              <w:t>v</w:t>
            </w:r>
            <w:r>
              <w:rPr>
                <w:lang w:eastAsia="zh-CN"/>
              </w:rPr>
              <w:t>ivo</w:t>
            </w:r>
          </w:p>
        </w:tc>
        <w:tc>
          <w:tcPr>
            <w:tcW w:w="7448" w:type="dxa"/>
          </w:tcPr>
          <w:p w14:paraId="530E0AE3" w14:textId="77777777" w:rsidR="000D70E1" w:rsidRDefault="00A84648">
            <w:pPr>
              <w:rPr>
                <w:lang w:eastAsia="ja-JP"/>
              </w:rPr>
            </w:pPr>
            <w:r>
              <w:rPr>
                <w:lang w:eastAsia="zh-CN"/>
              </w:rPr>
              <w:t>Support the proposal.</w:t>
            </w:r>
          </w:p>
        </w:tc>
      </w:tr>
      <w:tr w:rsidR="000D70E1" w14:paraId="460F40A0" w14:textId="77777777" w:rsidTr="000D70E1">
        <w:tc>
          <w:tcPr>
            <w:tcW w:w="2175" w:type="dxa"/>
          </w:tcPr>
          <w:p w14:paraId="78C8CA06" w14:textId="77777777" w:rsidR="000D70E1" w:rsidRDefault="00A84648">
            <w:pPr>
              <w:rPr>
                <w:lang w:eastAsia="zh-CN"/>
              </w:rPr>
            </w:pPr>
            <w:r>
              <w:rPr>
                <w:rFonts w:hint="eastAsia"/>
                <w:lang w:val="en-US" w:eastAsia="ja-JP"/>
              </w:rPr>
              <w:t>P</w:t>
            </w:r>
            <w:r>
              <w:rPr>
                <w:lang w:val="en-US" w:eastAsia="ja-JP"/>
              </w:rPr>
              <w:t>anasonic</w:t>
            </w:r>
          </w:p>
        </w:tc>
        <w:tc>
          <w:tcPr>
            <w:tcW w:w="7448" w:type="dxa"/>
          </w:tcPr>
          <w:p w14:paraId="49FB3AE5" w14:textId="77777777" w:rsidR="000D70E1" w:rsidRDefault="00A84648">
            <w:pPr>
              <w:rPr>
                <w:lang w:eastAsia="zh-CN"/>
              </w:rPr>
            </w:pPr>
            <w:r>
              <w:rPr>
                <w:rFonts w:hint="eastAsia"/>
                <w:lang w:val="en-US" w:eastAsia="ja-JP"/>
              </w:rPr>
              <w:t>W</w:t>
            </w:r>
            <w:r>
              <w:rPr>
                <w:lang w:val="en-US" w:eastAsia="ja-JP"/>
              </w:rPr>
              <w:t>e are fine with the proposal.</w:t>
            </w:r>
          </w:p>
        </w:tc>
      </w:tr>
      <w:tr w:rsidR="000D70E1" w14:paraId="680EB67D" w14:textId="77777777" w:rsidTr="000D70E1">
        <w:tc>
          <w:tcPr>
            <w:tcW w:w="2175" w:type="dxa"/>
          </w:tcPr>
          <w:p w14:paraId="522F275F" w14:textId="77777777" w:rsidR="000D70E1" w:rsidRDefault="00A84648">
            <w:pPr>
              <w:rPr>
                <w:lang w:val="en-US" w:eastAsia="zh-CN"/>
              </w:rPr>
            </w:pPr>
            <w:r>
              <w:rPr>
                <w:lang w:val="en-US" w:eastAsia="zh-CN"/>
              </w:rPr>
              <w:t>MediaTek</w:t>
            </w:r>
          </w:p>
        </w:tc>
        <w:tc>
          <w:tcPr>
            <w:tcW w:w="7448" w:type="dxa"/>
          </w:tcPr>
          <w:p w14:paraId="76063AE7" w14:textId="77777777" w:rsidR="000D70E1" w:rsidRDefault="00A84648">
            <w:pPr>
              <w:rPr>
                <w:lang w:eastAsia="ja-JP"/>
              </w:rPr>
            </w:pPr>
            <w:r>
              <w:rPr>
                <w:lang w:eastAsia="ja-JP"/>
              </w:rPr>
              <w:t>Maybe this can be discussed later.</w:t>
            </w:r>
          </w:p>
        </w:tc>
      </w:tr>
      <w:tr w:rsidR="000D70E1" w14:paraId="0DF28572" w14:textId="77777777" w:rsidTr="000D70E1">
        <w:tc>
          <w:tcPr>
            <w:tcW w:w="2175" w:type="dxa"/>
          </w:tcPr>
          <w:p w14:paraId="177BBBF2" w14:textId="77777777" w:rsidR="000D70E1" w:rsidRDefault="00A84648">
            <w:pPr>
              <w:rPr>
                <w:lang w:eastAsia="ja-JP"/>
              </w:rPr>
            </w:pPr>
            <w:r>
              <w:rPr>
                <w:rFonts w:hint="eastAsia"/>
                <w:lang w:eastAsia="zh-CN"/>
              </w:rPr>
              <w:t>S</w:t>
            </w:r>
            <w:r>
              <w:rPr>
                <w:lang w:eastAsia="zh-CN"/>
              </w:rPr>
              <w:t>preadtrum</w:t>
            </w:r>
          </w:p>
        </w:tc>
        <w:tc>
          <w:tcPr>
            <w:tcW w:w="7448" w:type="dxa"/>
          </w:tcPr>
          <w:p w14:paraId="00E5E0ED" w14:textId="77777777" w:rsidR="000D70E1" w:rsidRDefault="00A84648">
            <w:pPr>
              <w:rPr>
                <w:lang w:val="en-US" w:eastAsia="ja-JP"/>
              </w:rPr>
            </w:pPr>
            <w:r>
              <w:rPr>
                <w:rFonts w:hint="eastAsia"/>
                <w:lang w:eastAsia="ja-JP"/>
              </w:rPr>
              <w:t>W</w:t>
            </w:r>
            <w:r>
              <w:rPr>
                <w:lang w:eastAsia="ja-JP"/>
              </w:rPr>
              <w:t>e support FL proposal.</w:t>
            </w:r>
          </w:p>
        </w:tc>
      </w:tr>
      <w:tr w:rsidR="000D70E1" w14:paraId="5813748D" w14:textId="77777777" w:rsidTr="000D70E1">
        <w:tc>
          <w:tcPr>
            <w:tcW w:w="2175" w:type="dxa"/>
          </w:tcPr>
          <w:p w14:paraId="2BF61360" w14:textId="77777777" w:rsidR="000D70E1" w:rsidRDefault="00A84648">
            <w:pPr>
              <w:rPr>
                <w:lang w:eastAsia="zh-CN"/>
              </w:rPr>
            </w:pPr>
            <w:r>
              <w:rPr>
                <w:rFonts w:hint="eastAsia"/>
                <w:lang w:eastAsia="ja-JP"/>
              </w:rPr>
              <w:t>F</w:t>
            </w:r>
            <w:r>
              <w:rPr>
                <w:lang w:eastAsia="ja-JP"/>
              </w:rPr>
              <w:t>ujitsu</w:t>
            </w:r>
          </w:p>
        </w:tc>
        <w:tc>
          <w:tcPr>
            <w:tcW w:w="7448" w:type="dxa"/>
          </w:tcPr>
          <w:p w14:paraId="1A520841" w14:textId="77777777" w:rsidR="000D70E1" w:rsidRDefault="00A84648">
            <w:pPr>
              <w:rPr>
                <w:lang w:eastAsia="ja-JP"/>
              </w:rPr>
            </w:pPr>
            <w:r>
              <w:rPr>
                <w:rFonts w:hint="eastAsia"/>
                <w:lang w:val="en-US" w:eastAsia="ja-JP"/>
              </w:rPr>
              <w:t>W</w:t>
            </w:r>
            <w:r>
              <w:rPr>
                <w:lang w:val="en-US" w:eastAsia="ja-JP"/>
              </w:rPr>
              <w:t>e support the proposal.</w:t>
            </w:r>
          </w:p>
        </w:tc>
      </w:tr>
      <w:tr w:rsidR="000D70E1" w14:paraId="26DF334D" w14:textId="77777777" w:rsidTr="000D70E1">
        <w:tc>
          <w:tcPr>
            <w:tcW w:w="2175" w:type="dxa"/>
          </w:tcPr>
          <w:p w14:paraId="7D6B19A0" w14:textId="77777777" w:rsidR="000D70E1" w:rsidRDefault="00A84648">
            <w:pPr>
              <w:rPr>
                <w:lang w:eastAsia="ja-JP"/>
              </w:rPr>
            </w:pPr>
            <w:r>
              <w:rPr>
                <w:rFonts w:hint="eastAsia"/>
                <w:lang w:val="en-US" w:eastAsia="ja-JP"/>
              </w:rPr>
              <w:t>LG</w:t>
            </w:r>
          </w:p>
        </w:tc>
        <w:tc>
          <w:tcPr>
            <w:tcW w:w="7448" w:type="dxa"/>
          </w:tcPr>
          <w:p w14:paraId="10C313E7" w14:textId="77777777" w:rsidR="000D70E1" w:rsidRDefault="00A84648">
            <w:pPr>
              <w:rPr>
                <w:lang w:val="en-US" w:eastAsia="ja-JP"/>
              </w:rPr>
            </w:pPr>
            <w:r>
              <w:rPr>
                <w:lang w:eastAsia="zh-CN"/>
              </w:rPr>
              <w:t>Support the proposal.</w:t>
            </w:r>
          </w:p>
        </w:tc>
      </w:tr>
      <w:tr w:rsidR="000D70E1" w14:paraId="5391EFC9" w14:textId="77777777" w:rsidTr="000D70E1">
        <w:tc>
          <w:tcPr>
            <w:tcW w:w="2175" w:type="dxa"/>
          </w:tcPr>
          <w:p w14:paraId="5BBFD528" w14:textId="77777777" w:rsidR="000D70E1" w:rsidRDefault="00A84648">
            <w:pPr>
              <w:rPr>
                <w:lang w:val="en-US" w:eastAsia="ja-JP"/>
              </w:rPr>
            </w:pPr>
            <w:r>
              <w:rPr>
                <w:lang w:eastAsia="zh-CN"/>
              </w:rPr>
              <w:t>Lenovo, Motorola Mobility</w:t>
            </w:r>
          </w:p>
        </w:tc>
        <w:tc>
          <w:tcPr>
            <w:tcW w:w="7448" w:type="dxa"/>
          </w:tcPr>
          <w:p w14:paraId="6961449B" w14:textId="77777777" w:rsidR="000D70E1" w:rsidRDefault="00A84648">
            <w:pPr>
              <w:rPr>
                <w:lang w:eastAsia="zh-CN"/>
              </w:rPr>
            </w:pPr>
            <w:r>
              <w:rPr>
                <w:lang w:val="en-US" w:eastAsia="zh-CN"/>
              </w:rPr>
              <w:t>We support the FL proposal</w:t>
            </w:r>
          </w:p>
        </w:tc>
      </w:tr>
      <w:tr w:rsidR="000D70E1" w14:paraId="6C678F9A" w14:textId="77777777" w:rsidTr="000D70E1">
        <w:tc>
          <w:tcPr>
            <w:tcW w:w="2175" w:type="dxa"/>
          </w:tcPr>
          <w:p w14:paraId="20A8C711" w14:textId="77777777" w:rsidR="000D70E1" w:rsidRDefault="00A84648">
            <w:pPr>
              <w:rPr>
                <w:lang w:eastAsia="zh-CN"/>
              </w:rPr>
            </w:pPr>
            <w:r>
              <w:rPr>
                <w:rFonts w:eastAsia="Malgun Gothic" w:hint="eastAsia"/>
                <w:lang w:val="en-US" w:eastAsia="ko-KR"/>
              </w:rPr>
              <w:t>W</w:t>
            </w:r>
            <w:r>
              <w:rPr>
                <w:rFonts w:eastAsia="Malgun Gothic"/>
                <w:lang w:val="en-US" w:eastAsia="ko-KR"/>
              </w:rPr>
              <w:t>ILUS</w:t>
            </w:r>
          </w:p>
        </w:tc>
        <w:tc>
          <w:tcPr>
            <w:tcW w:w="7448" w:type="dxa"/>
          </w:tcPr>
          <w:p w14:paraId="05E990E0" w14:textId="77777777" w:rsidR="000D70E1" w:rsidRDefault="00A84648">
            <w:pPr>
              <w:rPr>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614D85AA" w14:textId="77777777" w:rsidTr="000D70E1">
        <w:tc>
          <w:tcPr>
            <w:tcW w:w="2175" w:type="dxa"/>
          </w:tcPr>
          <w:p w14:paraId="5BFD09EB" w14:textId="77777777" w:rsidR="000D70E1" w:rsidRDefault="00A84648">
            <w:pPr>
              <w:rPr>
                <w:lang w:val="en-US" w:eastAsia="ja-JP"/>
              </w:rPr>
            </w:pPr>
            <w:r>
              <w:rPr>
                <w:lang w:val="en-US" w:eastAsia="ja-JP"/>
              </w:rPr>
              <w:t>OPPO</w:t>
            </w:r>
          </w:p>
        </w:tc>
        <w:tc>
          <w:tcPr>
            <w:tcW w:w="7448" w:type="dxa"/>
          </w:tcPr>
          <w:p w14:paraId="157269B2" w14:textId="77777777" w:rsidR="000D70E1" w:rsidRDefault="00A84648">
            <w:pPr>
              <w:rPr>
                <w:lang w:val="en-US" w:eastAsia="ja-JP"/>
              </w:rPr>
            </w:pPr>
            <w:r>
              <w:rPr>
                <w:lang w:val="en-US" w:eastAsia="ja-JP"/>
              </w:rPr>
              <w:t>Agree</w:t>
            </w:r>
          </w:p>
        </w:tc>
      </w:tr>
      <w:tr w:rsidR="000D70E1" w14:paraId="507726B9" w14:textId="77777777" w:rsidTr="000D70E1">
        <w:tc>
          <w:tcPr>
            <w:tcW w:w="2175" w:type="dxa"/>
          </w:tcPr>
          <w:p w14:paraId="760DA6D7" w14:textId="77777777" w:rsidR="000D70E1" w:rsidRDefault="00A84648">
            <w:pPr>
              <w:rPr>
                <w:lang w:val="en-US" w:eastAsia="ja-JP"/>
              </w:rPr>
            </w:pPr>
            <w:r>
              <w:rPr>
                <w:lang w:val="en-US" w:eastAsia="zh-CN"/>
              </w:rPr>
              <w:t>Nokia/NSB</w:t>
            </w:r>
          </w:p>
        </w:tc>
        <w:tc>
          <w:tcPr>
            <w:tcW w:w="7448" w:type="dxa"/>
          </w:tcPr>
          <w:p w14:paraId="04C68F61" w14:textId="77777777" w:rsidR="000D70E1" w:rsidRDefault="00A84648">
            <w:pPr>
              <w:rPr>
                <w:lang w:val="en-US" w:eastAsia="ja-JP"/>
              </w:rPr>
            </w:pPr>
            <w:r>
              <w:rPr>
                <w:lang w:val="en-US" w:eastAsia="zh-CN"/>
              </w:rPr>
              <w:t>We support the FL’s proposal.</w:t>
            </w:r>
          </w:p>
        </w:tc>
      </w:tr>
      <w:tr w:rsidR="000D70E1" w14:paraId="61D789D7" w14:textId="77777777" w:rsidTr="000D70E1">
        <w:tc>
          <w:tcPr>
            <w:tcW w:w="2175" w:type="dxa"/>
          </w:tcPr>
          <w:p w14:paraId="061560AD" w14:textId="77777777" w:rsidR="000D70E1" w:rsidRDefault="00A84648">
            <w:pPr>
              <w:rPr>
                <w:lang w:val="en-US" w:eastAsia="zh-CN"/>
              </w:rPr>
            </w:pPr>
            <w:r>
              <w:rPr>
                <w:lang w:val="en-US" w:eastAsia="zh-CN"/>
              </w:rPr>
              <w:t>Ericsson</w:t>
            </w:r>
          </w:p>
        </w:tc>
        <w:tc>
          <w:tcPr>
            <w:tcW w:w="7448" w:type="dxa"/>
          </w:tcPr>
          <w:p w14:paraId="7D2A7BAD" w14:textId="77777777" w:rsidR="000D70E1" w:rsidRDefault="00A84648">
            <w:pPr>
              <w:rPr>
                <w:lang w:val="en-US" w:eastAsia="zh-CN"/>
              </w:rPr>
            </w:pPr>
            <w:r>
              <w:rPr>
                <w:lang w:val="en-US" w:eastAsia="zh-CN"/>
              </w:rPr>
              <w:t>Support the proposal.</w:t>
            </w:r>
          </w:p>
        </w:tc>
      </w:tr>
      <w:tr w:rsidR="000D70E1" w14:paraId="4A944E95" w14:textId="77777777" w:rsidTr="000D70E1">
        <w:tc>
          <w:tcPr>
            <w:tcW w:w="2175" w:type="dxa"/>
          </w:tcPr>
          <w:p w14:paraId="24CFEFD3" w14:textId="77777777" w:rsidR="000D70E1" w:rsidRDefault="000D70E1">
            <w:pPr>
              <w:rPr>
                <w:lang w:val="en-US" w:eastAsia="zh-CN"/>
              </w:rPr>
            </w:pPr>
          </w:p>
        </w:tc>
        <w:tc>
          <w:tcPr>
            <w:tcW w:w="7448" w:type="dxa"/>
          </w:tcPr>
          <w:p w14:paraId="583028A6" w14:textId="77777777" w:rsidR="000D70E1" w:rsidRDefault="000D70E1">
            <w:pPr>
              <w:rPr>
                <w:lang w:val="en-US" w:eastAsia="zh-CN"/>
              </w:rPr>
            </w:pPr>
          </w:p>
        </w:tc>
      </w:tr>
    </w:tbl>
    <w:p w14:paraId="369781A5" w14:textId="77777777" w:rsidR="000D70E1" w:rsidRDefault="000D70E1"/>
    <w:p w14:paraId="6D5576C6"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2BA6FFC" w14:textId="77777777" w:rsidR="000D70E1" w:rsidRDefault="00A84648">
      <w:pPr>
        <w:rPr>
          <w:sz w:val="22"/>
          <w:szCs w:val="22"/>
        </w:rPr>
      </w:pPr>
      <w:r>
        <w:rPr>
          <w:sz w:val="22"/>
          <w:szCs w:val="22"/>
        </w:rPr>
        <w:t>Given the recent agreement on the time domain resource determination, it may be worth checking if companies wish to turn to working assumption we had during this meeting into a full-fledged agreement. Agreed working assumption is as follows:</w:t>
      </w:r>
    </w:p>
    <w:p w14:paraId="4566D94F" w14:textId="77777777" w:rsidR="000D70E1" w:rsidRDefault="00A84648">
      <w:pPr>
        <w:rPr>
          <w:highlight w:val="darkYellow"/>
          <w:lang w:eastAsia="zh-CN"/>
        </w:rPr>
      </w:pPr>
      <w:r>
        <w:rPr>
          <w:highlight w:val="darkYellow"/>
          <w:lang w:eastAsia="zh-CN"/>
        </w:rPr>
        <w:t>Working assumption:</w:t>
      </w:r>
    </w:p>
    <w:p w14:paraId="15AB7F79" w14:textId="77777777" w:rsidR="000D70E1" w:rsidRDefault="00A84648">
      <w:r>
        <w:t>For TBS determination of TBoMS:</w:t>
      </w:r>
    </w:p>
    <w:p w14:paraId="6F461248" w14:textId="77777777" w:rsidR="000D70E1" w:rsidRDefault="00A84648">
      <w:pPr>
        <w:pStyle w:val="aff0"/>
        <w:numPr>
          <w:ilvl w:val="0"/>
          <w:numId w:val="47"/>
        </w:numPr>
        <w:spacing w:line="240" w:lineRule="auto"/>
        <w:rPr>
          <w:rFonts w:ascii="Times" w:hAnsi="Times"/>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E383F60" w14:textId="77777777" w:rsidR="000D70E1" w:rsidRDefault="00A84648">
      <w:pPr>
        <w:pStyle w:val="aff0"/>
        <w:numPr>
          <w:ilvl w:val="0"/>
          <w:numId w:val="47"/>
        </w:numPr>
        <w:spacing w:after="0" w:line="240" w:lineRule="auto"/>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7EE44360" w14:textId="77777777" w:rsidR="000D70E1" w:rsidRDefault="00A84648">
      <w:r>
        <w:t xml:space="preserve">Note: </w:t>
      </w:r>
      <w:r>
        <w:rPr>
          <w:lang w:val="en-US"/>
        </w:rPr>
        <w:t>xOverhead configuration is as per Rel-15/16.</w:t>
      </w:r>
    </w:p>
    <w:p w14:paraId="15F9C3AC" w14:textId="77777777" w:rsidR="000D70E1" w:rsidRDefault="00A84648">
      <w:pPr>
        <w:rPr>
          <w:sz w:val="22"/>
          <w:szCs w:val="22"/>
        </w:rPr>
      </w:pPr>
      <w:r>
        <w:rPr>
          <w:sz w:val="22"/>
          <w:szCs w:val="22"/>
        </w:rPr>
        <w:t>The following question is then asked.</w:t>
      </w:r>
    </w:p>
    <w:p w14:paraId="29D45276" w14:textId="77777777" w:rsidR="000D70E1" w:rsidRDefault="000D70E1">
      <w:pPr>
        <w:rPr>
          <w:sz w:val="22"/>
          <w:szCs w:val="22"/>
        </w:rPr>
      </w:pPr>
    </w:p>
    <w:p w14:paraId="516C3C74" w14:textId="77777777" w:rsidR="000D70E1" w:rsidRDefault="00A84648">
      <w:pPr>
        <w:rPr>
          <w:b/>
          <w:bCs/>
          <w:sz w:val="22"/>
          <w:szCs w:val="22"/>
        </w:rPr>
      </w:pPr>
      <w:r>
        <w:rPr>
          <w:b/>
          <w:bCs/>
          <w:sz w:val="22"/>
          <w:szCs w:val="22"/>
          <w:highlight w:val="yellow"/>
        </w:rPr>
        <w:t>Q1-2.2.4</w:t>
      </w:r>
      <w:r>
        <w:rPr>
          <w:b/>
          <w:bCs/>
          <w:sz w:val="22"/>
          <w:szCs w:val="22"/>
        </w:rPr>
        <w:t xml:space="preserve"> </w:t>
      </w:r>
    </w:p>
    <w:p w14:paraId="405801D6" w14:textId="77777777" w:rsidR="000D70E1" w:rsidRDefault="00A84648">
      <w:pPr>
        <w:rPr>
          <w:b/>
          <w:bCs/>
          <w:sz w:val="22"/>
          <w:szCs w:val="22"/>
        </w:rPr>
      </w:pPr>
      <w:r>
        <w:rPr>
          <w:b/>
          <w:bCs/>
          <w:sz w:val="22"/>
          <w:szCs w:val="22"/>
        </w:rPr>
        <w:t>Given the recent agreement on the time domain resource determination,</w:t>
      </w:r>
      <w:r>
        <w:rPr>
          <w:sz w:val="22"/>
          <w:szCs w:val="22"/>
        </w:rPr>
        <w:t xml:space="preserve"> </w:t>
      </w:r>
      <w:r>
        <w:rPr>
          <w:b/>
          <w:bCs/>
          <w:sz w:val="22"/>
          <w:szCs w:val="22"/>
        </w:rPr>
        <w:t xml:space="preserve">should the above 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Pr>
          <w:b/>
          <w:bCs/>
          <w:sz w:val="22"/>
          <w:szCs w:val="22"/>
        </w:rPr>
        <w:t xml:space="preserve"> be turned into an agreement during RAN1 #105-e? </w:t>
      </w:r>
    </w:p>
    <w:tbl>
      <w:tblPr>
        <w:tblStyle w:val="81"/>
        <w:tblW w:w="9623" w:type="dxa"/>
        <w:tblLook w:val="04A0" w:firstRow="1" w:lastRow="0" w:firstColumn="1" w:lastColumn="0" w:noHBand="0" w:noVBand="1"/>
      </w:tblPr>
      <w:tblGrid>
        <w:gridCol w:w="2178"/>
        <w:gridCol w:w="7445"/>
      </w:tblGrid>
      <w:tr w:rsidR="000D70E1" w14:paraId="2790CAE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0B4B4477" w14:textId="77777777" w:rsidR="000D70E1" w:rsidRDefault="00A84648">
            <w:pPr>
              <w:jc w:val="center"/>
            </w:pPr>
            <w:r>
              <w:t>Answer</w:t>
            </w:r>
          </w:p>
        </w:tc>
        <w:tc>
          <w:tcPr>
            <w:tcW w:w="7445" w:type="dxa"/>
          </w:tcPr>
          <w:p w14:paraId="618E34E9" w14:textId="77777777" w:rsidR="000D70E1" w:rsidRDefault="00A84648">
            <w:pPr>
              <w:jc w:val="center"/>
            </w:pPr>
            <w:r>
              <w:t>Comments</w:t>
            </w:r>
          </w:p>
        </w:tc>
      </w:tr>
      <w:tr w:rsidR="000D70E1" w14:paraId="37A93318" w14:textId="77777777" w:rsidTr="000D70E1">
        <w:tc>
          <w:tcPr>
            <w:tcW w:w="2178" w:type="dxa"/>
          </w:tcPr>
          <w:p w14:paraId="78C3D35B" w14:textId="77777777" w:rsidR="000D70E1" w:rsidRDefault="00A84648">
            <w:pPr>
              <w:jc w:val="center"/>
              <w:rPr>
                <w:b/>
                <w:bCs/>
                <w:lang w:eastAsia="zh-CN"/>
              </w:rPr>
            </w:pPr>
            <w:r>
              <w:rPr>
                <w:b/>
                <w:bCs/>
                <w:lang w:eastAsia="zh-CN"/>
              </w:rPr>
              <w:t>Yes</w:t>
            </w:r>
          </w:p>
        </w:tc>
        <w:tc>
          <w:tcPr>
            <w:tcW w:w="7445" w:type="dxa"/>
          </w:tcPr>
          <w:p w14:paraId="0B903E0D" w14:textId="3728D2F9" w:rsidR="000D70E1" w:rsidRDefault="00A84648">
            <w:pPr>
              <w:rPr>
                <w:rFonts w:eastAsiaTheme="minorEastAsia"/>
                <w:lang w:val="en-US" w:eastAsia="zh-CN"/>
              </w:rPr>
            </w:pPr>
            <w:r>
              <w:rPr>
                <w:rFonts w:hint="eastAsia"/>
                <w:lang w:val="en-US" w:eastAsia="ja-JP"/>
              </w:rPr>
              <w:t>S</w:t>
            </w:r>
            <w:r>
              <w:rPr>
                <w:lang w:val="en-US" w:eastAsia="ja-JP"/>
              </w:rPr>
              <w:t>harp, WILUS</w:t>
            </w:r>
            <w:r>
              <w:rPr>
                <w:rFonts w:eastAsiaTheme="minorEastAsia" w:hint="eastAsia"/>
                <w:lang w:val="en-US" w:eastAsia="zh-CN"/>
              </w:rPr>
              <w:t>, CATT</w:t>
            </w:r>
            <w:r>
              <w:rPr>
                <w:rFonts w:eastAsiaTheme="minorEastAsia"/>
                <w:lang w:val="en-US" w:eastAsia="zh-CN"/>
              </w:rPr>
              <w:t>, DOCOMO, Ericsson, Apple, Intel, QC, Xiaomi, Panasonic</w:t>
            </w:r>
            <w:r>
              <w:rPr>
                <w:rFonts w:eastAsiaTheme="minorEastAsia" w:hint="eastAsia"/>
                <w:lang w:val="en-US" w:eastAsia="zh-CN"/>
              </w:rPr>
              <w:t>, ZTE</w:t>
            </w:r>
            <w:r w:rsidR="00786F05">
              <w:rPr>
                <w:rFonts w:eastAsiaTheme="minorEastAsia"/>
                <w:lang w:val="en-US" w:eastAsia="zh-CN"/>
              </w:rPr>
              <w:t xml:space="preserve">, </w:t>
            </w:r>
            <w:r w:rsidR="00786F05">
              <w:rPr>
                <w:rFonts w:eastAsiaTheme="minorEastAsia"/>
                <w:lang w:eastAsia="zh-CN"/>
              </w:rPr>
              <w:t>IITH, IITM, CEWIT, Reliance Jio, Tejas Networks</w:t>
            </w:r>
            <w:r w:rsidR="00135145">
              <w:rPr>
                <w:rFonts w:eastAsiaTheme="minorEastAsia"/>
                <w:lang w:eastAsia="zh-CN"/>
              </w:rPr>
              <w:t>, vivo</w:t>
            </w:r>
          </w:p>
        </w:tc>
      </w:tr>
      <w:tr w:rsidR="000D70E1" w14:paraId="1878C354" w14:textId="77777777" w:rsidTr="000D70E1">
        <w:tc>
          <w:tcPr>
            <w:tcW w:w="2178" w:type="dxa"/>
          </w:tcPr>
          <w:p w14:paraId="7119E64C" w14:textId="77777777" w:rsidR="000D70E1" w:rsidRDefault="00A84648">
            <w:pPr>
              <w:jc w:val="center"/>
              <w:rPr>
                <w:b/>
                <w:bCs/>
                <w:lang w:eastAsia="ja-JP"/>
              </w:rPr>
            </w:pPr>
            <w:r>
              <w:rPr>
                <w:b/>
                <w:bCs/>
                <w:lang w:eastAsia="ja-JP"/>
              </w:rPr>
              <w:t>No</w:t>
            </w:r>
          </w:p>
        </w:tc>
        <w:tc>
          <w:tcPr>
            <w:tcW w:w="7445" w:type="dxa"/>
          </w:tcPr>
          <w:p w14:paraId="09A4F5DD" w14:textId="77777777" w:rsidR="000D70E1" w:rsidRDefault="000D70E1">
            <w:pPr>
              <w:rPr>
                <w:lang w:eastAsia="ja-JP"/>
              </w:rPr>
            </w:pPr>
          </w:p>
        </w:tc>
      </w:tr>
    </w:tbl>
    <w:p w14:paraId="6BEA2F27" w14:textId="77777777" w:rsidR="000D70E1" w:rsidRDefault="000D70E1"/>
    <w:p w14:paraId="121FC981" w14:textId="77777777" w:rsidR="000D70E1" w:rsidRDefault="00A84648">
      <w:r>
        <w:t xml:space="preserve">     </w:t>
      </w:r>
    </w:p>
    <w:p w14:paraId="688227B6" w14:textId="77777777" w:rsidR="000D70E1" w:rsidRDefault="000D70E1">
      <w:pPr>
        <w:rPr>
          <w:sz w:val="22"/>
          <w:szCs w:val="22"/>
        </w:rPr>
      </w:pPr>
    </w:p>
    <w:p w14:paraId="643A66C1" w14:textId="77777777" w:rsidR="000D70E1" w:rsidRDefault="000D70E1"/>
    <w:p w14:paraId="2F84DAB2" w14:textId="77777777" w:rsidR="000D70E1" w:rsidRDefault="000D70E1"/>
    <w:p w14:paraId="16C6BDAD" w14:textId="77777777" w:rsidR="000D70E1" w:rsidRDefault="00A84648">
      <w:pPr>
        <w:pStyle w:val="2"/>
        <w:rPr>
          <w:lang w:val="en-US"/>
        </w:rPr>
      </w:pPr>
      <w:r>
        <w:rPr>
          <w:lang w:val="en-US"/>
        </w:rPr>
        <w:t>2.3</w:t>
      </w:r>
      <w:r>
        <w:rPr>
          <w:lang w:val="en-US"/>
        </w:rPr>
        <w:tab/>
        <w:t>Low priority aspects</w:t>
      </w:r>
    </w:p>
    <w:p w14:paraId="6167559C" w14:textId="77777777" w:rsidR="000D70E1" w:rsidRDefault="00A84648">
      <w:pPr>
        <w:rPr>
          <w:sz w:val="22"/>
          <w:lang w:val="en-US"/>
        </w:rPr>
      </w:pPr>
      <w:r>
        <w:rPr>
          <w:sz w:val="22"/>
          <w:lang w:val="en-US"/>
        </w:rPr>
        <w:t xml:space="preserve">Six low priority aspects are identified at the beginning of the meeting: </w:t>
      </w:r>
    </w:p>
    <w:p w14:paraId="544C319D" w14:textId="77777777" w:rsidR="000D70E1" w:rsidRDefault="00A84648">
      <w:pPr>
        <w:pStyle w:val="aff0"/>
        <w:numPr>
          <w:ilvl w:val="0"/>
          <w:numId w:val="48"/>
        </w:numPr>
        <w:rPr>
          <w:sz w:val="22"/>
          <w:lang w:val="en-US"/>
        </w:rPr>
      </w:pPr>
      <w:r>
        <w:rPr>
          <w:sz w:val="22"/>
          <w:lang w:val="en-US"/>
        </w:rPr>
        <w:t>FDRA</w:t>
      </w:r>
    </w:p>
    <w:p w14:paraId="0A183C1D" w14:textId="77777777" w:rsidR="000D70E1" w:rsidRDefault="00A84648">
      <w:pPr>
        <w:pStyle w:val="aff0"/>
        <w:numPr>
          <w:ilvl w:val="0"/>
          <w:numId w:val="48"/>
        </w:numPr>
        <w:rPr>
          <w:sz w:val="22"/>
          <w:lang w:val="en-US"/>
        </w:rPr>
      </w:pPr>
      <w:r>
        <w:rPr>
          <w:sz w:val="22"/>
          <w:lang w:val="en-US"/>
        </w:rPr>
        <w:t>Relationship between TBoMS and PUSCH repetitions</w:t>
      </w:r>
    </w:p>
    <w:p w14:paraId="5EC6E379" w14:textId="77777777" w:rsidR="000D70E1" w:rsidRDefault="00A84648">
      <w:pPr>
        <w:pStyle w:val="aff0"/>
        <w:numPr>
          <w:ilvl w:val="0"/>
          <w:numId w:val="48"/>
        </w:numPr>
        <w:rPr>
          <w:sz w:val="22"/>
          <w:lang w:val="en-US"/>
        </w:rPr>
      </w:pPr>
      <w:r>
        <w:rPr>
          <w:sz w:val="22"/>
          <w:lang w:val="en-US"/>
        </w:rPr>
        <w:t>TBoMS repetitions</w:t>
      </w:r>
    </w:p>
    <w:p w14:paraId="0F1188FA" w14:textId="77777777" w:rsidR="000D70E1" w:rsidRDefault="00A84648">
      <w:pPr>
        <w:pStyle w:val="aff0"/>
        <w:numPr>
          <w:ilvl w:val="0"/>
          <w:numId w:val="48"/>
        </w:numPr>
        <w:rPr>
          <w:sz w:val="22"/>
          <w:lang w:val="en-US"/>
        </w:rPr>
      </w:pPr>
      <w:r>
        <w:rPr>
          <w:sz w:val="22"/>
          <w:lang w:val="en-US"/>
        </w:rPr>
        <w:t>Indication of the number of slots/symbols allocated to TBoMS</w:t>
      </w:r>
    </w:p>
    <w:p w14:paraId="2EC0A781" w14:textId="77777777" w:rsidR="000D70E1" w:rsidRDefault="00A84648">
      <w:pPr>
        <w:pStyle w:val="aff0"/>
        <w:numPr>
          <w:ilvl w:val="0"/>
          <w:numId w:val="48"/>
        </w:numPr>
        <w:rPr>
          <w:sz w:val="22"/>
          <w:lang w:val="en-US"/>
        </w:rPr>
      </w:pPr>
      <w:r>
        <w:rPr>
          <w:sz w:val="22"/>
          <w:lang w:val="en-US"/>
        </w:rPr>
        <w:t>TDRA (other aspects)</w:t>
      </w:r>
    </w:p>
    <w:p w14:paraId="2FE6BAAF" w14:textId="77777777" w:rsidR="000D70E1" w:rsidRDefault="00A84648">
      <w:pPr>
        <w:pStyle w:val="aff0"/>
        <w:numPr>
          <w:ilvl w:val="0"/>
          <w:numId w:val="48"/>
        </w:numPr>
        <w:rPr>
          <w:sz w:val="22"/>
          <w:lang w:val="en-US"/>
        </w:rPr>
      </w:pPr>
      <w:r>
        <w:rPr>
          <w:sz w:val="22"/>
          <w:lang w:val="en-US"/>
        </w:rPr>
        <w:t xml:space="preserve">Special TBS values for TBoMS </w:t>
      </w:r>
    </w:p>
    <w:p w14:paraId="4194959B" w14:textId="77777777" w:rsidR="000D70E1" w:rsidRDefault="00A84648">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7C3C2077" w14:textId="77777777" w:rsidR="000D70E1" w:rsidRDefault="00A84648">
      <w:pPr>
        <w:pStyle w:val="3"/>
      </w:pPr>
      <w:r>
        <w:t xml:space="preserve">2.3.1 </w:t>
      </w:r>
      <w:r>
        <w:rPr>
          <w:color w:val="00B050"/>
        </w:rPr>
        <w:t>[OPEN]</w:t>
      </w:r>
      <w:r>
        <w:t xml:space="preserve"> FDRA</w:t>
      </w:r>
    </w:p>
    <w:p w14:paraId="29B6682C" w14:textId="77777777" w:rsidR="000D70E1" w:rsidRDefault="00A84648">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55C72C09" w14:textId="77777777" w:rsidR="000D70E1" w:rsidRDefault="00A84648">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4F13D1F" w14:textId="77777777" w:rsidR="000D70E1" w:rsidRDefault="00A84648">
      <w:pPr>
        <w:pStyle w:val="aff0"/>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45C29EA9" w14:textId="77777777" w:rsidR="000D70E1" w:rsidRDefault="00A84648">
      <w:pPr>
        <w:pStyle w:val="aff0"/>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564D8F69" w14:textId="77777777" w:rsidR="000D70E1" w:rsidRDefault="00A84648">
      <w:pPr>
        <w:pStyle w:val="aff0"/>
        <w:numPr>
          <w:ilvl w:val="0"/>
          <w:numId w:val="8"/>
        </w:numPr>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78839D10" w14:textId="77777777" w:rsidR="000D70E1" w:rsidRDefault="00A84648">
      <w:pPr>
        <w:pStyle w:val="aff0"/>
        <w:numPr>
          <w:ilvl w:val="2"/>
          <w:numId w:val="8"/>
        </w:numPr>
        <w:rPr>
          <w:sz w:val="22"/>
          <w:lang w:val="en-US"/>
        </w:rPr>
      </w:pPr>
      <w:r>
        <w:rPr>
          <w:sz w:val="22"/>
          <w:lang w:val="en-US"/>
        </w:rPr>
        <w:t>Spreadtrum [7], CATT [8].</w:t>
      </w:r>
    </w:p>
    <w:p w14:paraId="6C2D5A8F" w14:textId="77777777" w:rsidR="000D70E1" w:rsidRDefault="00A84648">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22F80195"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F617EAF" w14:textId="77777777" w:rsidR="000D70E1" w:rsidRDefault="00A84648">
      <w:pPr>
        <w:rPr>
          <w:sz w:val="22"/>
          <w:szCs w:val="22"/>
        </w:rPr>
      </w:pPr>
      <w:r>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7A45B2F9" w14:textId="77777777" w:rsidR="000D70E1" w:rsidRDefault="00A84648">
      <w:pPr>
        <w:rPr>
          <w:sz w:val="22"/>
          <w:szCs w:val="22"/>
        </w:rPr>
      </w:pPr>
      <w:r>
        <w:rPr>
          <w:sz w:val="22"/>
          <w:szCs w:val="22"/>
        </w:rPr>
        <w:t>The following question can be considered when adding your views on this matter.</w:t>
      </w:r>
    </w:p>
    <w:p w14:paraId="5EEFEB86" w14:textId="77777777" w:rsidR="000D70E1" w:rsidRDefault="00A84648">
      <w:pPr>
        <w:rPr>
          <w:b/>
          <w:bCs/>
          <w:sz w:val="22"/>
          <w:szCs w:val="22"/>
        </w:rPr>
      </w:pPr>
      <w:r>
        <w:rPr>
          <w:b/>
          <w:bCs/>
          <w:sz w:val="22"/>
          <w:szCs w:val="22"/>
          <w:highlight w:val="yellow"/>
        </w:rPr>
        <w:t>Q1-2.3.1</w:t>
      </w:r>
      <w:r>
        <w:rPr>
          <w:b/>
          <w:bCs/>
          <w:sz w:val="22"/>
          <w:szCs w:val="22"/>
        </w:rPr>
        <w:t xml:space="preserve"> </w:t>
      </w:r>
    </w:p>
    <w:p w14:paraId="352B5144" w14:textId="77777777" w:rsidR="000D70E1" w:rsidRDefault="00A84648">
      <w:pPr>
        <w:rPr>
          <w:b/>
          <w:bCs/>
          <w:sz w:val="22"/>
          <w:szCs w:val="22"/>
        </w:rPr>
      </w:pPr>
      <w:r>
        <w:rPr>
          <w:b/>
          <w:bCs/>
          <w:sz w:val="22"/>
          <w:szCs w:val="22"/>
        </w:rPr>
        <w:t xml:space="preserve">Should FDRA for TBoMS be limited to a small number of PRBs or should this decision be entirely up to network? </w:t>
      </w:r>
    </w:p>
    <w:p w14:paraId="59D97285" w14:textId="77777777" w:rsidR="000D70E1" w:rsidRDefault="00A84648">
      <w:pPr>
        <w:rPr>
          <w:sz w:val="22"/>
          <w:szCs w:val="22"/>
        </w:rPr>
      </w:pPr>
      <w:r>
        <w:rPr>
          <w:sz w:val="22"/>
          <w:szCs w:val="22"/>
        </w:rPr>
        <w:t>Please use the first table to input your preference and the second table to add views, if applicable.</w:t>
      </w:r>
    </w:p>
    <w:tbl>
      <w:tblPr>
        <w:tblStyle w:val="81"/>
        <w:tblW w:w="9762" w:type="dxa"/>
        <w:tblLook w:val="04A0" w:firstRow="1" w:lastRow="0" w:firstColumn="1" w:lastColumn="0" w:noHBand="0" w:noVBand="1"/>
      </w:tblPr>
      <w:tblGrid>
        <w:gridCol w:w="2209"/>
        <w:gridCol w:w="7553"/>
      </w:tblGrid>
      <w:tr w:rsidR="000D70E1" w14:paraId="2B692BBB" w14:textId="77777777" w:rsidTr="000D70E1">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060B49D6" w14:textId="77777777" w:rsidR="000D70E1" w:rsidRDefault="00A84648">
            <w:pPr>
              <w:jc w:val="center"/>
            </w:pPr>
            <w:r>
              <w:t>Preference</w:t>
            </w:r>
          </w:p>
        </w:tc>
        <w:tc>
          <w:tcPr>
            <w:tcW w:w="7553" w:type="dxa"/>
          </w:tcPr>
          <w:p w14:paraId="7A1C5155" w14:textId="77777777" w:rsidR="000D70E1" w:rsidRDefault="00A84648">
            <w:pPr>
              <w:jc w:val="center"/>
            </w:pPr>
            <w:r>
              <w:t>Company name</w:t>
            </w:r>
          </w:p>
        </w:tc>
      </w:tr>
      <w:tr w:rsidR="000D70E1" w14:paraId="3A3FC45D" w14:textId="77777777" w:rsidTr="000D70E1">
        <w:trPr>
          <w:trHeight w:val="921"/>
        </w:trPr>
        <w:tc>
          <w:tcPr>
            <w:tcW w:w="2209" w:type="dxa"/>
            <w:vAlign w:val="center"/>
          </w:tcPr>
          <w:p w14:paraId="7CBF7687" w14:textId="77777777" w:rsidR="000D70E1" w:rsidRDefault="00A84648">
            <w:pPr>
              <w:jc w:val="center"/>
              <w:rPr>
                <w:b/>
                <w:bCs/>
                <w:lang w:eastAsia="zh-CN"/>
              </w:rPr>
            </w:pPr>
            <w:r>
              <w:rPr>
                <w:b/>
                <w:bCs/>
                <w:lang w:eastAsia="zh-CN"/>
              </w:rPr>
              <w:t>FDRA for TBoMS should be limited to a small number of PRB</w:t>
            </w:r>
          </w:p>
        </w:tc>
        <w:tc>
          <w:tcPr>
            <w:tcW w:w="7553" w:type="dxa"/>
            <w:vAlign w:val="center"/>
          </w:tcPr>
          <w:p w14:paraId="583311D4" w14:textId="77777777" w:rsidR="000D70E1" w:rsidRDefault="00A84648">
            <w:pPr>
              <w:jc w:val="center"/>
              <w:rPr>
                <w:lang w:val="en-US" w:eastAsia="zh-CN"/>
              </w:rPr>
            </w:pPr>
            <w:r>
              <w:rPr>
                <w:lang w:val="en-US" w:eastAsia="zh-CN"/>
              </w:rPr>
              <w:t>InterDigital</w:t>
            </w:r>
          </w:p>
        </w:tc>
      </w:tr>
      <w:tr w:rsidR="000D70E1" w14:paraId="5060FA9A" w14:textId="77777777" w:rsidTr="000D70E1">
        <w:trPr>
          <w:trHeight w:val="1531"/>
        </w:trPr>
        <w:tc>
          <w:tcPr>
            <w:tcW w:w="2209" w:type="dxa"/>
            <w:vAlign w:val="center"/>
          </w:tcPr>
          <w:p w14:paraId="3B5CEF2A" w14:textId="77777777" w:rsidR="000D70E1" w:rsidRDefault="00A84648">
            <w:pPr>
              <w:jc w:val="center"/>
              <w:rPr>
                <w:b/>
                <w:bCs/>
                <w:lang w:eastAsia="ja-JP"/>
              </w:rPr>
            </w:pPr>
            <w:r>
              <w:rPr>
                <w:b/>
                <w:bCs/>
                <w:lang w:eastAsia="ja-JP"/>
              </w:rPr>
              <w:t>Any possible limitation related to FDRA for TBoMS should be entirely up to NW</w:t>
            </w:r>
          </w:p>
        </w:tc>
        <w:tc>
          <w:tcPr>
            <w:tcW w:w="7553" w:type="dxa"/>
            <w:vAlign w:val="center"/>
          </w:tcPr>
          <w:p w14:paraId="774FEDC1" w14:textId="68F81DBD" w:rsidR="000D70E1" w:rsidRDefault="00A84648">
            <w:pPr>
              <w:jc w:val="center"/>
              <w:rPr>
                <w:rFonts w:eastAsiaTheme="minorEastAsia"/>
                <w:lang w:eastAsia="zh-CN"/>
              </w:rPr>
            </w:pPr>
            <w:r>
              <w:rPr>
                <w:rFonts w:hint="eastAsia"/>
                <w:lang w:eastAsia="ja-JP"/>
              </w:rPr>
              <w:t>S</w:t>
            </w:r>
            <w:r>
              <w:rPr>
                <w:lang w:eastAsia="ja-JP"/>
              </w:rPr>
              <w:t>harp, WILUS</w:t>
            </w:r>
            <w:r>
              <w:rPr>
                <w:rFonts w:eastAsiaTheme="minorEastAsia" w:hint="eastAsia"/>
                <w:lang w:eastAsia="zh-CN"/>
              </w:rPr>
              <w:t>, CATT</w:t>
            </w:r>
            <w:r>
              <w:rPr>
                <w:rFonts w:eastAsiaTheme="minorEastAsia"/>
                <w:lang w:eastAsia="zh-CN"/>
              </w:rPr>
              <w:t xml:space="preserve">, DOCOMO, Intel, </w:t>
            </w:r>
            <w:r>
              <w:rPr>
                <w:rFonts w:eastAsiaTheme="minorEastAsia" w:hint="eastAsia"/>
                <w:lang w:eastAsia="zh-CN"/>
              </w:rPr>
              <w:t>Xiaomi</w:t>
            </w:r>
            <w:r>
              <w:rPr>
                <w:rFonts w:eastAsiaTheme="minorEastAsia"/>
                <w:lang w:eastAsia="zh-CN"/>
              </w:rPr>
              <w:t xml:space="preserve">, </w:t>
            </w:r>
            <w:proofErr w:type="gramStart"/>
            <w:r>
              <w:rPr>
                <w:rFonts w:eastAsiaTheme="minorEastAsia"/>
                <w:lang w:eastAsia="zh-CN"/>
              </w:rPr>
              <w:t>Panasonic</w:t>
            </w:r>
            <w:r w:rsidR="007969D4">
              <w:rPr>
                <w:rFonts w:eastAsiaTheme="minorEastAsia"/>
                <w:lang w:eastAsia="zh-CN"/>
              </w:rPr>
              <w:t>,vivo</w:t>
            </w:r>
            <w:proofErr w:type="gramEnd"/>
          </w:p>
        </w:tc>
      </w:tr>
    </w:tbl>
    <w:p w14:paraId="337AB898" w14:textId="77777777" w:rsidR="000D70E1" w:rsidRDefault="000D70E1">
      <w:pPr>
        <w:rPr>
          <w:sz w:val="22"/>
          <w:szCs w:val="22"/>
        </w:rPr>
      </w:pPr>
    </w:p>
    <w:tbl>
      <w:tblPr>
        <w:tblStyle w:val="81"/>
        <w:tblW w:w="9623" w:type="dxa"/>
        <w:tblLook w:val="04A0" w:firstRow="1" w:lastRow="0" w:firstColumn="1" w:lastColumn="0" w:noHBand="0" w:noVBand="1"/>
      </w:tblPr>
      <w:tblGrid>
        <w:gridCol w:w="2178"/>
        <w:gridCol w:w="7445"/>
      </w:tblGrid>
      <w:tr w:rsidR="000D70E1" w14:paraId="7F74EF0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0608601C" w14:textId="77777777" w:rsidR="000D70E1" w:rsidRDefault="00A84648">
            <w:pPr>
              <w:jc w:val="center"/>
            </w:pPr>
            <w:r>
              <w:t>Company name</w:t>
            </w:r>
          </w:p>
        </w:tc>
        <w:tc>
          <w:tcPr>
            <w:tcW w:w="7445" w:type="dxa"/>
          </w:tcPr>
          <w:p w14:paraId="0A5BD131" w14:textId="77777777" w:rsidR="000D70E1" w:rsidRDefault="00A84648">
            <w:pPr>
              <w:jc w:val="center"/>
            </w:pPr>
            <w:r>
              <w:t>Comments</w:t>
            </w:r>
          </w:p>
        </w:tc>
      </w:tr>
      <w:tr w:rsidR="000D70E1" w14:paraId="164AE3EC" w14:textId="77777777" w:rsidTr="000D70E1">
        <w:tc>
          <w:tcPr>
            <w:tcW w:w="2178" w:type="dxa"/>
          </w:tcPr>
          <w:p w14:paraId="4403FD5F" w14:textId="77777777" w:rsidR="000D70E1" w:rsidRDefault="00A84648">
            <w:pPr>
              <w:rPr>
                <w:lang w:eastAsia="ja-JP"/>
              </w:rPr>
            </w:pPr>
            <w:r>
              <w:rPr>
                <w:rFonts w:hint="eastAsia"/>
                <w:lang w:eastAsia="ja-JP"/>
              </w:rPr>
              <w:t>S</w:t>
            </w:r>
            <w:r>
              <w:rPr>
                <w:lang w:eastAsia="ja-JP"/>
              </w:rPr>
              <w:t>harp</w:t>
            </w:r>
          </w:p>
        </w:tc>
        <w:tc>
          <w:tcPr>
            <w:tcW w:w="7445" w:type="dxa"/>
          </w:tcPr>
          <w:p w14:paraId="681C0724" w14:textId="77777777" w:rsidR="000D70E1" w:rsidRDefault="00A84648">
            <w:pPr>
              <w:rPr>
                <w:lang w:val="en-US" w:eastAsia="ja-JP"/>
              </w:rPr>
            </w:pPr>
            <w:r>
              <w:rPr>
                <w:rFonts w:hint="eastAsia"/>
                <w:lang w:val="en-US" w:eastAsia="ja-JP"/>
              </w:rPr>
              <w:t>M</w:t>
            </w:r>
            <w:r>
              <w:rPr>
                <w:lang w:val="en-US" w:eastAsia="ja-JP"/>
              </w:rPr>
              <w:t>aximum code rate limitation already specified in Rel-15 is enough.</w:t>
            </w:r>
          </w:p>
        </w:tc>
      </w:tr>
      <w:tr w:rsidR="000D70E1" w14:paraId="1C847B8D" w14:textId="77777777" w:rsidTr="000D70E1">
        <w:tc>
          <w:tcPr>
            <w:tcW w:w="2178" w:type="dxa"/>
          </w:tcPr>
          <w:p w14:paraId="5216812B" w14:textId="77777777" w:rsidR="000D70E1" w:rsidRDefault="00A84648">
            <w:pPr>
              <w:rPr>
                <w:lang w:eastAsia="ja-JP"/>
              </w:rPr>
            </w:pPr>
            <w:r>
              <w:rPr>
                <w:rFonts w:eastAsia="Malgun Gothic" w:hint="eastAsia"/>
                <w:lang w:eastAsia="ko-KR"/>
              </w:rPr>
              <w:t>W</w:t>
            </w:r>
            <w:r>
              <w:rPr>
                <w:rFonts w:eastAsia="Malgun Gothic"/>
                <w:lang w:eastAsia="ko-KR"/>
              </w:rPr>
              <w:t>ILUS</w:t>
            </w:r>
          </w:p>
        </w:tc>
        <w:tc>
          <w:tcPr>
            <w:tcW w:w="7445" w:type="dxa"/>
          </w:tcPr>
          <w:p w14:paraId="44661D72" w14:textId="77777777" w:rsidR="000D70E1" w:rsidRDefault="00A84648">
            <w:pPr>
              <w:rPr>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0D70E1" w14:paraId="1D6725CB" w14:textId="77777777" w:rsidTr="000D70E1">
        <w:tc>
          <w:tcPr>
            <w:tcW w:w="2178" w:type="dxa"/>
          </w:tcPr>
          <w:p w14:paraId="2184A199" w14:textId="77777777" w:rsidR="000D70E1" w:rsidRDefault="00A84648">
            <w:r>
              <w:rPr>
                <w:rFonts w:hint="eastAsia"/>
                <w:lang w:eastAsia="zh-CN"/>
              </w:rPr>
              <w:t>CATT</w:t>
            </w:r>
          </w:p>
        </w:tc>
        <w:tc>
          <w:tcPr>
            <w:tcW w:w="7445" w:type="dxa"/>
          </w:tcPr>
          <w:p w14:paraId="78382818" w14:textId="77777777" w:rsidR="000D70E1" w:rsidRDefault="00A84648">
            <w:pPr>
              <w:rPr>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gNB implementation.</w:t>
            </w:r>
          </w:p>
        </w:tc>
      </w:tr>
      <w:tr w:rsidR="000D70E1" w14:paraId="03CD9D65" w14:textId="77777777" w:rsidTr="000D70E1">
        <w:tc>
          <w:tcPr>
            <w:tcW w:w="2178" w:type="dxa"/>
          </w:tcPr>
          <w:p w14:paraId="1921A701" w14:textId="77777777" w:rsidR="000D70E1" w:rsidRDefault="00A84648">
            <w:pPr>
              <w:rPr>
                <w:lang w:eastAsia="zh-CN"/>
              </w:rPr>
            </w:pPr>
            <w:r>
              <w:rPr>
                <w:rFonts w:hint="eastAsia"/>
                <w:lang w:eastAsia="ja-JP"/>
              </w:rPr>
              <w:t>N</w:t>
            </w:r>
            <w:r>
              <w:rPr>
                <w:lang w:eastAsia="ja-JP"/>
              </w:rPr>
              <w:t>TT DOCOMO</w:t>
            </w:r>
          </w:p>
        </w:tc>
        <w:tc>
          <w:tcPr>
            <w:tcW w:w="7445" w:type="dxa"/>
          </w:tcPr>
          <w:p w14:paraId="3B108510" w14:textId="77777777" w:rsidR="000D70E1" w:rsidRDefault="00A84648">
            <w:pPr>
              <w:rPr>
                <w:lang w:eastAsia="zh-CN"/>
              </w:rPr>
            </w:pPr>
            <w:r>
              <w:rPr>
                <w:lang w:eastAsia="ja-JP"/>
              </w:rPr>
              <w:t>No need to have additional restrictions other than TBS restriction. As long as</w:t>
            </w:r>
            <w:r>
              <w:rPr>
                <w:lang w:val="en-US" w:eastAsia="ja-JP"/>
              </w:rPr>
              <w:t xml:space="preserve"> NW allocates </w:t>
            </w:r>
            <w:proofErr w:type="gramStart"/>
            <w:r>
              <w:rPr>
                <w:lang w:val="en-US" w:eastAsia="ja-JP"/>
              </w:rPr>
              <w:t>a</w:t>
            </w:r>
            <w:proofErr w:type="gramEnd"/>
            <w:r>
              <w:rPr>
                <w:lang w:val="en-US" w:eastAsia="ja-JP"/>
              </w:rPr>
              <w:t xml:space="preserve"> appropriate number of PRBs, this could not be a problem.</w:t>
            </w:r>
          </w:p>
        </w:tc>
      </w:tr>
      <w:tr w:rsidR="000D70E1" w14:paraId="4085C956" w14:textId="77777777" w:rsidTr="000D70E1">
        <w:tc>
          <w:tcPr>
            <w:tcW w:w="2178" w:type="dxa"/>
          </w:tcPr>
          <w:p w14:paraId="021BD25C" w14:textId="77777777" w:rsidR="000D70E1" w:rsidRDefault="00A84648">
            <w:pPr>
              <w:rPr>
                <w:lang w:eastAsia="ja-JP"/>
              </w:rPr>
            </w:pPr>
            <w:r>
              <w:rPr>
                <w:lang w:eastAsia="ja-JP"/>
              </w:rPr>
              <w:t>Ericsson</w:t>
            </w:r>
          </w:p>
        </w:tc>
        <w:tc>
          <w:tcPr>
            <w:tcW w:w="7445" w:type="dxa"/>
          </w:tcPr>
          <w:p w14:paraId="0061BC69" w14:textId="77777777" w:rsidR="000D70E1" w:rsidRDefault="00A84648">
            <w:pPr>
              <w:rPr>
                <w:lang w:eastAsia="ja-JP"/>
              </w:rPr>
            </w:pPr>
            <w:r>
              <w:rPr>
                <w:lang w:eastAsia="ja-JP"/>
              </w:rPr>
              <w:t>We prefer to leave FDRA to the network, although TBoMS is not really targeting high data rates in our understanding.  If specification impact can be minimized while covering bandwidths where TBoMS is beneficial, we can be open to FDRA limitation.</w:t>
            </w:r>
          </w:p>
        </w:tc>
      </w:tr>
      <w:tr w:rsidR="000D70E1" w14:paraId="3D39ED86" w14:textId="77777777" w:rsidTr="000D70E1">
        <w:tc>
          <w:tcPr>
            <w:tcW w:w="2178" w:type="dxa"/>
          </w:tcPr>
          <w:p w14:paraId="6789B3C3" w14:textId="77777777" w:rsidR="000D70E1" w:rsidRDefault="00A84648">
            <w:pPr>
              <w:rPr>
                <w:lang w:eastAsia="ja-JP"/>
              </w:rPr>
            </w:pPr>
            <w:r>
              <w:rPr>
                <w:lang w:eastAsia="ja-JP"/>
              </w:rPr>
              <w:t>Apple</w:t>
            </w:r>
          </w:p>
        </w:tc>
        <w:tc>
          <w:tcPr>
            <w:tcW w:w="7445" w:type="dxa"/>
          </w:tcPr>
          <w:p w14:paraId="28C23362" w14:textId="77777777" w:rsidR="000D70E1" w:rsidRDefault="00A84648">
            <w:pPr>
              <w:rPr>
                <w:lang w:eastAsia="ja-JP"/>
              </w:rPr>
            </w:pPr>
            <w:r>
              <w:rPr>
                <w:lang w:eastAsia="ja-JP"/>
              </w:rPr>
              <w:t xml:space="preserve">We tend to prefer to limit the PRB numbers. TBoMB is considered as a solution to improve the PUSCH performance for coverage limited UE. In this case, the PRB number would impact the coverage due to maximum transmission power restriction from UE. </w:t>
            </w:r>
          </w:p>
        </w:tc>
      </w:tr>
      <w:tr w:rsidR="000D70E1" w14:paraId="3D60D765" w14:textId="77777777" w:rsidTr="000D70E1">
        <w:tc>
          <w:tcPr>
            <w:tcW w:w="2178" w:type="dxa"/>
          </w:tcPr>
          <w:p w14:paraId="725A0CFC" w14:textId="77777777" w:rsidR="000D70E1" w:rsidRDefault="00A84648">
            <w:pPr>
              <w:rPr>
                <w:lang w:eastAsia="ja-JP"/>
              </w:rPr>
            </w:pPr>
            <w:r>
              <w:rPr>
                <w:lang w:eastAsia="ja-JP"/>
              </w:rPr>
              <w:t>Intel</w:t>
            </w:r>
          </w:p>
        </w:tc>
        <w:tc>
          <w:tcPr>
            <w:tcW w:w="7445" w:type="dxa"/>
          </w:tcPr>
          <w:p w14:paraId="03B1218D" w14:textId="77777777" w:rsidR="000D70E1" w:rsidRDefault="00A84648">
            <w:pPr>
              <w:rPr>
                <w:lang w:eastAsia="ja-JP"/>
              </w:rPr>
            </w:pPr>
            <w:r>
              <w:rPr>
                <w:lang w:val="en-US" w:eastAsia="zh-CN"/>
              </w:rPr>
              <w:t xml:space="preserve">We do not see the need to restrict the number of PRBs. It is up to NW to make appropriate scheduling decision for TBoMS as long as TBS does not exceed the legacy one. </w:t>
            </w:r>
          </w:p>
        </w:tc>
      </w:tr>
      <w:tr w:rsidR="000D70E1" w14:paraId="4303689C" w14:textId="77777777" w:rsidTr="000D70E1">
        <w:tc>
          <w:tcPr>
            <w:tcW w:w="2178" w:type="dxa"/>
          </w:tcPr>
          <w:p w14:paraId="473407DF" w14:textId="77777777" w:rsidR="000D70E1" w:rsidRDefault="00A84648">
            <w:pPr>
              <w:rPr>
                <w:lang w:eastAsia="ja-JP"/>
              </w:rPr>
            </w:pPr>
            <w:r>
              <w:rPr>
                <w:lang w:eastAsia="ja-JP"/>
              </w:rPr>
              <w:t>Qualcomm</w:t>
            </w:r>
          </w:p>
        </w:tc>
        <w:tc>
          <w:tcPr>
            <w:tcW w:w="7445" w:type="dxa"/>
          </w:tcPr>
          <w:p w14:paraId="321EC91C" w14:textId="77777777" w:rsidR="000D70E1" w:rsidRDefault="00A84648">
            <w:r>
              <w:t xml:space="preserve">Let us leave this open for a bit longer. Its rather clear that TBoMS gains are seen only for narrow allocations/small TB sizes and it doesn’t make sense to consider TBoMS for multi-CB cases. </w:t>
            </w:r>
          </w:p>
          <w:p w14:paraId="6215FB81" w14:textId="77777777" w:rsidR="000D70E1" w:rsidRDefault="00A84648">
            <w:r>
              <w:t xml:space="preserve">Imposing an explicit restriction could help UE development in two ways --- we could end up with allocations that only allow a single CB, this could then help with circular buffer management depending on the choices we make for RV cycling and rate matching. Second, there are fewer number of PUSCH config cases to test/verify. </w:t>
            </w:r>
          </w:p>
          <w:p w14:paraId="005E76E2" w14:textId="77777777" w:rsidR="000D70E1" w:rsidRDefault="00A84648">
            <w:pPr>
              <w:rPr>
                <w:lang w:val="en-US" w:eastAsia="zh-CN"/>
              </w:rPr>
            </w:pPr>
            <w:r>
              <w:t>Another important aspect could be that it helps us reduce impact of TBoMS on DCI size. Its too early to tell though since we haven’t really discussed the signalling aspects yet.</w:t>
            </w:r>
          </w:p>
        </w:tc>
      </w:tr>
      <w:tr w:rsidR="000D70E1" w14:paraId="0AD4CDCE" w14:textId="77777777" w:rsidTr="000D70E1">
        <w:tc>
          <w:tcPr>
            <w:tcW w:w="2178" w:type="dxa"/>
          </w:tcPr>
          <w:p w14:paraId="74D0FE77" w14:textId="77777777" w:rsidR="000D70E1" w:rsidRDefault="00A84648">
            <w:pPr>
              <w:rPr>
                <w:lang w:eastAsia="ja-JP"/>
              </w:rPr>
            </w:pPr>
            <w:r>
              <w:rPr>
                <w:rFonts w:hint="eastAsia"/>
                <w:lang w:eastAsia="zh-CN"/>
              </w:rPr>
              <w:t>Xiaomi</w:t>
            </w:r>
          </w:p>
        </w:tc>
        <w:tc>
          <w:tcPr>
            <w:tcW w:w="7445" w:type="dxa"/>
          </w:tcPr>
          <w:p w14:paraId="10BF02A2" w14:textId="77777777" w:rsidR="000D70E1" w:rsidRDefault="00A84648">
            <w:r>
              <w:rPr>
                <w:rFonts w:hint="eastAsia"/>
                <w:lang w:eastAsia="zh-CN"/>
              </w:rPr>
              <w:t>To</w:t>
            </w:r>
            <w:r>
              <w:t xml:space="preserve"> </w:t>
            </w:r>
            <w:r>
              <w:rPr>
                <w:rFonts w:hint="eastAsia"/>
                <w:lang w:eastAsia="zh-CN"/>
              </w:rPr>
              <w:t>ge</w:t>
            </w:r>
            <w:r>
              <w:t>t more power boosting gain, RBs allocated for TBoMS may in a limited number, which can be determined by gNB scheduling without any spec impact.</w:t>
            </w:r>
          </w:p>
        </w:tc>
      </w:tr>
      <w:tr w:rsidR="000D70E1" w14:paraId="2BCCE62F" w14:textId="77777777" w:rsidTr="000D70E1">
        <w:tc>
          <w:tcPr>
            <w:tcW w:w="2178" w:type="dxa"/>
          </w:tcPr>
          <w:p w14:paraId="20E82038" w14:textId="77777777" w:rsidR="000D70E1" w:rsidRDefault="00A84648">
            <w:pPr>
              <w:rPr>
                <w:lang w:eastAsia="zh-CN"/>
              </w:rPr>
            </w:pPr>
            <w:r>
              <w:rPr>
                <w:lang w:eastAsia="zh-CN"/>
              </w:rPr>
              <w:t>InterDigital</w:t>
            </w:r>
          </w:p>
        </w:tc>
        <w:tc>
          <w:tcPr>
            <w:tcW w:w="7445" w:type="dxa"/>
          </w:tcPr>
          <w:p w14:paraId="0428C9A8" w14:textId="77777777" w:rsidR="000D70E1" w:rsidRDefault="00A84648">
            <w:pPr>
              <w:rPr>
                <w:lang w:eastAsia="zh-CN"/>
              </w:rPr>
            </w:pPr>
            <w:r>
              <w:t>Our preference is to restrict the number of PRBs. The benefit of TBoMS comes from spreading the TB over time domain, thus reducing the number of PRBs in the frequency domain.</w:t>
            </w:r>
          </w:p>
        </w:tc>
      </w:tr>
      <w:tr w:rsidR="000D70E1" w14:paraId="2450191E" w14:textId="77777777" w:rsidTr="000D70E1">
        <w:tc>
          <w:tcPr>
            <w:tcW w:w="2178" w:type="dxa"/>
          </w:tcPr>
          <w:p w14:paraId="6EA75CBB" w14:textId="77777777" w:rsidR="000D70E1" w:rsidRDefault="00A84648">
            <w:pPr>
              <w:rPr>
                <w:lang w:eastAsia="ja-JP"/>
              </w:rPr>
            </w:pPr>
            <w:r>
              <w:rPr>
                <w:rFonts w:hint="eastAsia"/>
                <w:lang w:eastAsia="ja-JP"/>
              </w:rPr>
              <w:t>P</w:t>
            </w:r>
            <w:r>
              <w:rPr>
                <w:lang w:eastAsia="ja-JP"/>
              </w:rPr>
              <w:t>anasonic</w:t>
            </w:r>
          </w:p>
        </w:tc>
        <w:tc>
          <w:tcPr>
            <w:tcW w:w="7445" w:type="dxa"/>
          </w:tcPr>
          <w:p w14:paraId="259D72F6" w14:textId="77777777" w:rsidR="000D70E1" w:rsidRDefault="00A84648">
            <w:r>
              <w:rPr>
                <w:rFonts w:hint="eastAsia"/>
                <w:lang w:eastAsia="ja-JP"/>
              </w:rPr>
              <w:t>W</w:t>
            </w:r>
            <w:r>
              <w:rPr>
                <w:lang w:eastAsia="ja-JP"/>
              </w:rPr>
              <w:t>e think the design target itself should be FDRA for TBoMS is to a small number of PRB case. No need to have the optimization related to larger number of PRB case.</w:t>
            </w:r>
          </w:p>
        </w:tc>
      </w:tr>
      <w:tr w:rsidR="000D70E1" w14:paraId="1C2C73BD" w14:textId="77777777" w:rsidTr="000D70E1">
        <w:tc>
          <w:tcPr>
            <w:tcW w:w="2178" w:type="dxa"/>
          </w:tcPr>
          <w:p w14:paraId="2FE04DE5" w14:textId="77777777" w:rsidR="000D70E1" w:rsidRDefault="00A84648">
            <w:pPr>
              <w:rPr>
                <w:lang w:val="en-US" w:eastAsia="ja-JP"/>
              </w:rPr>
            </w:pPr>
            <w:r>
              <w:rPr>
                <w:rFonts w:hint="eastAsia"/>
                <w:lang w:val="en-US" w:eastAsia="zh-CN"/>
              </w:rPr>
              <w:t>ZTE</w:t>
            </w:r>
          </w:p>
        </w:tc>
        <w:tc>
          <w:tcPr>
            <w:tcW w:w="7445" w:type="dxa"/>
          </w:tcPr>
          <w:p w14:paraId="4B19144C" w14:textId="77777777" w:rsidR="000D70E1" w:rsidRDefault="00A84648">
            <w:pPr>
              <w:rPr>
                <w:lang w:val="en-US" w:eastAsia="ja-JP"/>
              </w:rPr>
            </w:pPr>
            <w:r>
              <w:rPr>
                <w:rFonts w:hint="eastAsia"/>
                <w:lang w:val="en-US" w:eastAsia="zh-CN"/>
              </w:rPr>
              <w:t xml:space="preserve">We prefer to limit the maximum number of RBs. As discussed in SI, the gain from TBoMS is mainly from higher PSD due to </w:t>
            </w:r>
            <w:proofErr w:type="gramStart"/>
            <w:r>
              <w:rPr>
                <w:rFonts w:hint="eastAsia"/>
                <w:lang w:val="en-US" w:eastAsia="zh-CN"/>
              </w:rPr>
              <w:t>less</w:t>
            </w:r>
            <w:proofErr w:type="gramEnd"/>
            <w:r>
              <w:rPr>
                <w:rFonts w:hint="eastAsia"/>
                <w:lang w:val="en-US" w:eastAsia="zh-CN"/>
              </w:rPr>
              <w:t xml:space="preserve"> number of RBs needed. Limiting on the maximum number of RBs would not bring any limitation at scheduler side while could reduce DCI size for more robust transmission in coverage limited scenario. </w:t>
            </w:r>
          </w:p>
        </w:tc>
      </w:tr>
      <w:tr w:rsidR="00EA48FD" w14:paraId="0C56D8D3" w14:textId="77777777" w:rsidTr="00EA48FD">
        <w:tc>
          <w:tcPr>
            <w:tcW w:w="2178" w:type="dxa"/>
          </w:tcPr>
          <w:p w14:paraId="070FED74" w14:textId="77777777" w:rsidR="00EA48FD" w:rsidRDefault="00EA48FD" w:rsidP="003E7017">
            <w:pPr>
              <w:rPr>
                <w:lang w:eastAsia="ja-JP"/>
              </w:rPr>
            </w:pPr>
            <w:r>
              <w:rPr>
                <w:rFonts w:eastAsiaTheme="minorEastAsia"/>
                <w:lang w:eastAsia="zh-CN"/>
              </w:rPr>
              <w:t>IITH, IITM, CEWIT, Reliance Jio, Tejas Networks</w:t>
            </w:r>
          </w:p>
        </w:tc>
        <w:tc>
          <w:tcPr>
            <w:tcW w:w="7445" w:type="dxa"/>
          </w:tcPr>
          <w:p w14:paraId="09152C72" w14:textId="77777777" w:rsidR="00EA48FD" w:rsidRDefault="00EA48FD" w:rsidP="003E7017">
            <w:pPr>
              <w:rPr>
                <w:lang w:eastAsia="ja-JP"/>
              </w:rPr>
            </w:pPr>
            <w:r>
              <w:rPr>
                <w:lang w:eastAsia="ja-JP"/>
              </w:rPr>
              <w:t>Our views are aligned with Qualcomm.</w:t>
            </w:r>
          </w:p>
        </w:tc>
      </w:tr>
    </w:tbl>
    <w:p w14:paraId="7060E21D" w14:textId="77777777" w:rsidR="000D70E1" w:rsidRDefault="000D70E1"/>
    <w:p w14:paraId="4FCF652D" w14:textId="77777777" w:rsidR="000D70E1" w:rsidRDefault="00A84648">
      <w:r>
        <w:t xml:space="preserve">     </w:t>
      </w:r>
    </w:p>
    <w:p w14:paraId="626945E3" w14:textId="77777777" w:rsidR="000D70E1" w:rsidRDefault="000D70E1"/>
    <w:p w14:paraId="7BAB0DCC" w14:textId="77777777" w:rsidR="000D70E1" w:rsidRDefault="00A84648">
      <w:r>
        <w:t xml:space="preserve">     </w:t>
      </w:r>
    </w:p>
    <w:p w14:paraId="6C3D405F" w14:textId="77777777" w:rsidR="000D70E1" w:rsidRDefault="000D70E1"/>
    <w:p w14:paraId="04DB60B2" w14:textId="77777777" w:rsidR="000D70E1" w:rsidRDefault="000D70E1"/>
    <w:p w14:paraId="6F193A98" w14:textId="77777777" w:rsidR="000D70E1" w:rsidRDefault="000D70E1"/>
    <w:p w14:paraId="35E9C052" w14:textId="77777777" w:rsidR="000D70E1" w:rsidRDefault="00A84648">
      <w:pPr>
        <w:pStyle w:val="3"/>
      </w:pPr>
      <w:r>
        <w:t xml:space="preserve">2.3.2 </w:t>
      </w:r>
      <w:r>
        <w:rPr>
          <w:color w:val="FF0000"/>
          <w:lang w:val="en-US"/>
        </w:rPr>
        <w:t>[CLOSED]</w:t>
      </w:r>
      <w:r>
        <w:rPr>
          <w:lang w:val="en-US"/>
        </w:rPr>
        <w:t xml:space="preserve"> </w:t>
      </w:r>
      <w:r>
        <w:t>Relationship between TBoMS and PUSCH repetitions</w:t>
      </w:r>
    </w:p>
    <w:p w14:paraId="6383E13B" w14:textId="77777777" w:rsidR="000D70E1" w:rsidRDefault="00A84648">
      <w:pPr>
        <w:rPr>
          <w:sz w:val="22"/>
          <w:szCs w:val="22"/>
          <w:lang w:eastAsia="zh-CN"/>
        </w:rPr>
      </w:pPr>
      <w:r>
        <w:rPr>
          <w:sz w:val="22"/>
          <w:szCs w:val="22"/>
          <w:lang w:eastAsia="zh-CN"/>
        </w:rPr>
        <w:t>The relationship between TBoMS and PUSCH repetitions was discussed in several contributions, which can be summarized as follows:</w:t>
      </w:r>
    </w:p>
    <w:p w14:paraId="55646D4C" w14:textId="77777777" w:rsidR="000D70E1" w:rsidRDefault="00A84648">
      <w:pPr>
        <w:pStyle w:val="aff0"/>
        <w:numPr>
          <w:ilvl w:val="0"/>
          <w:numId w:val="49"/>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08C1E6C9" w14:textId="77777777" w:rsidR="000D70E1" w:rsidRDefault="00A84648">
      <w:pPr>
        <w:pStyle w:val="aff0"/>
        <w:numPr>
          <w:ilvl w:val="0"/>
          <w:numId w:val="49"/>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11BF6F42" w14:textId="77777777" w:rsidR="000D70E1" w:rsidRDefault="00A84648">
      <w:pPr>
        <w:rPr>
          <w:sz w:val="22"/>
          <w:szCs w:val="22"/>
        </w:rPr>
      </w:pPr>
      <w:r>
        <w:rPr>
          <w:sz w:val="22"/>
          <w:szCs w:val="22"/>
          <w:lang w:val="en-US"/>
        </w:rPr>
        <w:t>The following was also additionally proposed:</w:t>
      </w:r>
    </w:p>
    <w:p w14:paraId="781C0054" w14:textId="77777777" w:rsidR="000D70E1" w:rsidRDefault="00A84648">
      <w:pPr>
        <w:pStyle w:val="aff0"/>
        <w:numPr>
          <w:ilvl w:val="0"/>
          <w:numId w:val="50"/>
        </w:numPr>
        <w:rPr>
          <w:sz w:val="22"/>
          <w:szCs w:val="22"/>
        </w:rPr>
      </w:pPr>
      <w:r>
        <w:rPr>
          <w:sz w:val="22"/>
          <w:szCs w:val="22"/>
        </w:rPr>
        <w:t>One company (China Telecom [11]) proposed down selection on the following options for TBoMS:</w:t>
      </w:r>
    </w:p>
    <w:p w14:paraId="6545900C" w14:textId="77777777" w:rsidR="000D70E1" w:rsidRDefault="00A84648">
      <w:pPr>
        <w:pStyle w:val="aff0"/>
        <w:numPr>
          <w:ilvl w:val="1"/>
          <w:numId w:val="50"/>
        </w:numPr>
        <w:rPr>
          <w:sz w:val="22"/>
          <w:szCs w:val="22"/>
        </w:rPr>
      </w:pPr>
      <w:r>
        <w:rPr>
          <w:sz w:val="22"/>
          <w:szCs w:val="22"/>
        </w:rPr>
        <w:t>Option 1: The maximum number of aggregated slots for TBoMS is the same as the maximum number of repetitions for PUSCH repetition type A in Rel-17.</w:t>
      </w:r>
    </w:p>
    <w:p w14:paraId="38B40E2D" w14:textId="77777777" w:rsidR="000D70E1" w:rsidRDefault="00A84648">
      <w:pPr>
        <w:pStyle w:val="aff0"/>
        <w:numPr>
          <w:ilvl w:val="1"/>
          <w:numId w:val="50"/>
        </w:numPr>
        <w:rPr>
          <w:sz w:val="22"/>
          <w:szCs w:val="22"/>
        </w:rPr>
      </w:pPr>
      <w:r>
        <w:rPr>
          <w:sz w:val="22"/>
          <w:szCs w:val="22"/>
        </w:rPr>
        <w:t>Option 2: PUSCH repetition on top of TBoMS is supported.</w:t>
      </w:r>
    </w:p>
    <w:p w14:paraId="6E90AAD0" w14:textId="77777777" w:rsidR="000D70E1" w:rsidRDefault="00A84648">
      <w:pPr>
        <w:rPr>
          <w:sz w:val="22"/>
          <w:szCs w:val="22"/>
        </w:rPr>
      </w:pPr>
      <w:r>
        <w:rPr>
          <w:sz w:val="22"/>
          <w:szCs w:val="22"/>
          <w:highlight w:val="yellow"/>
        </w:rPr>
        <w:t>FL’s comments</w:t>
      </w:r>
    </w:p>
    <w:p w14:paraId="3EF5DEEE" w14:textId="77777777" w:rsidR="000D70E1" w:rsidRDefault="00A84648">
      <w:pPr>
        <w:rPr>
          <w:sz w:val="22"/>
          <w:szCs w:val="22"/>
        </w:rPr>
      </w:pPr>
      <w:r>
        <w:rPr>
          <w:sz w:val="22"/>
          <w:szCs w:val="22"/>
        </w:rPr>
        <w:t>From FL’s perspective, it is rather evident that the relationship between TBoMS and PUSCH repetitions depend on how the single TBoMS is structured:</w:t>
      </w:r>
    </w:p>
    <w:p w14:paraId="7976238E" w14:textId="77777777" w:rsidR="000D70E1" w:rsidRDefault="00A84648">
      <w:pPr>
        <w:pStyle w:val="aff0"/>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443EE949" w14:textId="77777777" w:rsidR="000D70E1" w:rsidRDefault="00A84648">
      <w:pPr>
        <w:pStyle w:val="aff0"/>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3C88622C" w14:textId="77777777" w:rsidR="000D70E1" w:rsidRDefault="00A84648">
      <w:pPr>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72B04DB" w14:textId="77777777" w:rsidR="000D70E1" w:rsidRDefault="000D70E1">
      <w:pPr>
        <w:rPr>
          <w:sz w:val="22"/>
          <w:szCs w:val="22"/>
        </w:rPr>
      </w:pPr>
    </w:p>
    <w:p w14:paraId="28661B5A" w14:textId="77777777" w:rsidR="000D70E1" w:rsidRDefault="00A84648">
      <w:pPr>
        <w:pStyle w:val="3"/>
      </w:pPr>
      <w:r>
        <w:t xml:space="preserve">2.3.3 </w:t>
      </w:r>
      <w:r>
        <w:rPr>
          <w:color w:val="FF0000"/>
          <w:lang w:val="en-US"/>
        </w:rPr>
        <w:t>[CLOSED]</w:t>
      </w:r>
      <w:r>
        <w:rPr>
          <w:lang w:val="en-US"/>
        </w:rPr>
        <w:t xml:space="preserve"> Repetition of a single </w:t>
      </w:r>
      <w:r>
        <w:t>TBoMS</w:t>
      </w:r>
    </w:p>
    <w:p w14:paraId="703424B5" w14:textId="77777777" w:rsidR="000D70E1" w:rsidRDefault="00A84648">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1B712BDE" w14:textId="77777777" w:rsidR="000D70E1" w:rsidRDefault="00A84648">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5FAC9DB7" w14:textId="77777777" w:rsidR="000D70E1" w:rsidRDefault="00A84648">
      <w:pPr>
        <w:pStyle w:val="aff0"/>
        <w:numPr>
          <w:ilvl w:val="2"/>
          <w:numId w:val="8"/>
        </w:numPr>
        <w:rPr>
          <w:sz w:val="22"/>
          <w:lang w:val="en-US"/>
        </w:rPr>
      </w:pPr>
      <w:r>
        <w:rPr>
          <w:rFonts w:eastAsia="宋体"/>
          <w:sz w:val="22"/>
        </w:rPr>
        <w:t>Huawei/HiSi [3], Apple [16], Panasonic [18], Samsung [19], Intel [15], LGE [28], NTT Docomo [26], Xiaomi [13].</w:t>
      </w:r>
    </w:p>
    <w:p w14:paraId="7C2B6CEA" w14:textId="77777777" w:rsidR="000D70E1" w:rsidRDefault="00A84648">
      <w:pPr>
        <w:pStyle w:val="aff0"/>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28FE3B61" w14:textId="77777777" w:rsidR="000D70E1" w:rsidRDefault="00A84648">
      <w:pPr>
        <w:pStyle w:val="aff0"/>
        <w:numPr>
          <w:ilvl w:val="2"/>
          <w:numId w:val="8"/>
        </w:numPr>
        <w:rPr>
          <w:sz w:val="22"/>
          <w:lang w:val="en-US"/>
        </w:rPr>
      </w:pPr>
      <w:r>
        <w:rPr>
          <w:sz w:val="22"/>
          <w:lang w:val="en-US"/>
        </w:rPr>
        <w:t>CMCC [12], MediaTek [20].</w:t>
      </w:r>
    </w:p>
    <w:p w14:paraId="3C38C125" w14:textId="77777777" w:rsidR="000D70E1" w:rsidRDefault="00A84648">
      <w:pPr>
        <w:pStyle w:val="aff0"/>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6856782A" w14:textId="77777777" w:rsidR="000D70E1" w:rsidRDefault="00A84648">
      <w:pPr>
        <w:pStyle w:val="aff0"/>
        <w:numPr>
          <w:ilvl w:val="2"/>
          <w:numId w:val="8"/>
        </w:numPr>
        <w:rPr>
          <w:sz w:val="22"/>
          <w:lang w:val="en-US"/>
        </w:rPr>
      </w:pPr>
      <w:r>
        <w:rPr>
          <w:sz w:val="22"/>
          <w:lang w:val="en-US"/>
        </w:rPr>
        <w:t>CATT [8], Ericsson [22].</w:t>
      </w:r>
    </w:p>
    <w:p w14:paraId="584CC749" w14:textId="77777777" w:rsidR="000D70E1" w:rsidRDefault="00A84648">
      <w:pPr>
        <w:rPr>
          <w:sz w:val="22"/>
          <w:szCs w:val="22"/>
          <w:lang w:val="en-US"/>
        </w:rPr>
      </w:pPr>
      <w:r>
        <w:rPr>
          <w:sz w:val="22"/>
          <w:szCs w:val="22"/>
          <w:lang w:val="en-US"/>
        </w:rPr>
        <w:t>The following was also additionally proposed:</w:t>
      </w:r>
    </w:p>
    <w:p w14:paraId="1486282B" w14:textId="77777777" w:rsidR="000D70E1" w:rsidRDefault="00A84648">
      <w:pPr>
        <w:pStyle w:val="aff0"/>
        <w:numPr>
          <w:ilvl w:val="0"/>
          <w:numId w:val="51"/>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9BFBBA1" w14:textId="77777777" w:rsidR="000D70E1" w:rsidRDefault="00A84648">
      <w:pPr>
        <w:pStyle w:val="aff0"/>
        <w:numPr>
          <w:ilvl w:val="0"/>
          <w:numId w:val="51"/>
        </w:numPr>
        <w:rPr>
          <w:sz w:val="22"/>
          <w:lang w:val="en-US"/>
        </w:rPr>
      </w:pPr>
      <w:r>
        <w:rPr>
          <w:sz w:val="22"/>
          <w:lang w:val="en-US"/>
        </w:rPr>
        <w:t>One company (ZTE [5]) proposed that if repetition of TBoMS is supported, both Option 3 and Option 4 for the single TBoMS structure can be considered.</w:t>
      </w:r>
    </w:p>
    <w:p w14:paraId="4B8E10AA" w14:textId="77777777" w:rsidR="000D70E1" w:rsidRDefault="00A84648">
      <w:pPr>
        <w:pStyle w:val="aff0"/>
        <w:numPr>
          <w:ilvl w:val="0"/>
          <w:numId w:val="51"/>
        </w:numPr>
        <w:rPr>
          <w:sz w:val="22"/>
          <w:lang w:val="en-US"/>
        </w:rPr>
      </w:pPr>
      <w:r>
        <w:rPr>
          <w:sz w:val="22"/>
          <w:lang w:val="en-US"/>
        </w:rPr>
        <w:t>One company (Xiaomi [13]) proposed considering the configuration and indication signaling design when a single UE supports both repetition and TBoMS.</w:t>
      </w:r>
    </w:p>
    <w:p w14:paraId="2422294B" w14:textId="77777777" w:rsidR="000D70E1" w:rsidRDefault="000D70E1"/>
    <w:p w14:paraId="4D96EC6D" w14:textId="77777777" w:rsidR="000D70E1" w:rsidRDefault="00A84648">
      <w:pPr>
        <w:rPr>
          <w:sz w:val="22"/>
          <w:szCs w:val="22"/>
        </w:rPr>
      </w:pPr>
      <w:r>
        <w:rPr>
          <w:sz w:val="22"/>
          <w:szCs w:val="22"/>
          <w:highlight w:val="yellow"/>
        </w:rPr>
        <w:t>FL’s comments</w:t>
      </w:r>
    </w:p>
    <w:p w14:paraId="31F8E4B2" w14:textId="77777777" w:rsidR="000D70E1" w:rsidRDefault="00A84648">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346A4500" w14:textId="77777777" w:rsidR="000D70E1" w:rsidRDefault="00A84648">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6BE5DDA6" w14:textId="77777777" w:rsidR="000D70E1" w:rsidRDefault="00A84648">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6C752289" w14:textId="77777777" w:rsidR="000D70E1" w:rsidRDefault="000D70E1">
      <w:pPr>
        <w:rPr>
          <w:sz w:val="22"/>
          <w:szCs w:val="22"/>
        </w:rPr>
      </w:pPr>
    </w:p>
    <w:p w14:paraId="64BADE13" w14:textId="77777777" w:rsidR="000D70E1" w:rsidRDefault="00A84648">
      <w:pPr>
        <w:pStyle w:val="3"/>
      </w:pPr>
      <w:r>
        <w:t xml:space="preserve">2.3.4 </w:t>
      </w:r>
      <w:r>
        <w:rPr>
          <w:color w:val="00B050"/>
        </w:rPr>
        <w:t>[OPEN]</w:t>
      </w:r>
      <w:r>
        <w:t xml:space="preserve"> Indication of the number of slots/symbols allocated to TBoMS</w:t>
      </w:r>
    </w:p>
    <w:p w14:paraId="6FE665ED" w14:textId="77777777" w:rsidR="000D70E1" w:rsidRDefault="00A84648">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74E12BEE" w14:textId="77777777" w:rsidR="000D70E1" w:rsidRDefault="00A84648">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D5F4CF5" w14:textId="77777777" w:rsidR="000D70E1" w:rsidRDefault="00A84648">
      <w:pPr>
        <w:pStyle w:val="aff0"/>
        <w:numPr>
          <w:ilvl w:val="2"/>
          <w:numId w:val="8"/>
        </w:numPr>
        <w:rPr>
          <w:sz w:val="22"/>
          <w:lang w:val="en-US"/>
        </w:rPr>
      </w:pPr>
      <w:r>
        <w:rPr>
          <w:rFonts w:eastAsia="宋体"/>
          <w:sz w:val="22"/>
        </w:rPr>
        <w:t>Fujitsu [10], ZTE [5], Samsung [19].</w:t>
      </w:r>
    </w:p>
    <w:p w14:paraId="4C184AD0" w14:textId="77777777" w:rsidR="000D70E1" w:rsidRDefault="00A84648">
      <w:pPr>
        <w:pStyle w:val="aff0"/>
        <w:numPr>
          <w:ilvl w:val="0"/>
          <w:numId w:val="8"/>
        </w:numPr>
        <w:rPr>
          <w:sz w:val="22"/>
          <w:lang w:val="en-US"/>
        </w:rPr>
      </w:pPr>
      <w:r>
        <w:rPr>
          <w:rFonts w:eastAsia="宋体"/>
          <w:b/>
          <w:bCs/>
          <w:sz w:val="22"/>
        </w:rPr>
        <w:t>Option 2</w:t>
      </w:r>
      <w:r>
        <w:rPr>
          <w:rFonts w:eastAsia="宋体"/>
          <w:sz w:val="22"/>
        </w:rPr>
        <w:t>. Indication of number of slots via DCI [2 companies]</w:t>
      </w:r>
    </w:p>
    <w:p w14:paraId="5AFAF87C" w14:textId="77777777" w:rsidR="000D70E1" w:rsidRDefault="00A84648">
      <w:pPr>
        <w:pStyle w:val="aff0"/>
        <w:numPr>
          <w:ilvl w:val="1"/>
          <w:numId w:val="8"/>
        </w:numPr>
        <w:rPr>
          <w:sz w:val="22"/>
          <w:lang w:val="en-US"/>
        </w:rPr>
      </w:pPr>
      <w:r>
        <w:rPr>
          <w:sz w:val="22"/>
          <w:lang w:val="en-US"/>
        </w:rPr>
        <w:t>Number can be semi-statically configured by RRC:</w:t>
      </w:r>
    </w:p>
    <w:p w14:paraId="691B8E9A" w14:textId="77777777" w:rsidR="000D70E1" w:rsidRDefault="00A84648">
      <w:pPr>
        <w:pStyle w:val="aff0"/>
        <w:numPr>
          <w:ilvl w:val="2"/>
          <w:numId w:val="8"/>
        </w:numPr>
        <w:rPr>
          <w:sz w:val="22"/>
          <w:lang w:val="en-US"/>
        </w:rPr>
      </w:pPr>
      <w:r>
        <w:rPr>
          <w:sz w:val="22"/>
          <w:lang w:val="en-US"/>
        </w:rPr>
        <w:t>China Telecom [11]</w:t>
      </w:r>
    </w:p>
    <w:p w14:paraId="613A96D0" w14:textId="77777777" w:rsidR="000D70E1" w:rsidRDefault="00A84648">
      <w:pPr>
        <w:pStyle w:val="aff0"/>
        <w:numPr>
          <w:ilvl w:val="1"/>
          <w:numId w:val="8"/>
        </w:numPr>
        <w:rPr>
          <w:sz w:val="22"/>
          <w:lang w:val="en-US"/>
        </w:rPr>
      </w:pPr>
      <w:r>
        <w:rPr>
          <w:sz w:val="22"/>
          <w:lang w:val="en-US"/>
        </w:rPr>
        <w:t>Details are FFS:</w:t>
      </w:r>
    </w:p>
    <w:p w14:paraId="1FB8A6D8" w14:textId="77777777" w:rsidR="000D70E1" w:rsidRDefault="00A84648">
      <w:pPr>
        <w:pStyle w:val="aff0"/>
        <w:numPr>
          <w:ilvl w:val="2"/>
          <w:numId w:val="8"/>
        </w:numPr>
        <w:rPr>
          <w:sz w:val="22"/>
          <w:lang w:val="en-US"/>
        </w:rPr>
      </w:pPr>
      <w:r>
        <w:rPr>
          <w:sz w:val="22"/>
          <w:lang w:val="en-US"/>
        </w:rPr>
        <w:t>Apple [16].</w:t>
      </w:r>
    </w:p>
    <w:p w14:paraId="09E57AEC" w14:textId="77777777" w:rsidR="000D70E1" w:rsidRDefault="00A84648">
      <w:pPr>
        <w:pStyle w:val="aff0"/>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43A96A07" w14:textId="77777777" w:rsidR="000D70E1" w:rsidRDefault="00A84648">
      <w:pPr>
        <w:pStyle w:val="aff0"/>
        <w:numPr>
          <w:ilvl w:val="1"/>
          <w:numId w:val="8"/>
        </w:numPr>
        <w:rPr>
          <w:rFonts w:eastAsia="宋体"/>
          <w:bCs/>
          <w:sz w:val="22"/>
          <w:lang w:val="en-US"/>
        </w:rPr>
      </w:pPr>
      <w:r>
        <w:rPr>
          <w:rFonts w:eastAsia="宋体"/>
          <w:bCs/>
          <w:sz w:val="22"/>
          <w:lang w:val="en-US"/>
        </w:rPr>
        <w:t>Reinterpretation of the meaning of L:</w:t>
      </w:r>
    </w:p>
    <w:p w14:paraId="55557485" w14:textId="77777777" w:rsidR="000D70E1" w:rsidRDefault="00A84648">
      <w:pPr>
        <w:pStyle w:val="aff0"/>
        <w:numPr>
          <w:ilvl w:val="2"/>
          <w:numId w:val="8"/>
        </w:numPr>
        <w:rPr>
          <w:rFonts w:eastAsia="宋体"/>
          <w:bCs/>
          <w:sz w:val="22"/>
          <w:lang w:val="en-US"/>
        </w:rPr>
      </w:pPr>
      <w:r>
        <w:rPr>
          <w:rFonts w:eastAsia="宋体"/>
          <w:bCs/>
          <w:sz w:val="22"/>
          <w:lang w:val="en-US"/>
        </w:rPr>
        <w:t>Xiaomi [13].</w:t>
      </w:r>
    </w:p>
    <w:p w14:paraId="4A63F453" w14:textId="77777777" w:rsidR="000D70E1" w:rsidRDefault="00A84648">
      <w:pPr>
        <w:pStyle w:val="aff0"/>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77A0DE1A" w14:textId="77777777" w:rsidR="000D70E1" w:rsidRDefault="00A84648">
      <w:pPr>
        <w:pStyle w:val="aff0"/>
        <w:numPr>
          <w:ilvl w:val="2"/>
          <w:numId w:val="8"/>
        </w:numPr>
        <w:rPr>
          <w:rFonts w:eastAsia="宋体"/>
          <w:bCs/>
          <w:sz w:val="22"/>
          <w:lang w:val="en-US"/>
        </w:rPr>
      </w:pPr>
      <w:r>
        <w:rPr>
          <w:rFonts w:eastAsia="宋体"/>
          <w:bCs/>
          <w:sz w:val="22"/>
          <w:lang w:val="en-US"/>
        </w:rPr>
        <w:t>Samsung [19].</w:t>
      </w:r>
    </w:p>
    <w:p w14:paraId="7175965C" w14:textId="77777777" w:rsidR="000D70E1" w:rsidRDefault="00A84648">
      <w:pPr>
        <w:pStyle w:val="aff0"/>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47163EA2" w14:textId="77777777" w:rsidR="000D70E1" w:rsidRDefault="00A84648">
      <w:pPr>
        <w:pStyle w:val="aff0"/>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B6DA664" w14:textId="77777777" w:rsidR="000D70E1" w:rsidRDefault="00A84648">
      <w:pPr>
        <w:pStyle w:val="aff0"/>
        <w:numPr>
          <w:ilvl w:val="3"/>
          <w:numId w:val="8"/>
        </w:numPr>
        <w:rPr>
          <w:rFonts w:eastAsia="宋体"/>
          <w:bCs/>
          <w:sz w:val="22"/>
          <w:lang w:val="en-US"/>
        </w:rPr>
      </w:pPr>
      <w:r>
        <w:rPr>
          <w:bCs/>
          <w:sz w:val="22"/>
          <w:szCs w:val="22"/>
          <w:lang w:val="en-US"/>
        </w:rPr>
        <w:t>Duration of PUSCH transmission occasions for all other slots is 14 symbols.</w:t>
      </w:r>
    </w:p>
    <w:p w14:paraId="7895267D" w14:textId="77777777" w:rsidR="000D70E1" w:rsidRDefault="00A84648">
      <w:pPr>
        <w:pStyle w:val="aff0"/>
        <w:numPr>
          <w:ilvl w:val="2"/>
          <w:numId w:val="8"/>
        </w:numPr>
        <w:rPr>
          <w:sz w:val="22"/>
          <w:lang w:val="en-US"/>
        </w:rPr>
      </w:pPr>
      <w:r>
        <w:rPr>
          <w:rFonts w:eastAsia="宋体"/>
          <w:sz w:val="22"/>
          <w:lang w:val="en-US"/>
        </w:rPr>
        <w:t>Lenovo/Motorola [27].</w:t>
      </w:r>
    </w:p>
    <w:p w14:paraId="0CF2734A" w14:textId="77777777" w:rsidR="000D70E1" w:rsidRDefault="00A84648">
      <w:pPr>
        <w:rPr>
          <w:sz w:val="22"/>
          <w:szCs w:val="22"/>
        </w:rPr>
      </w:pPr>
      <w:r>
        <w:rPr>
          <w:sz w:val="22"/>
          <w:szCs w:val="22"/>
          <w:highlight w:val="yellow"/>
        </w:rPr>
        <w:t>FL’s comments</w:t>
      </w:r>
    </w:p>
    <w:p w14:paraId="4C3D8452" w14:textId="77777777" w:rsidR="000D70E1" w:rsidRDefault="00A84648">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6F0A1E98"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244A121" w14:textId="77777777" w:rsidR="000D70E1" w:rsidRDefault="00A84648">
      <w:pPr>
        <w:rPr>
          <w:sz w:val="22"/>
          <w:szCs w:val="22"/>
        </w:rPr>
      </w:pPr>
      <w:r>
        <w:rPr>
          <w:sz w:val="22"/>
          <w:szCs w:val="22"/>
        </w:rPr>
        <w:t>Given the agreement on the time domain resource determination for TBoMS, and that we have the possibility to start discussing few more aspects, I suggest opening this section for companies to input their view on how the number of slots for TBoMS should be indicated by gNB.</w:t>
      </w:r>
    </w:p>
    <w:p w14:paraId="4DE66F31" w14:textId="77777777" w:rsidR="000D70E1" w:rsidRDefault="00A84648">
      <w:pPr>
        <w:rPr>
          <w:sz w:val="22"/>
          <w:szCs w:val="22"/>
        </w:rPr>
      </w:pPr>
      <w:r>
        <w:rPr>
          <w:sz w:val="22"/>
          <w:szCs w:val="22"/>
        </w:rPr>
        <w:t>With reference to the Options above, please indicate the preferred option for this indication in the first table. If your preference is not represented by the available Options, please explain your alternative in the second table. This can be very useful to prepare future discussions in RAN1 #106-e.</w:t>
      </w:r>
    </w:p>
    <w:p w14:paraId="1C447C8D" w14:textId="77777777" w:rsidR="000D70E1" w:rsidRDefault="000D70E1">
      <w:pPr>
        <w:rPr>
          <w:sz w:val="22"/>
          <w:szCs w:val="22"/>
        </w:rPr>
      </w:pPr>
    </w:p>
    <w:tbl>
      <w:tblPr>
        <w:tblStyle w:val="81"/>
        <w:tblW w:w="9762" w:type="dxa"/>
        <w:tblLook w:val="04A0" w:firstRow="1" w:lastRow="0" w:firstColumn="1" w:lastColumn="0" w:noHBand="0" w:noVBand="1"/>
      </w:tblPr>
      <w:tblGrid>
        <w:gridCol w:w="2209"/>
        <w:gridCol w:w="7553"/>
      </w:tblGrid>
      <w:tr w:rsidR="000D70E1" w14:paraId="0A1E1CE8" w14:textId="77777777" w:rsidTr="000D70E1">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0A6AE739" w14:textId="77777777" w:rsidR="000D70E1" w:rsidRDefault="00A84648">
            <w:pPr>
              <w:jc w:val="center"/>
            </w:pPr>
            <w:r>
              <w:t>Preference</w:t>
            </w:r>
          </w:p>
        </w:tc>
        <w:tc>
          <w:tcPr>
            <w:tcW w:w="7553" w:type="dxa"/>
          </w:tcPr>
          <w:p w14:paraId="42351973" w14:textId="77777777" w:rsidR="000D70E1" w:rsidRDefault="00A84648">
            <w:pPr>
              <w:jc w:val="center"/>
            </w:pPr>
            <w:r>
              <w:t>Company name</w:t>
            </w:r>
          </w:p>
        </w:tc>
      </w:tr>
      <w:tr w:rsidR="000D70E1" w14:paraId="3BE0B72A" w14:textId="77777777" w:rsidTr="000D70E1">
        <w:trPr>
          <w:trHeight w:val="921"/>
        </w:trPr>
        <w:tc>
          <w:tcPr>
            <w:tcW w:w="2209" w:type="dxa"/>
            <w:vAlign w:val="center"/>
          </w:tcPr>
          <w:p w14:paraId="4047B8BD" w14:textId="77777777" w:rsidR="000D70E1" w:rsidRDefault="00A84648">
            <w:pPr>
              <w:spacing w:after="40" w:afterAutospacing="0"/>
              <w:jc w:val="center"/>
              <w:rPr>
                <w:b/>
                <w:bCs/>
                <w:color w:val="FF0000"/>
                <w:lang w:eastAsia="zh-CN"/>
              </w:rPr>
            </w:pPr>
            <w:r>
              <w:rPr>
                <w:b/>
                <w:bCs/>
                <w:color w:val="FF0000"/>
                <w:lang w:eastAsia="zh-CN"/>
              </w:rPr>
              <w:t>Option 1</w:t>
            </w:r>
          </w:p>
          <w:p w14:paraId="1A86F6F1" w14:textId="77777777" w:rsidR="000D70E1" w:rsidRDefault="00A84648">
            <w:pPr>
              <w:jc w:val="center"/>
              <w:rPr>
                <w:b/>
                <w:lang w:eastAsia="zh-CN"/>
              </w:rPr>
            </w:pPr>
            <w:r>
              <w:rPr>
                <w:b/>
                <w:sz w:val="18"/>
                <w:szCs w:val="16"/>
                <w:lang w:val="en-US"/>
              </w:rPr>
              <w:t>Number of slots indicated/configured by using a row index of a TDRA list, configured via RRC</w:t>
            </w:r>
          </w:p>
        </w:tc>
        <w:tc>
          <w:tcPr>
            <w:tcW w:w="7553" w:type="dxa"/>
            <w:vAlign w:val="center"/>
          </w:tcPr>
          <w:p w14:paraId="46BC2B94" w14:textId="77777777" w:rsidR="000D70E1" w:rsidRDefault="00A84648">
            <w:pPr>
              <w:jc w:val="center"/>
              <w:rPr>
                <w:rFonts w:eastAsiaTheme="minorEastAsia"/>
                <w:lang w:val="en-US" w:eastAsia="zh-CN"/>
              </w:rPr>
            </w:pPr>
            <w:r>
              <w:rPr>
                <w:rFonts w:hint="eastAsia"/>
                <w:lang w:val="en-US" w:eastAsia="ja-JP"/>
              </w:rPr>
              <w:t>S</w:t>
            </w:r>
            <w:r>
              <w:rPr>
                <w:lang w:val="en-US" w:eastAsia="ja-JP"/>
              </w:rPr>
              <w:t>harp, WILUS</w:t>
            </w:r>
            <w:r>
              <w:rPr>
                <w:rFonts w:eastAsiaTheme="minorEastAsia" w:hint="eastAsia"/>
                <w:lang w:val="en-US" w:eastAsia="zh-CN"/>
              </w:rPr>
              <w:t>, CATT</w:t>
            </w:r>
            <w:r>
              <w:rPr>
                <w:rFonts w:eastAsiaTheme="minorEastAsia"/>
                <w:lang w:val="en-US" w:eastAsia="zh-CN"/>
              </w:rPr>
              <w:t xml:space="preserve">, DOCOMO, Ericsson, </w:t>
            </w:r>
            <w:r>
              <w:rPr>
                <w:rFonts w:eastAsiaTheme="minorEastAsia" w:hint="eastAsia"/>
                <w:lang w:val="en-US" w:eastAsia="zh-CN"/>
              </w:rPr>
              <w:t>xiaomi</w:t>
            </w:r>
            <w:r>
              <w:rPr>
                <w:rFonts w:eastAsiaTheme="minorEastAsia"/>
                <w:lang w:val="en-US" w:eastAsia="zh-CN"/>
              </w:rPr>
              <w:t>, Panasonic</w:t>
            </w:r>
            <w:r>
              <w:rPr>
                <w:rFonts w:eastAsiaTheme="minorEastAsia" w:hint="eastAsia"/>
                <w:lang w:val="en-US" w:eastAsia="zh-CN"/>
              </w:rPr>
              <w:t>, ZTE</w:t>
            </w:r>
          </w:p>
        </w:tc>
      </w:tr>
      <w:tr w:rsidR="000D70E1" w14:paraId="477E9CCA" w14:textId="77777777" w:rsidTr="000D70E1">
        <w:trPr>
          <w:trHeight w:val="1531"/>
        </w:trPr>
        <w:tc>
          <w:tcPr>
            <w:tcW w:w="2209" w:type="dxa"/>
            <w:vAlign w:val="center"/>
          </w:tcPr>
          <w:p w14:paraId="36DF9D66" w14:textId="77777777" w:rsidR="000D70E1" w:rsidRDefault="00A84648">
            <w:pPr>
              <w:spacing w:after="40" w:afterAutospacing="0"/>
              <w:jc w:val="center"/>
              <w:rPr>
                <w:b/>
                <w:bCs/>
                <w:color w:val="FF0000"/>
                <w:lang w:eastAsia="zh-CN"/>
              </w:rPr>
            </w:pPr>
            <w:r>
              <w:rPr>
                <w:b/>
                <w:bCs/>
                <w:color w:val="FF0000"/>
                <w:lang w:eastAsia="zh-CN"/>
              </w:rPr>
              <w:t>Option 2</w:t>
            </w:r>
          </w:p>
          <w:p w14:paraId="3BA63569" w14:textId="77777777" w:rsidR="000D70E1" w:rsidRDefault="00A84648">
            <w:pPr>
              <w:spacing w:after="40" w:afterAutospacing="0"/>
              <w:jc w:val="center"/>
              <w:rPr>
                <w:b/>
                <w:bCs/>
                <w:lang w:eastAsia="ja-JP"/>
              </w:rPr>
            </w:pPr>
            <w:r>
              <w:rPr>
                <w:b/>
                <w:bCs/>
                <w:sz w:val="18"/>
                <w:szCs w:val="16"/>
              </w:rPr>
              <w:t>Indication of number of slots via DCI</w:t>
            </w:r>
          </w:p>
        </w:tc>
        <w:tc>
          <w:tcPr>
            <w:tcW w:w="7553" w:type="dxa"/>
            <w:vAlign w:val="center"/>
          </w:tcPr>
          <w:p w14:paraId="725BD170" w14:textId="77777777" w:rsidR="000D70E1" w:rsidRDefault="000D70E1">
            <w:pPr>
              <w:jc w:val="center"/>
              <w:rPr>
                <w:lang w:eastAsia="ja-JP"/>
              </w:rPr>
            </w:pPr>
          </w:p>
        </w:tc>
      </w:tr>
      <w:tr w:rsidR="000D70E1" w14:paraId="5BFBB539" w14:textId="77777777" w:rsidTr="000D70E1">
        <w:trPr>
          <w:trHeight w:val="1531"/>
        </w:trPr>
        <w:tc>
          <w:tcPr>
            <w:tcW w:w="2209" w:type="dxa"/>
            <w:vAlign w:val="center"/>
          </w:tcPr>
          <w:p w14:paraId="5F51C8D3" w14:textId="77777777" w:rsidR="000D70E1" w:rsidRDefault="00A84648">
            <w:pPr>
              <w:spacing w:after="40" w:afterAutospacing="0"/>
              <w:jc w:val="center"/>
              <w:rPr>
                <w:b/>
                <w:bCs/>
                <w:color w:val="FF0000"/>
                <w:lang w:eastAsia="ja-JP"/>
              </w:rPr>
            </w:pPr>
            <w:r>
              <w:rPr>
                <w:b/>
                <w:bCs/>
                <w:color w:val="FF0000"/>
                <w:lang w:eastAsia="ja-JP"/>
              </w:rPr>
              <w:t>Option 3</w:t>
            </w:r>
          </w:p>
          <w:p w14:paraId="5F921F84" w14:textId="77777777" w:rsidR="000D70E1" w:rsidRDefault="00A84648">
            <w:pPr>
              <w:jc w:val="center"/>
              <w:rPr>
                <w:b/>
                <w:bCs/>
                <w:lang w:eastAsia="ja-JP"/>
              </w:rPr>
            </w:pPr>
            <w:r>
              <w:rPr>
                <w:b/>
                <w:bCs/>
                <w:sz w:val="18"/>
                <w:szCs w:val="16"/>
                <w:lang w:val="en-US"/>
              </w:rPr>
              <w:t>By means of L (as per SLIV of the TDRA table)</w:t>
            </w:r>
          </w:p>
        </w:tc>
        <w:tc>
          <w:tcPr>
            <w:tcW w:w="7553" w:type="dxa"/>
            <w:vAlign w:val="center"/>
          </w:tcPr>
          <w:p w14:paraId="03CFF521" w14:textId="77777777" w:rsidR="000D70E1" w:rsidRDefault="000D70E1">
            <w:pPr>
              <w:jc w:val="center"/>
              <w:rPr>
                <w:lang w:eastAsia="ja-JP"/>
              </w:rPr>
            </w:pPr>
          </w:p>
        </w:tc>
      </w:tr>
    </w:tbl>
    <w:p w14:paraId="62643B6C" w14:textId="77777777" w:rsidR="000D70E1" w:rsidRDefault="000D70E1">
      <w:pPr>
        <w:rPr>
          <w:sz w:val="22"/>
          <w:szCs w:val="22"/>
        </w:rPr>
      </w:pPr>
    </w:p>
    <w:tbl>
      <w:tblPr>
        <w:tblStyle w:val="81"/>
        <w:tblW w:w="9623" w:type="dxa"/>
        <w:tblLook w:val="04A0" w:firstRow="1" w:lastRow="0" w:firstColumn="1" w:lastColumn="0" w:noHBand="0" w:noVBand="1"/>
      </w:tblPr>
      <w:tblGrid>
        <w:gridCol w:w="2178"/>
        <w:gridCol w:w="7445"/>
      </w:tblGrid>
      <w:tr w:rsidR="000D70E1" w14:paraId="44E6D28B"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A4897C5" w14:textId="77777777" w:rsidR="000D70E1" w:rsidRDefault="00A84648">
            <w:pPr>
              <w:jc w:val="center"/>
            </w:pPr>
            <w:r>
              <w:t>Company name</w:t>
            </w:r>
          </w:p>
        </w:tc>
        <w:tc>
          <w:tcPr>
            <w:tcW w:w="7445" w:type="dxa"/>
          </w:tcPr>
          <w:p w14:paraId="0DF32BDF" w14:textId="77777777" w:rsidR="000D70E1" w:rsidRDefault="00A84648">
            <w:pPr>
              <w:jc w:val="center"/>
            </w:pPr>
            <w:r>
              <w:t>Comments</w:t>
            </w:r>
          </w:p>
        </w:tc>
      </w:tr>
      <w:tr w:rsidR="000D70E1" w14:paraId="1B83A005" w14:textId="77777777" w:rsidTr="000D70E1">
        <w:tc>
          <w:tcPr>
            <w:tcW w:w="2178" w:type="dxa"/>
          </w:tcPr>
          <w:p w14:paraId="6627F1BD" w14:textId="77777777" w:rsidR="000D70E1" w:rsidRDefault="00A84648">
            <w:pPr>
              <w:rPr>
                <w:lang w:eastAsia="ja-JP"/>
              </w:rPr>
            </w:pPr>
            <w:r>
              <w:rPr>
                <w:rFonts w:hint="eastAsia"/>
                <w:lang w:eastAsia="ja-JP"/>
              </w:rPr>
              <w:t>S</w:t>
            </w:r>
            <w:r>
              <w:rPr>
                <w:lang w:eastAsia="ja-JP"/>
              </w:rPr>
              <w:t>harp</w:t>
            </w:r>
          </w:p>
        </w:tc>
        <w:tc>
          <w:tcPr>
            <w:tcW w:w="7445" w:type="dxa"/>
          </w:tcPr>
          <w:p w14:paraId="2571D84C" w14:textId="77777777" w:rsidR="000D70E1" w:rsidRDefault="00A84648">
            <w:pPr>
              <w:rPr>
                <w:lang w:val="en-US" w:eastAsia="ja-JP"/>
              </w:rPr>
            </w:pPr>
            <w:r>
              <w:rPr>
                <w:rFonts w:hint="eastAsia"/>
                <w:lang w:val="en-US" w:eastAsia="ja-JP"/>
              </w:rPr>
              <w:t>N</w:t>
            </w:r>
            <w:r>
              <w:rPr>
                <w:lang w:val="en-US" w:eastAsia="ja-JP"/>
              </w:rPr>
              <w:t>o new mechanism should be considered for resource determination as per the agreement.</w:t>
            </w:r>
          </w:p>
        </w:tc>
      </w:tr>
      <w:tr w:rsidR="000D70E1" w14:paraId="080904DC" w14:textId="77777777" w:rsidTr="000D70E1">
        <w:tc>
          <w:tcPr>
            <w:tcW w:w="2178" w:type="dxa"/>
          </w:tcPr>
          <w:p w14:paraId="239EB370" w14:textId="77777777" w:rsidR="000D70E1" w:rsidRDefault="00A84648">
            <w:pPr>
              <w:rPr>
                <w:lang w:eastAsia="zh-CN"/>
              </w:rPr>
            </w:pPr>
            <w:r>
              <w:rPr>
                <w:rFonts w:eastAsia="Malgun Gothic" w:hint="eastAsia"/>
                <w:lang w:eastAsia="ko-KR"/>
              </w:rPr>
              <w:t>W</w:t>
            </w:r>
            <w:r>
              <w:rPr>
                <w:rFonts w:eastAsia="Malgun Gothic"/>
                <w:lang w:eastAsia="ko-KR"/>
              </w:rPr>
              <w:t>ILUS</w:t>
            </w:r>
          </w:p>
        </w:tc>
        <w:tc>
          <w:tcPr>
            <w:tcW w:w="7445" w:type="dxa"/>
          </w:tcPr>
          <w:p w14:paraId="1A569E71" w14:textId="77777777" w:rsidR="000D70E1" w:rsidRDefault="00A84648">
            <w:pPr>
              <w:rPr>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0D70E1" w14:paraId="46AD844D" w14:textId="77777777" w:rsidTr="000D70E1">
        <w:tc>
          <w:tcPr>
            <w:tcW w:w="2178" w:type="dxa"/>
          </w:tcPr>
          <w:p w14:paraId="5D0C1B0D" w14:textId="77777777" w:rsidR="000D70E1" w:rsidRDefault="00A84648">
            <w:pPr>
              <w:rPr>
                <w:rFonts w:eastAsiaTheme="minorEastAsia"/>
                <w:lang w:eastAsia="zh-CN"/>
              </w:rPr>
            </w:pPr>
            <w:r>
              <w:rPr>
                <w:rFonts w:eastAsiaTheme="minorEastAsia" w:hint="eastAsia"/>
                <w:lang w:eastAsia="zh-CN"/>
              </w:rPr>
              <w:t>CATT</w:t>
            </w:r>
          </w:p>
        </w:tc>
        <w:tc>
          <w:tcPr>
            <w:tcW w:w="7445" w:type="dxa"/>
          </w:tcPr>
          <w:p w14:paraId="3476A53A" w14:textId="77777777" w:rsidR="000D70E1" w:rsidRDefault="00A84648">
            <w:pPr>
              <w:rPr>
                <w:rFonts w:eastAsiaTheme="minorEastAsia"/>
                <w:lang w:val="en-US" w:eastAsia="zh-CN"/>
              </w:rPr>
            </w:pPr>
            <w:r>
              <w:rPr>
                <w:rFonts w:eastAsiaTheme="minorEastAsia" w:hint="eastAsia"/>
                <w:lang w:val="en-US" w:eastAsia="zh-CN"/>
              </w:rPr>
              <w:t xml:space="preserve">Only necessary modification (if any) is needed based on current repetition type A TDRA is needed. </w:t>
            </w:r>
          </w:p>
        </w:tc>
      </w:tr>
      <w:tr w:rsidR="000D70E1" w14:paraId="50CF703F" w14:textId="77777777" w:rsidTr="000D70E1">
        <w:tc>
          <w:tcPr>
            <w:tcW w:w="2178" w:type="dxa"/>
          </w:tcPr>
          <w:p w14:paraId="09B95CD6" w14:textId="77777777" w:rsidR="000D70E1" w:rsidRDefault="00A84648">
            <w:pPr>
              <w:rPr>
                <w:lang w:eastAsia="ja-JP"/>
              </w:rPr>
            </w:pPr>
            <w:r>
              <w:rPr>
                <w:rFonts w:hint="eastAsia"/>
                <w:lang w:eastAsia="ja-JP"/>
              </w:rPr>
              <w:t>N</w:t>
            </w:r>
            <w:r>
              <w:rPr>
                <w:lang w:eastAsia="ja-JP"/>
              </w:rPr>
              <w:t>TT DOCOMO</w:t>
            </w:r>
          </w:p>
        </w:tc>
        <w:tc>
          <w:tcPr>
            <w:tcW w:w="7445" w:type="dxa"/>
          </w:tcPr>
          <w:p w14:paraId="272B2F92" w14:textId="77777777" w:rsidR="000D70E1" w:rsidRDefault="00A84648">
            <w:pPr>
              <w:rPr>
                <w:lang w:val="en-US" w:eastAsia="ja-JP"/>
              </w:rPr>
            </w:pPr>
            <w:r>
              <w:rPr>
                <w:lang w:val="en-US" w:eastAsia="ja-JP"/>
              </w:rPr>
              <w:t xml:space="preserve">Prefer Option1. </w:t>
            </w:r>
          </w:p>
          <w:p w14:paraId="3ECCC5DC" w14:textId="77777777" w:rsidR="000D70E1" w:rsidRDefault="00A84648">
            <w:pPr>
              <w:rPr>
                <w:rFonts w:eastAsiaTheme="minorEastAsia"/>
                <w:lang w:val="en-US" w:eastAsia="zh-CN"/>
              </w:rPr>
            </w:pPr>
            <w:r>
              <w:rPr>
                <w:lang w:val="en-US" w:eastAsia="ja-JP"/>
              </w:rPr>
              <w:t>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TBoMS is allocated). Considering this limitation, selecting N slots irrespective of SLIV is more straightforward and reduces the overhead.</w:t>
            </w:r>
          </w:p>
        </w:tc>
      </w:tr>
      <w:tr w:rsidR="000D70E1" w14:paraId="3557D351" w14:textId="77777777" w:rsidTr="000D70E1">
        <w:tc>
          <w:tcPr>
            <w:tcW w:w="2178" w:type="dxa"/>
          </w:tcPr>
          <w:p w14:paraId="41120D3C" w14:textId="77777777" w:rsidR="000D70E1" w:rsidRDefault="00A84648">
            <w:pPr>
              <w:rPr>
                <w:lang w:eastAsia="zh-CN"/>
              </w:rPr>
            </w:pPr>
            <w:r>
              <w:rPr>
                <w:lang w:eastAsia="zh-CN"/>
              </w:rPr>
              <w:t>Ericsson</w:t>
            </w:r>
          </w:p>
        </w:tc>
        <w:tc>
          <w:tcPr>
            <w:tcW w:w="7445" w:type="dxa"/>
          </w:tcPr>
          <w:p w14:paraId="6C92834C" w14:textId="77777777" w:rsidR="000D70E1" w:rsidRDefault="00A84648">
            <w:pPr>
              <w:rPr>
                <w:b/>
                <w:color w:val="FF0000"/>
                <w:sz w:val="18"/>
                <w:szCs w:val="16"/>
                <w:u w:val="single"/>
                <w:lang w:val="en-US"/>
              </w:rPr>
            </w:pPr>
            <w:r>
              <w:rPr>
                <w:lang w:val="en-US" w:eastAsia="zh-CN"/>
              </w:rPr>
              <w:t>Type-A like TBoMS can reuse the definition of S, L, K of PUSCH repetition Type A, with the only exception being that L UL symbols across K slots constitutes a complete TBoMS transmission.  The number of slots, K, can be selected as part of the TDRA table.  Suggest to clarify that both dynamic and configured TBoMS length is supported, e.g. ‘</w:t>
            </w:r>
            <w:r>
              <w:rPr>
                <w:b/>
                <w:sz w:val="18"/>
                <w:szCs w:val="16"/>
                <w:lang w:val="en-US"/>
              </w:rPr>
              <w:t xml:space="preserve">Number of slots </w:t>
            </w:r>
            <w:r>
              <w:rPr>
                <w:rFonts w:ascii="n" w:hAnsi="n"/>
                <w:b/>
                <w:strike/>
                <w:color w:val="FF0000"/>
                <w:sz w:val="18"/>
                <w:szCs w:val="16"/>
                <w:lang w:val="en-US"/>
              </w:rPr>
              <w:t>indicated/configured</w:t>
            </w:r>
            <w:r>
              <w:rPr>
                <w:b/>
                <w:color w:val="FF0000"/>
                <w:sz w:val="18"/>
                <w:szCs w:val="16"/>
                <w:lang w:val="en-US"/>
              </w:rPr>
              <w:t xml:space="preserve"> </w:t>
            </w:r>
            <w:r>
              <w:rPr>
                <w:b/>
                <w:color w:val="FF0000"/>
                <w:sz w:val="18"/>
                <w:szCs w:val="16"/>
                <w:u w:val="single"/>
                <w:lang w:val="en-US"/>
              </w:rPr>
              <w:t>determined</w:t>
            </w:r>
            <w:r>
              <w:rPr>
                <w:b/>
                <w:color w:val="FF0000"/>
                <w:sz w:val="18"/>
                <w:szCs w:val="16"/>
                <w:lang w:val="en-US"/>
              </w:rPr>
              <w:t xml:space="preserve"> </w:t>
            </w:r>
            <w:r>
              <w:rPr>
                <w:b/>
                <w:sz w:val="18"/>
                <w:szCs w:val="16"/>
                <w:lang w:val="en-US"/>
              </w:rPr>
              <w:t xml:space="preserve">by using a row index of a TDRA list, configured via RRC.  </w:t>
            </w:r>
            <w:r>
              <w:rPr>
                <w:b/>
                <w:color w:val="FF0000"/>
                <w:sz w:val="18"/>
                <w:szCs w:val="16"/>
                <w:u w:val="single"/>
                <w:lang w:val="en-US"/>
              </w:rPr>
              <w:t>The row index can be indicated in DCI or configured by RRC.</w:t>
            </w:r>
          </w:p>
          <w:p w14:paraId="4BC3E5E8" w14:textId="77777777" w:rsidR="000D70E1" w:rsidRDefault="00A84648">
            <w:pPr>
              <w:rPr>
                <w:bCs/>
                <w:lang w:val="en-US" w:eastAsia="zh-CN"/>
              </w:rPr>
            </w:pPr>
            <w:r>
              <w:rPr>
                <w:bCs/>
                <w:lang w:val="en-US"/>
              </w:rPr>
              <w:t xml:space="preserve">We should also discuss whether available or ‘physical’ slots are used, but can defer that to RAN1#106-e.  Such discussion should </w:t>
            </w:r>
            <w:proofErr w:type="gramStart"/>
            <w:r>
              <w:rPr>
                <w:bCs/>
                <w:lang w:val="en-US"/>
              </w:rPr>
              <w:t>take into account</w:t>
            </w:r>
            <w:proofErr w:type="gramEnd"/>
            <w:r>
              <w:rPr>
                <w:bCs/>
                <w:lang w:val="en-US"/>
              </w:rPr>
              <w:t xml:space="preserve"> the maximum number of slots in a TBoMS; a larger maximum number would best be supported by available slots, while physical slots could be sufficient for a smaller maximum number of slots in a TBoMS.</w:t>
            </w:r>
          </w:p>
        </w:tc>
      </w:tr>
      <w:tr w:rsidR="000D70E1" w14:paraId="5DF30A8F" w14:textId="77777777" w:rsidTr="000D70E1">
        <w:tc>
          <w:tcPr>
            <w:tcW w:w="2178" w:type="dxa"/>
          </w:tcPr>
          <w:p w14:paraId="0552A2B2" w14:textId="77777777" w:rsidR="000D70E1" w:rsidRDefault="00A84648">
            <w:pPr>
              <w:rPr>
                <w:lang w:eastAsia="zh-CN"/>
              </w:rPr>
            </w:pPr>
            <w:r>
              <w:rPr>
                <w:lang w:eastAsia="ja-JP"/>
              </w:rPr>
              <w:t>Qualcomm</w:t>
            </w:r>
          </w:p>
        </w:tc>
        <w:tc>
          <w:tcPr>
            <w:tcW w:w="7445" w:type="dxa"/>
          </w:tcPr>
          <w:p w14:paraId="4E383917" w14:textId="77777777" w:rsidR="000D70E1" w:rsidRDefault="00A84648">
            <w:pPr>
              <w:rPr>
                <w:lang w:val="en-US" w:eastAsia="zh-CN"/>
              </w:rPr>
            </w:pPr>
            <w:r>
              <w:rPr>
                <w:rFonts w:eastAsia="Malgun Gothic"/>
                <w:lang w:val="en-US" w:eastAsia="ko-KR"/>
              </w:rPr>
              <w:t>The repetition factor K in the TDRA table seems like the more natural choice here. This might be the most lightweight option.</w:t>
            </w:r>
          </w:p>
        </w:tc>
      </w:tr>
      <w:tr w:rsidR="000D70E1" w14:paraId="75547AEB" w14:textId="77777777" w:rsidTr="000D70E1">
        <w:tc>
          <w:tcPr>
            <w:tcW w:w="2178" w:type="dxa"/>
          </w:tcPr>
          <w:p w14:paraId="4FE8FCAB" w14:textId="77777777" w:rsidR="000D70E1" w:rsidRDefault="00A84648">
            <w:pPr>
              <w:rPr>
                <w:lang w:eastAsia="ja-JP"/>
              </w:rPr>
            </w:pPr>
            <w:r>
              <w:rPr>
                <w:rFonts w:hint="eastAsia"/>
                <w:lang w:eastAsia="zh-CN"/>
              </w:rPr>
              <w:t>X</w:t>
            </w:r>
            <w:r>
              <w:rPr>
                <w:lang w:eastAsia="zh-CN"/>
              </w:rPr>
              <w:t>iaomi</w:t>
            </w:r>
          </w:p>
        </w:tc>
        <w:tc>
          <w:tcPr>
            <w:tcW w:w="7445" w:type="dxa"/>
          </w:tcPr>
          <w:p w14:paraId="38321B77" w14:textId="77777777" w:rsidR="000D70E1" w:rsidRDefault="00A84648">
            <w:pPr>
              <w:rPr>
                <w:rFonts w:eastAsia="Malgun Gothic"/>
                <w:lang w:val="en-US" w:eastAsia="ko-KR"/>
              </w:rPr>
            </w:pPr>
            <w:r>
              <w:rPr>
                <w:rFonts w:hint="eastAsia"/>
                <w:lang w:val="en-US" w:eastAsia="zh-CN"/>
              </w:rPr>
              <w:t>S</w:t>
            </w:r>
            <w:r>
              <w:rPr>
                <w:lang w:val="en-US" w:eastAsia="zh-CN"/>
              </w:rPr>
              <w:t xml:space="preserve">ince </w:t>
            </w:r>
            <w:r>
              <w:rPr>
                <w:rFonts w:hint="eastAsia"/>
                <w:lang w:val="en-US" w:eastAsia="zh-CN"/>
              </w:rPr>
              <w:t>only</w:t>
            </w:r>
            <w:r>
              <w:rPr>
                <w:lang w:val="en-US" w:eastAsia="zh-CN"/>
              </w:rPr>
              <w:t xml:space="preserve"> PUSCH repetition type A like TDRA is supported for TBoMS, the K2, S, L and K fields in type A like TDRA table, can be reused for TBoMS, where K represents the number of slots used for TBoMS. But, there is one issue need to be discussed: how to design or configure the TDRA table if both TBoMS and repetitions can be utilized together.</w:t>
            </w:r>
          </w:p>
        </w:tc>
      </w:tr>
      <w:tr w:rsidR="000D70E1" w14:paraId="59A2996F" w14:textId="77777777" w:rsidTr="000D70E1">
        <w:tc>
          <w:tcPr>
            <w:tcW w:w="2178" w:type="dxa"/>
          </w:tcPr>
          <w:p w14:paraId="44FC8FA5" w14:textId="77777777" w:rsidR="000D70E1" w:rsidRDefault="00A84648">
            <w:pPr>
              <w:rPr>
                <w:lang w:eastAsia="ja-JP"/>
              </w:rPr>
            </w:pPr>
            <w:r>
              <w:rPr>
                <w:rFonts w:hint="eastAsia"/>
                <w:lang w:eastAsia="ja-JP"/>
              </w:rPr>
              <w:t>P</w:t>
            </w:r>
            <w:r>
              <w:rPr>
                <w:lang w:eastAsia="ja-JP"/>
              </w:rPr>
              <w:t>anasonic</w:t>
            </w:r>
          </w:p>
        </w:tc>
        <w:tc>
          <w:tcPr>
            <w:tcW w:w="7445" w:type="dxa"/>
          </w:tcPr>
          <w:p w14:paraId="281F739A" w14:textId="77777777" w:rsidR="000D70E1" w:rsidRDefault="00A84648">
            <w:pPr>
              <w:rPr>
                <w:lang w:val="en-US" w:eastAsia="zh-CN"/>
              </w:rPr>
            </w:pPr>
            <w:r>
              <w:rPr>
                <w:rFonts w:hint="eastAsia"/>
                <w:lang w:val="en-US" w:eastAsia="ja-JP"/>
              </w:rPr>
              <w:t>R</w:t>
            </w:r>
            <w:r>
              <w:rPr>
                <w:lang w:val="en-US" w:eastAsia="ja-JP"/>
              </w:rPr>
              <w:t>eusing the same mechanism as indication of the number of repetitions in PUSCH repetition Type A would be sufficient.</w:t>
            </w:r>
          </w:p>
        </w:tc>
      </w:tr>
      <w:tr w:rsidR="000D70E1" w14:paraId="6D747184" w14:textId="77777777" w:rsidTr="000D70E1">
        <w:tc>
          <w:tcPr>
            <w:tcW w:w="2178" w:type="dxa"/>
          </w:tcPr>
          <w:p w14:paraId="4DE523E5" w14:textId="77777777" w:rsidR="000D70E1" w:rsidRDefault="00A84648">
            <w:pPr>
              <w:rPr>
                <w:lang w:val="en-US" w:eastAsia="ja-JP"/>
              </w:rPr>
            </w:pPr>
            <w:r>
              <w:rPr>
                <w:rFonts w:hint="eastAsia"/>
                <w:lang w:val="en-US" w:eastAsia="zh-CN"/>
              </w:rPr>
              <w:t>ZTE</w:t>
            </w:r>
          </w:p>
        </w:tc>
        <w:tc>
          <w:tcPr>
            <w:tcW w:w="7445" w:type="dxa"/>
          </w:tcPr>
          <w:p w14:paraId="6A9EE999" w14:textId="77777777" w:rsidR="000D70E1" w:rsidRDefault="00A84648">
            <w:pPr>
              <w:rPr>
                <w:lang w:val="en-US" w:eastAsia="ja-JP"/>
              </w:rPr>
            </w:pPr>
            <w:r>
              <w:rPr>
                <w:rFonts w:hint="eastAsia"/>
                <w:lang w:val="en-US" w:eastAsia="zh-CN"/>
              </w:rPr>
              <w:t xml:space="preserve">Similar way as defined for dynamic indication of the number of repetitions in Rel-16 could be used here. </w:t>
            </w:r>
          </w:p>
        </w:tc>
      </w:tr>
      <w:tr w:rsidR="00FA57AA" w14:paraId="4F2D0D66" w14:textId="77777777" w:rsidTr="00FA57AA">
        <w:tc>
          <w:tcPr>
            <w:tcW w:w="2178" w:type="dxa"/>
          </w:tcPr>
          <w:p w14:paraId="5988C78F" w14:textId="77777777" w:rsidR="00FA57AA" w:rsidRDefault="00FA57AA" w:rsidP="003E7017">
            <w:pPr>
              <w:rPr>
                <w:lang w:eastAsia="ja-JP"/>
              </w:rPr>
            </w:pPr>
            <w:r>
              <w:rPr>
                <w:rFonts w:eastAsiaTheme="minorEastAsia"/>
                <w:lang w:eastAsia="zh-CN"/>
              </w:rPr>
              <w:t>IITH, IITM, CEWIT, Reliance Jio, Tejas Networks</w:t>
            </w:r>
          </w:p>
        </w:tc>
        <w:tc>
          <w:tcPr>
            <w:tcW w:w="7445" w:type="dxa"/>
          </w:tcPr>
          <w:p w14:paraId="6F5C9E2D" w14:textId="77777777" w:rsidR="00FA57AA" w:rsidRDefault="00FA57AA" w:rsidP="003E7017">
            <w:pPr>
              <w:rPr>
                <w:lang w:val="en-US" w:eastAsia="ja-JP"/>
              </w:rPr>
            </w:pPr>
            <w:r>
              <w:rPr>
                <w:lang w:val="en-US" w:eastAsia="ja-JP"/>
              </w:rPr>
              <w:t xml:space="preserve">Re-use same mechanism as current Type-A framework. </w:t>
            </w:r>
          </w:p>
        </w:tc>
      </w:tr>
      <w:tr w:rsidR="00E506E8" w14:paraId="5FDB4EFD" w14:textId="77777777" w:rsidTr="00FA57AA">
        <w:tc>
          <w:tcPr>
            <w:tcW w:w="2178" w:type="dxa"/>
          </w:tcPr>
          <w:p w14:paraId="3587AF4F" w14:textId="064F089F" w:rsidR="00E506E8" w:rsidRDefault="00E506E8" w:rsidP="00E506E8">
            <w:pPr>
              <w:rPr>
                <w:rFonts w:eastAsiaTheme="minorEastAsia"/>
                <w:lang w:eastAsia="zh-CN"/>
              </w:rPr>
            </w:pPr>
            <w:r>
              <w:rPr>
                <w:rFonts w:hint="eastAsia"/>
                <w:lang w:eastAsia="zh-CN"/>
              </w:rPr>
              <w:t>v</w:t>
            </w:r>
            <w:r>
              <w:rPr>
                <w:lang w:eastAsia="zh-CN"/>
              </w:rPr>
              <w:t>ivo</w:t>
            </w:r>
          </w:p>
        </w:tc>
        <w:tc>
          <w:tcPr>
            <w:tcW w:w="7445" w:type="dxa"/>
          </w:tcPr>
          <w:p w14:paraId="315D3587" w14:textId="210A741C" w:rsidR="00E506E8" w:rsidRDefault="00E506E8" w:rsidP="00E506E8">
            <w:pPr>
              <w:rPr>
                <w:lang w:val="en-US" w:eastAsia="ja-JP"/>
              </w:rPr>
            </w:pPr>
            <w:r>
              <w:rPr>
                <w:lang w:val="en-US" w:eastAsia="zh-CN"/>
              </w:rPr>
              <w:t>Option-1 and option-2 seems not mutually exclusive. The number of slots for a TBoMS can be coded with TDRA and indicated by DCI, while the TDRA is configured by RRC parameter.</w:t>
            </w:r>
          </w:p>
        </w:tc>
      </w:tr>
    </w:tbl>
    <w:p w14:paraId="2733B41D" w14:textId="77777777" w:rsidR="000D70E1" w:rsidRDefault="000D70E1">
      <w:pPr>
        <w:rPr>
          <w:sz w:val="22"/>
          <w:szCs w:val="22"/>
          <w:lang w:val="en-US"/>
        </w:rPr>
      </w:pPr>
    </w:p>
    <w:p w14:paraId="05918A64" w14:textId="77777777" w:rsidR="000D70E1" w:rsidRDefault="000D70E1">
      <w:pPr>
        <w:rPr>
          <w:sz w:val="22"/>
          <w:szCs w:val="22"/>
          <w:lang w:val="en-US"/>
        </w:rPr>
      </w:pPr>
    </w:p>
    <w:p w14:paraId="3B76C73D" w14:textId="77777777" w:rsidR="000D70E1" w:rsidRDefault="000D70E1">
      <w:pPr>
        <w:rPr>
          <w:sz w:val="22"/>
          <w:szCs w:val="22"/>
          <w:lang w:val="en-US"/>
        </w:rPr>
      </w:pPr>
    </w:p>
    <w:p w14:paraId="56C64FBE" w14:textId="77777777" w:rsidR="000D70E1" w:rsidRDefault="00A84648">
      <w:pPr>
        <w:pStyle w:val="3"/>
      </w:pPr>
      <w:r>
        <w:t xml:space="preserve">2.3.5 </w:t>
      </w:r>
      <w:r>
        <w:rPr>
          <w:color w:val="FF0000"/>
          <w:lang w:val="en-US"/>
        </w:rPr>
        <w:t>[CLOSED]</w:t>
      </w:r>
      <w:r>
        <w:rPr>
          <w:lang w:val="en-US"/>
        </w:rPr>
        <w:t xml:space="preserve"> </w:t>
      </w:r>
      <w:r>
        <w:t>General TDRA framework (other aspects)</w:t>
      </w:r>
    </w:p>
    <w:p w14:paraId="10EE0B09" w14:textId="77777777" w:rsidR="000D70E1" w:rsidRDefault="00A84648">
      <w:pPr>
        <w:rPr>
          <w:sz w:val="22"/>
          <w:szCs w:val="22"/>
        </w:rPr>
      </w:pPr>
      <w:r>
        <w:rPr>
          <w:sz w:val="22"/>
          <w:szCs w:val="22"/>
        </w:rPr>
        <w:t>Other proposals related to TDRA of TBoMS, and not reported elsewhere in this section, were made. The content can be summarized as follows.</w:t>
      </w:r>
    </w:p>
    <w:p w14:paraId="172A1809" w14:textId="77777777" w:rsidR="000D70E1" w:rsidRDefault="00A84648">
      <w:pPr>
        <w:pStyle w:val="aff0"/>
        <w:numPr>
          <w:ilvl w:val="0"/>
          <w:numId w:val="52"/>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44E8DAD9" w14:textId="77777777" w:rsidR="000D70E1" w:rsidRDefault="00A84648">
      <w:pPr>
        <w:pStyle w:val="aff0"/>
        <w:numPr>
          <w:ilvl w:val="0"/>
          <w:numId w:val="52"/>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4209EE9" w14:textId="77777777" w:rsidR="000D70E1" w:rsidRDefault="00A84648">
      <w:pPr>
        <w:pStyle w:val="aff0"/>
        <w:numPr>
          <w:ilvl w:val="0"/>
          <w:numId w:val="52"/>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627D0F95" w14:textId="77777777" w:rsidR="000D70E1" w:rsidRDefault="00A84648">
      <w:pPr>
        <w:pStyle w:val="aff0"/>
        <w:numPr>
          <w:ilvl w:val="0"/>
          <w:numId w:val="52"/>
        </w:numPr>
        <w:rPr>
          <w:sz w:val="22"/>
          <w:szCs w:val="22"/>
          <w:lang w:val="en-US"/>
        </w:rPr>
      </w:pPr>
      <w:r>
        <w:rPr>
          <w:sz w:val="22"/>
          <w:szCs w:val="22"/>
          <w:lang w:val="en-US"/>
        </w:rPr>
        <w:t>One company (Apple [16]) proposed considering the maximum number of slots for TB transmission is 8.</w:t>
      </w:r>
    </w:p>
    <w:p w14:paraId="72CBB725" w14:textId="77777777" w:rsidR="000D70E1" w:rsidRDefault="00A84648">
      <w:pPr>
        <w:pStyle w:val="aff0"/>
        <w:numPr>
          <w:ilvl w:val="0"/>
          <w:numId w:val="52"/>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0C3DF57D" w14:textId="77777777" w:rsidR="000D70E1" w:rsidRDefault="00A84648">
      <w:pPr>
        <w:pStyle w:val="aff0"/>
        <w:numPr>
          <w:ilvl w:val="0"/>
          <w:numId w:val="52"/>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3FFF7761" w14:textId="77777777" w:rsidR="000D70E1" w:rsidRDefault="00A84648">
      <w:pPr>
        <w:rPr>
          <w:sz w:val="22"/>
          <w:szCs w:val="22"/>
          <w:lang w:val="en-US"/>
        </w:rPr>
      </w:pPr>
      <w:r>
        <w:rPr>
          <w:sz w:val="22"/>
          <w:szCs w:val="22"/>
          <w:highlight w:val="yellow"/>
        </w:rPr>
        <w:t>FL’s comments</w:t>
      </w:r>
    </w:p>
    <w:p w14:paraId="46939C34" w14:textId="77777777" w:rsidR="000D70E1" w:rsidRDefault="00A84648">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27DC5A2C" w14:textId="77777777" w:rsidR="000D70E1" w:rsidRDefault="000D70E1">
      <w:pPr>
        <w:rPr>
          <w:sz w:val="22"/>
          <w:lang w:val="en-US"/>
        </w:rPr>
      </w:pPr>
    </w:p>
    <w:p w14:paraId="4B7C174F" w14:textId="77777777" w:rsidR="000D70E1" w:rsidRDefault="00A84648">
      <w:pPr>
        <w:pStyle w:val="3"/>
      </w:pPr>
      <w:r>
        <w:t xml:space="preserve">2.3.6 </w:t>
      </w:r>
      <w:r>
        <w:rPr>
          <w:color w:val="FF0000"/>
          <w:lang w:val="en-US"/>
        </w:rPr>
        <w:t>[CLOSED]</w:t>
      </w:r>
      <w:r>
        <w:rPr>
          <w:lang w:val="en-US"/>
        </w:rPr>
        <w:t xml:space="preserve"> </w:t>
      </w:r>
      <w:r>
        <w:t>Special TBS values for TBoMS</w:t>
      </w:r>
    </w:p>
    <w:p w14:paraId="72971CEB" w14:textId="77777777" w:rsidR="000D70E1" w:rsidRDefault="00A84648">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2A3D60CD" w14:textId="77777777" w:rsidR="000D70E1" w:rsidRDefault="00A84648">
      <w:pPr>
        <w:pStyle w:val="aff0"/>
        <w:numPr>
          <w:ilvl w:val="0"/>
          <w:numId w:val="46"/>
        </w:numPr>
        <w:rPr>
          <w:b/>
          <w:bCs/>
          <w:sz w:val="22"/>
          <w:szCs w:val="22"/>
        </w:rPr>
      </w:pPr>
      <w:r>
        <w:rPr>
          <w:sz w:val="22"/>
          <w:szCs w:val="22"/>
        </w:rPr>
        <w:t>One company (Huawei/HiSi [3]) proposed that further constraint on maximum TBS for TBoMS is not needed.</w:t>
      </w:r>
    </w:p>
    <w:p w14:paraId="0FB77503" w14:textId="77777777" w:rsidR="000D70E1" w:rsidRDefault="00A84648">
      <w:pPr>
        <w:pStyle w:val="aff0"/>
        <w:numPr>
          <w:ilvl w:val="0"/>
          <w:numId w:val="46"/>
        </w:numPr>
        <w:rPr>
          <w:b/>
          <w:bCs/>
          <w:sz w:val="22"/>
          <w:szCs w:val="22"/>
        </w:rPr>
      </w:pPr>
      <w:r>
        <w:rPr>
          <w:sz w:val="22"/>
          <w:szCs w:val="22"/>
          <w:lang w:val="en-US"/>
        </w:rPr>
        <w:t>Two companies (Qualcomm [17], LGE [28]) proposed to restrict TBoMS transmissions to TB sizes that permit single codeblock transmission.</w:t>
      </w:r>
    </w:p>
    <w:p w14:paraId="0C10B415" w14:textId="77777777" w:rsidR="000D70E1" w:rsidRDefault="00A84648">
      <w:pPr>
        <w:pStyle w:val="aff0"/>
        <w:numPr>
          <w:ilvl w:val="0"/>
          <w:numId w:val="46"/>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7D941BF" w14:textId="77777777" w:rsidR="000D70E1" w:rsidRDefault="00A84648">
      <w:pPr>
        <w:pStyle w:val="aff0"/>
        <w:numPr>
          <w:ilvl w:val="0"/>
          <w:numId w:val="46"/>
        </w:numPr>
        <w:rPr>
          <w:b/>
          <w:bCs/>
          <w:sz w:val="22"/>
          <w:szCs w:val="22"/>
        </w:rPr>
      </w:pPr>
      <w:r>
        <w:rPr>
          <w:sz w:val="22"/>
          <w:szCs w:val="22"/>
          <w:lang w:val="en-US"/>
        </w:rPr>
        <w:t>One company (Qualcomm [17]) proposed that no new TBSs are introduced.</w:t>
      </w:r>
    </w:p>
    <w:p w14:paraId="64BC3E76" w14:textId="77777777" w:rsidR="000D70E1" w:rsidRDefault="00A84648">
      <w:pPr>
        <w:pStyle w:val="aff0"/>
        <w:numPr>
          <w:ilvl w:val="0"/>
          <w:numId w:val="46"/>
        </w:numPr>
        <w:rPr>
          <w:b/>
          <w:bCs/>
          <w:sz w:val="22"/>
          <w:szCs w:val="22"/>
        </w:rPr>
      </w:pPr>
      <w:r>
        <w:rPr>
          <w:sz w:val="22"/>
          <w:szCs w:val="22"/>
          <w:lang w:val="en-US"/>
        </w:rPr>
        <w:t>One company (NEC [25]) proposed that the maximum supported TBS should not exceed legacy maximum supported TBS in Rel-15/16 for TBoMS.</w:t>
      </w:r>
    </w:p>
    <w:p w14:paraId="24B51B4C" w14:textId="77777777" w:rsidR="000D70E1" w:rsidRDefault="000D70E1">
      <w:pPr>
        <w:pStyle w:val="aff0"/>
        <w:rPr>
          <w:b/>
          <w:bCs/>
          <w:sz w:val="22"/>
          <w:szCs w:val="22"/>
        </w:rPr>
      </w:pPr>
    </w:p>
    <w:p w14:paraId="52E4F1B3" w14:textId="77777777" w:rsidR="000D70E1" w:rsidRDefault="00A84648">
      <w:pPr>
        <w:rPr>
          <w:b/>
          <w:sz w:val="22"/>
          <w:szCs w:val="22"/>
        </w:rPr>
      </w:pPr>
      <w:r>
        <w:rPr>
          <w:sz w:val="22"/>
          <w:szCs w:val="22"/>
          <w:highlight w:val="yellow"/>
        </w:rPr>
        <w:t>FL’s comments</w:t>
      </w:r>
    </w:p>
    <w:p w14:paraId="3419379F" w14:textId="77777777" w:rsidR="000D70E1" w:rsidRDefault="00A84648">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6778F33" w14:textId="77777777" w:rsidR="000D70E1" w:rsidRDefault="000D70E1"/>
    <w:p w14:paraId="73BD7975" w14:textId="77777777" w:rsidR="000D70E1" w:rsidRDefault="00A84648">
      <w:pPr>
        <w:pStyle w:val="2"/>
        <w:rPr>
          <w:lang w:eastAsia="zh-CN"/>
        </w:rPr>
      </w:pPr>
      <w:r>
        <w:rPr>
          <w:lang w:eastAsia="zh-CN"/>
        </w:rPr>
        <w:t>2.4</w:t>
      </w:r>
      <w:r>
        <w:rPr>
          <w:lang w:eastAsia="zh-CN"/>
        </w:rPr>
        <w:tab/>
        <w:t>Others</w:t>
      </w:r>
    </w:p>
    <w:p w14:paraId="46E966DA" w14:textId="77777777" w:rsidR="000D70E1" w:rsidRDefault="00A84648">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31BA206" w14:textId="77777777" w:rsidR="000D70E1" w:rsidRDefault="00A84648">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6237813" w14:textId="77777777" w:rsidR="000D70E1" w:rsidRDefault="000D70E1">
      <w:pPr>
        <w:rPr>
          <w:sz w:val="22"/>
          <w:szCs w:val="22"/>
          <w:lang w:eastAsia="zh-CN"/>
        </w:rPr>
      </w:pPr>
    </w:p>
    <w:p w14:paraId="29C25E14"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DM-RS</w:t>
      </w:r>
    </w:p>
    <w:p w14:paraId="209FE256" w14:textId="77777777" w:rsidR="000D70E1" w:rsidRDefault="00A84648">
      <w:pPr>
        <w:rPr>
          <w:sz w:val="22"/>
          <w:szCs w:val="22"/>
          <w:lang w:eastAsia="zh-CN"/>
        </w:rPr>
      </w:pPr>
      <w:r>
        <w:rPr>
          <w:sz w:val="22"/>
          <w:szCs w:val="22"/>
          <w:lang w:eastAsia="zh-CN"/>
        </w:rPr>
        <w:t>DM-RS allocation was discussed in several contributions, which can be classified into the following sub-topics:</w:t>
      </w:r>
    </w:p>
    <w:p w14:paraId="30BAB225" w14:textId="77777777" w:rsidR="000D70E1" w:rsidRDefault="00A84648">
      <w:pPr>
        <w:rPr>
          <w:b/>
          <w:bCs/>
          <w:sz w:val="22"/>
          <w:szCs w:val="22"/>
          <w:lang w:eastAsia="zh-CN"/>
        </w:rPr>
      </w:pPr>
      <w:r>
        <w:rPr>
          <w:sz w:val="22"/>
          <w:szCs w:val="22"/>
          <w:lang w:eastAsia="zh-CN"/>
        </w:rPr>
        <w:tab/>
      </w:r>
      <w:r>
        <w:rPr>
          <w:b/>
          <w:bCs/>
          <w:sz w:val="22"/>
          <w:szCs w:val="22"/>
          <w:lang w:eastAsia="zh-CN"/>
        </w:rPr>
        <w:t>DM-RS allocation for TBoMS in general</w:t>
      </w:r>
    </w:p>
    <w:p w14:paraId="0550F210" w14:textId="77777777" w:rsidR="000D70E1" w:rsidRDefault="00A84648">
      <w:pPr>
        <w:pStyle w:val="aff0"/>
        <w:numPr>
          <w:ilvl w:val="0"/>
          <w:numId w:val="54"/>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0D630145" w14:textId="77777777" w:rsidR="000D70E1" w:rsidRDefault="00A84648">
      <w:pPr>
        <w:pStyle w:val="aff0"/>
        <w:numPr>
          <w:ilvl w:val="0"/>
          <w:numId w:val="54"/>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A34630C" w14:textId="77777777" w:rsidR="000D70E1" w:rsidRDefault="00A84648">
      <w:pPr>
        <w:ind w:firstLine="284"/>
        <w:rPr>
          <w:b/>
          <w:bCs/>
          <w:sz w:val="22"/>
          <w:szCs w:val="22"/>
          <w:lang w:eastAsia="zh-CN"/>
        </w:rPr>
      </w:pPr>
      <w:r>
        <w:rPr>
          <w:b/>
          <w:bCs/>
          <w:sz w:val="22"/>
          <w:szCs w:val="22"/>
          <w:lang w:eastAsia="zh-CN"/>
        </w:rPr>
        <w:t>DM-RS allocation for TBoMS in case joint channel estimation is enabled</w:t>
      </w:r>
    </w:p>
    <w:p w14:paraId="36C898EE" w14:textId="77777777" w:rsidR="000D70E1" w:rsidRDefault="00A84648">
      <w:pPr>
        <w:pStyle w:val="aff0"/>
        <w:numPr>
          <w:ilvl w:val="0"/>
          <w:numId w:val="54"/>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489FA692" w14:textId="77777777" w:rsidR="000D70E1" w:rsidRDefault="00A84648">
      <w:pPr>
        <w:pStyle w:val="aff0"/>
        <w:numPr>
          <w:ilvl w:val="0"/>
          <w:numId w:val="54"/>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2FC60D26" w14:textId="77777777" w:rsidR="000D70E1" w:rsidRDefault="000D70E1">
      <w:pPr>
        <w:ind w:left="568"/>
        <w:rPr>
          <w:sz w:val="22"/>
          <w:szCs w:val="22"/>
          <w:lang w:eastAsia="zh-CN"/>
        </w:rPr>
      </w:pPr>
    </w:p>
    <w:p w14:paraId="5BF34A0A"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CB segmentation</w:t>
      </w:r>
    </w:p>
    <w:p w14:paraId="1F6C364E" w14:textId="77777777" w:rsidR="000D70E1" w:rsidRDefault="00A84648">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156C0B8E" w14:textId="77777777" w:rsidR="000D70E1" w:rsidRDefault="000D70E1">
      <w:pPr>
        <w:rPr>
          <w:rFonts w:eastAsiaTheme="minorEastAsia"/>
          <w:sz w:val="22"/>
          <w:szCs w:val="22"/>
          <w:lang w:val="en-US"/>
        </w:rPr>
      </w:pPr>
    </w:p>
    <w:p w14:paraId="6D04096B"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Interleaving</w:t>
      </w:r>
    </w:p>
    <w:p w14:paraId="4EEA4EF9" w14:textId="77777777" w:rsidR="000D70E1" w:rsidRDefault="00A84648">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14:paraId="0DE47F1A" w14:textId="77777777" w:rsidR="000D70E1" w:rsidRDefault="000D70E1">
      <w:pPr>
        <w:rPr>
          <w:rFonts w:eastAsiaTheme="minorEastAsia"/>
          <w:sz w:val="22"/>
          <w:szCs w:val="22"/>
          <w:lang w:val="en-US"/>
        </w:rPr>
      </w:pPr>
    </w:p>
    <w:p w14:paraId="11ECB75B"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Link adaptation</w:t>
      </w:r>
    </w:p>
    <w:p w14:paraId="4142C64C" w14:textId="77777777" w:rsidR="000D70E1" w:rsidRDefault="00A84648">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9BE19D7" w14:textId="77777777" w:rsidR="000D70E1" w:rsidRDefault="000D70E1">
      <w:pPr>
        <w:rPr>
          <w:sz w:val="22"/>
          <w:szCs w:val="22"/>
          <w:lang w:eastAsia="zh-CN"/>
        </w:rPr>
      </w:pPr>
    </w:p>
    <w:p w14:paraId="4CF22AD7"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Frequency hopping</w:t>
      </w:r>
    </w:p>
    <w:p w14:paraId="01625CDD" w14:textId="77777777" w:rsidR="000D70E1" w:rsidRDefault="00A84648">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5914D32" w14:textId="77777777" w:rsidR="000D70E1" w:rsidRDefault="00A84648">
      <w:pPr>
        <w:pStyle w:val="aff0"/>
        <w:numPr>
          <w:ilvl w:val="0"/>
          <w:numId w:val="55"/>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224B58E0" w14:textId="77777777" w:rsidR="000D70E1" w:rsidRDefault="00A84648">
      <w:pPr>
        <w:pStyle w:val="aff0"/>
        <w:numPr>
          <w:ilvl w:val="0"/>
          <w:numId w:val="55"/>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3F9D42EC" w14:textId="77777777" w:rsidR="000D70E1" w:rsidRDefault="000D70E1">
      <w:pPr>
        <w:spacing w:before="120" w:after="0"/>
        <w:rPr>
          <w:color w:val="000000" w:themeColor="text1"/>
          <w:sz w:val="22"/>
          <w:szCs w:val="22"/>
        </w:rPr>
      </w:pPr>
    </w:p>
    <w:p w14:paraId="0F1D1E65"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Transmission power determination</w:t>
      </w:r>
    </w:p>
    <w:p w14:paraId="6B23C72E" w14:textId="77777777" w:rsidR="000D70E1" w:rsidRDefault="00A84648">
      <w:pPr>
        <w:rPr>
          <w:sz w:val="22"/>
          <w:szCs w:val="22"/>
          <w:lang w:eastAsia="zh-CN"/>
        </w:rPr>
      </w:pPr>
      <w:r>
        <w:rPr>
          <w:sz w:val="22"/>
          <w:szCs w:val="22"/>
          <w:lang w:eastAsia="zh-CN"/>
        </w:rPr>
        <w:t>The transmission power determination was discussed in several contributions and can be summarized as follows:</w:t>
      </w:r>
    </w:p>
    <w:p w14:paraId="569D1C48" w14:textId="77777777" w:rsidR="000D70E1" w:rsidRDefault="00A84648">
      <w:pPr>
        <w:pStyle w:val="aff0"/>
        <w:numPr>
          <w:ilvl w:val="0"/>
          <w:numId w:val="56"/>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6452D7A3" w14:textId="77777777" w:rsidR="000D70E1" w:rsidRDefault="00A84648">
      <w:pPr>
        <w:pStyle w:val="aff0"/>
        <w:numPr>
          <w:ilvl w:val="0"/>
          <w:numId w:val="56"/>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59276E1E" w14:textId="77777777" w:rsidR="000D70E1" w:rsidRDefault="00A84648">
      <w:pPr>
        <w:pStyle w:val="aff0"/>
        <w:numPr>
          <w:ilvl w:val="0"/>
          <w:numId w:val="56"/>
        </w:numPr>
        <w:spacing w:after="0"/>
        <w:rPr>
          <w:sz w:val="22"/>
          <w:szCs w:val="22"/>
          <w:lang w:eastAsia="zh-CN"/>
        </w:rPr>
      </w:pPr>
      <w:r>
        <w:rPr>
          <w:sz w:val="22"/>
          <w:szCs w:val="22"/>
        </w:rPr>
        <w:t>One company (Huawei/HiSi [3]) proposed that the transmission power determination of TBoMS should be based on the TOT.</w:t>
      </w:r>
    </w:p>
    <w:p w14:paraId="58B84FEF" w14:textId="77777777" w:rsidR="000D70E1" w:rsidRDefault="00A84648">
      <w:pPr>
        <w:pStyle w:val="aff0"/>
        <w:numPr>
          <w:ilvl w:val="0"/>
          <w:numId w:val="56"/>
        </w:numPr>
        <w:spacing w:after="0"/>
        <w:rPr>
          <w:sz w:val="22"/>
          <w:szCs w:val="22"/>
          <w:lang w:eastAsia="zh-CN"/>
        </w:rPr>
      </w:pPr>
      <w:r>
        <w:rPr>
          <w:sz w:val="22"/>
          <w:szCs w:val="22"/>
          <w:lang w:eastAsia="zh-CN"/>
        </w:rPr>
        <w:t>One company (CATT [8]) proposed that the transmitted power of a TBoMS remains unchanged during the transmission.</w:t>
      </w:r>
    </w:p>
    <w:p w14:paraId="31DF7844" w14:textId="77777777" w:rsidR="000D70E1" w:rsidRDefault="00A84648">
      <w:pPr>
        <w:pStyle w:val="aff0"/>
        <w:numPr>
          <w:ilvl w:val="0"/>
          <w:numId w:val="56"/>
        </w:numPr>
        <w:spacing w:after="0"/>
        <w:rPr>
          <w:sz w:val="22"/>
          <w:szCs w:val="22"/>
          <w:lang w:eastAsia="zh-CN"/>
        </w:rPr>
      </w:pPr>
      <w:r>
        <w:rPr>
          <w:sz w:val="22"/>
          <w:szCs w:val="22"/>
          <w:lang w:eastAsia="zh-CN"/>
        </w:rPr>
        <w:t>One company (LGE [28]) proposed considering transmission power control for TBoMS PUSCH in units of slot or TOT.</w:t>
      </w:r>
    </w:p>
    <w:p w14:paraId="65158684" w14:textId="77777777" w:rsidR="000D70E1" w:rsidRDefault="000D70E1">
      <w:pPr>
        <w:spacing w:after="0"/>
        <w:rPr>
          <w:sz w:val="22"/>
          <w:szCs w:val="22"/>
          <w:lang w:eastAsia="zh-CN"/>
        </w:rPr>
      </w:pPr>
    </w:p>
    <w:p w14:paraId="05D6708A"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Rank of TBoMS transmission</w:t>
      </w:r>
    </w:p>
    <w:p w14:paraId="0EA817E8" w14:textId="77777777" w:rsidR="000D70E1" w:rsidRDefault="00A84648">
      <w:pPr>
        <w:rPr>
          <w:sz w:val="22"/>
          <w:szCs w:val="22"/>
          <w:lang w:eastAsia="zh-CN"/>
        </w:rPr>
      </w:pPr>
      <w:r>
        <w:rPr>
          <w:sz w:val="22"/>
          <w:szCs w:val="22"/>
          <w:lang w:eastAsia="zh-CN"/>
        </w:rPr>
        <w:t>The rank of a TBoMS transmission (number of layers) was discussed in several contributions and can be summarized as follows.</w:t>
      </w:r>
    </w:p>
    <w:p w14:paraId="61A9D47B" w14:textId="77777777" w:rsidR="000D70E1" w:rsidRDefault="00A84648">
      <w:pPr>
        <w:pStyle w:val="aff0"/>
        <w:numPr>
          <w:ilvl w:val="0"/>
          <w:numId w:val="57"/>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4B494B2C" w14:textId="77777777" w:rsidR="000D70E1" w:rsidRDefault="00A84648">
      <w:pPr>
        <w:pStyle w:val="aff0"/>
        <w:numPr>
          <w:ilvl w:val="0"/>
          <w:numId w:val="57"/>
        </w:numPr>
        <w:rPr>
          <w:sz w:val="22"/>
          <w:szCs w:val="22"/>
          <w:lang w:eastAsia="zh-CN"/>
        </w:rPr>
      </w:pPr>
      <w:r>
        <w:rPr>
          <w:sz w:val="22"/>
          <w:szCs w:val="22"/>
          <w:lang w:eastAsia="zh-CN"/>
        </w:rPr>
        <w:t>Two companies (vivo [6], Qualcomm [17]) proposed that TBoMS should be limited to single-layer transmission.</w:t>
      </w:r>
    </w:p>
    <w:p w14:paraId="55D5C4AE" w14:textId="77777777" w:rsidR="000D70E1" w:rsidRDefault="000D70E1">
      <w:pPr>
        <w:pStyle w:val="aff0"/>
        <w:rPr>
          <w:sz w:val="22"/>
          <w:szCs w:val="22"/>
          <w:lang w:eastAsia="zh-CN"/>
        </w:rPr>
      </w:pPr>
    </w:p>
    <w:p w14:paraId="04E71E0F"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Retransmissions</w:t>
      </w:r>
    </w:p>
    <w:p w14:paraId="3178C692" w14:textId="77777777" w:rsidR="000D70E1" w:rsidRDefault="00A84648">
      <w:pPr>
        <w:rPr>
          <w:sz w:val="22"/>
          <w:szCs w:val="22"/>
          <w:lang w:eastAsia="zh-CN"/>
        </w:rPr>
      </w:pPr>
      <w:r>
        <w:rPr>
          <w:sz w:val="22"/>
          <w:szCs w:val="22"/>
          <w:lang w:eastAsia="zh-CN"/>
        </w:rPr>
        <w:t>Details of retransmission of a TBoMS were discussed in several contributions and can be summarized as follows.</w:t>
      </w:r>
    </w:p>
    <w:p w14:paraId="01668D75" w14:textId="77777777" w:rsidR="000D70E1" w:rsidRDefault="00A84648">
      <w:pPr>
        <w:pStyle w:val="aff0"/>
        <w:numPr>
          <w:ilvl w:val="0"/>
          <w:numId w:val="58"/>
        </w:numPr>
        <w:rPr>
          <w:sz w:val="22"/>
          <w:szCs w:val="22"/>
          <w:lang w:eastAsia="zh-CN"/>
        </w:rPr>
      </w:pPr>
      <w:r>
        <w:rPr>
          <w:sz w:val="22"/>
          <w:szCs w:val="22"/>
          <w:lang w:eastAsia="zh-CN"/>
        </w:rPr>
        <w:t>One company (CMCC [12]) proposed that per-slot retransmission should be considered for the retransmission of TBoMS.</w:t>
      </w:r>
    </w:p>
    <w:p w14:paraId="564D80BE" w14:textId="77777777" w:rsidR="000D70E1" w:rsidRDefault="00A84648">
      <w:pPr>
        <w:pStyle w:val="aff0"/>
        <w:numPr>
          <w:ilvl w:val="0"/>
          <w:numId w:val="58"/>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7650DE8D" w14:textId="77777777" w:rsidR="000D70E1" w:rsidRDefault="000D70E1">
      <w:pPr>
        <w:spacing w:after="0"/>
        <w:rPr>
          <w:sz w:val="22"/>
          <w:szCs w:val="22"/>
          <w:lang w:eastAsia="zh-CN"/>
        </w:rPr>
      </w:pPr>
    </w:p>
    <w:p w14:paraId="1776B140"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 xml:space="preserve">Collision handling </w:t>
      </w:r>
    </w:p>
    <w:p w14:paraId="3F7A98A0" w14:textId="77777777" w:rsidR="000D70E1" w:rsidRDefault="00A84648">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D3E0AB0" w14:textId="77777777" w:rsidR="000D70E1" w:rsidRDefault="00A84648">
      <w:pPr>
        <w:pStyle w:val="aff0"/>
        <w:numPr>
          <w:ilvl w:val="0"/>
          <w:numId w:val="59"/>
        </w:numPr>
        <w:rPr>
          <w:sz w:val="22"/>
          <w:szCs w:val="22"/>
          <w:lang w:eastAsia="zh-CN"/>
        </w:rPr>
      </w:pPr>
      <w:r>
        <w:rPr>
          <w:sz w:val="22"/>
          <w:szCs w:val="22"/>
          <w:lang w:eastAsia="zh-CN"/>
        </w:rPr>
        <w:t>Six companies discussed the support of UCI multiplexing on TBoMS</w:t>
      </w:r>
    </w:p>
    <w:p w14:paraId="302CF69A" w14:textId="77777777" w:rsidR="000D70E1" w:rsidRDefault="00A84648">
      <w:pPr>
        <w:pStyle w:val="aff0"/>
        <w:numPr>
          <w:ilvl w:val="1"/>
          <w:numId w:val="59"/>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47FD44AA" w14:textId="77777777" w:rsidR="000D70E1" w:rsidRDefault="00A84648">
      <w:pPr>
        <w:pStyle w:val="aff0"/>
        <w:numPr>
          <w:ilvl w:val="1"/>
          <w:numId w:val="59"/>
        </w:numPr>
        <w:rPr>
          <w:sz w:val="22"/>
          <w:szCs w:val="22"/>
          <w:lang w:eastAsia="zh-CN"/>
        </w:rPr>
      </w:pPr>
      <w:r>
        <w:rPr>
          <w:sz w:val="22"/>
          <w:szCs w:val="22"/>
          <w:lang w:eastAsia="zh-CN"/>
        </w:rPr>
        <w:t>One company (Huawei/HiSi [3]) proposed that, for latency-sensitive UCI, per-slot UCI multiplexing by puncturing should be allowed.</w:t>
      </w:r>
    </w:p>
    <w:p w14:paraId="5A401BFA" w14:textId="77777777" w:rsidR="000D70E1" w:rsidRDefault="00A84648">
      <w:pPr>
        <w:pStyle w:val="aff0"/>
        <w:numPr>
          <w:ilvl w:val="1"/>
          <w:numId w:val="59"/>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687E2713" w14:textId="77777777" w:rsidR="000D70E1" w:rsidRDefault="00A84648">
      <w:pPr>
        <w:pStyle w:val="aff0"/>
        <w:numPr>
          <w:ilvl w:val="1"/>
          <w:numId w:val="59"/>
        </w:numPr>
        <w:rPr>
          <w:sz w:val="22"/>
          <w:szCs w:val="22"/>
          <w:lang w:eastAsia="zh-CN"/>
        </w:rPr>
      </w:pPr>
      <w:r>
        <w:rPr>
          <w:sz w:val="22"/>
          <w:szCs w:val="22"/>
          <w:lang w:eastAsia="zh-CN"/>
        </w:rPr>
        <w:t>One company (Interdigital [14]) proposed further studying whether UCI is repeated on the multiple slots of TBoMS.</w:t>
      </w:r>
    </w:p>
    <w:p w14:paraId="4AADFB43" w14:textId="77777777" w:rsidR="000D70E1" w:rsidRDefault="00A84648">
      <w:pPr>
        <w:pStyle w:val="aff0"/>
        <w:numPr>
          <w:ilvl w:val="1"/>
          <w:numId w:val="59"/>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0F8D20BF" w14:textId="77777777" w:rsidR="000D70E1" w:rsidRDefault="00A84648">
      <w:pPr>
        <w:pStyle w:val="aff0"/>
        <w:numPr>
          <w:ilvl w:val="1"/>
          <w:numId w:val="59"/>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342DE5FA" w14:textId="77777777" w:rsidR="000D70E1" w:rsidRDefault="00A84648">
      <w:pPr>
        <w:pStyle w:val="aff0"/>
        <w:numPr>
          <w:ilvl w:val="1"/>
          <w:numId w:val="59"/>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FDC7033" w14:textId="77777777" w:rsidR="000D70E1" w:rsidRDefault="00A84648">
      <w:pPr>
        <w:pStyle w:val="aff0"/>
        <w:numPr>
          <w:ilvl w:val="1"/>
          <w:numId w:val="59"/>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26C94033" w14:textId="77777777" w:rsidR="000D70E1" w:rsidRDefault="00A84648">
      <w:pPr>
        <w:pStyle w:val="aff0"/>
        <w:numPr>
          <w:ilvl w:val="1"/>
          <w:numId w:val="59"/>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11B0BF0B" w14:textId="77777777" w:rsidR="000D70E1" w:rsidRDefault="00A84648">
      <w:pPr>
        <w:pStyle w:val="aff0"/>
        <w:numPr>
          <w:ilvl w:val="1"/>
          <w:numId w:val="59"/>
        </w:numPr>
        <w:rPr>
          <w:sz w:val="22"/>
          <w:szCs w:val="22"/>
          <w:lang w:eastAsia="zh-CN"/>
        </w:rPr>
      </w:pPr>
      <w:r>
        <w:rPr>
          <w:sz w:val="22"/>
          <w:szCs w:val="22"/>
          <w:lang w:eastAsia="zh-CN"/>
        </w:rPr>
        <w:t>Three companies (ZTE [5], CATT [8], WILUS [29]) proposed further discussing UCI multiplexing rules for TBoMS.</w:t>
      </w:r>
    </w:p>
    <w:p w14:paraId="449DCCA8" w14:textId="77777777" w:rsidR="000D70E1" w:rsidRDefault="00A84648">
      <w:pPr>
        <w:pStyle w:val="aff0"/>
        <w:numPr>
          <w:ilvl w:val="0"/>
          <w:numId w:val="59"/>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74C123B1" w14:textId="77777777" w:rsidR="000D70E1" w:rsidRDefault="00A84648">
      <w:pPr>
        <w:pStyle w:val="aff0"/>
        <w:numPr>
          <w:ilvl w:val="1"/>
          <w:numId w:val="59"/>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30833543" w14:textId="77777777" w:rsidR="000D70E1" w:rsidRDefault="00A84648">
      <w:pPr>
        <w:pStyle w:val="aff0"/>
        <w:numPr>
          <w:ilvl w:val="1"/>
          <w:numId w:val="59"/>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349F1DD6" w14:textId="77777777" w:rsidR="000D70E1" w:rsidRDefault="00A84648">
      <w:pPr>
        <w:pStyle w:val="aff0"/>
        <w:numPr>
          <w:ilvl w:val="1"/>
          <w:numId w:val="59"/>
        </w:numPr>
        <w:rPr>
          <w:sz w:val="22"/>
          <w:szCs w:val="22"/>
          <w:lang w:eastAsia="zh-CN"/>
        </w:rPr>
      </w:pPr>
      <w:r>
        <w:rPr>
          <w:sz w:val="22"/>
          <w:szCs w:val="22"/>
          <w:lang w:eastAsia="zh-CN"/>
        </w:rPr>
        <w:t xml:space="preserve">One company (Intel [15]) proposed that TBoMS can be transmitted based on available UL slots. FFS how to handle overlaps between TBoMS and </w:t>
      </w:r>
      <w:proofErr w:type="gramStart"/>
      <w:r>
        <w:rPr>
          <w:sz w:val="22"/>
          <w:szCs w:val="22"/>
          <w:lang w:eastAsia="zh-CN"/>
        </w:rPr>
        <w:t>other</w:t>
      </w:r>
      <w:proofErr w:type="gramEnd"/>
      <w:r>
        <w:rPr>
          <w:sz w:val="22"/>
          <w:szCs w:val="22"/>
          <w:lang w:eastAsia="zh-CN"/>
        </w:rPr>
        <w:t xml:space="preserve"> uplink transmission.   </w:t>
      </w:r>
    </w:p>
    <w:p w14:paraId="5748740E" w14:textId="77777777" w:rsidR="000D70E1" w:rsidRDefault="00A84648">
      <w:pPr>
        <w:pStyle w:val="aff0"/>
        <w:numPr>
          <w:ilvl w:val="1"/>
          <w:numId w:val="59"/>
        </w:numPr>
        <w:rPr>
          <w:sz w:val="22"/>
          <w:szCs w:val="22"/>
          <w:lang w:eastAsia="zh-CN"/>
        </w:rPr>
      </w:pPr>
      <w:r>
        <w:rPr>
          <w:sz w:val="22"/>
          <w:szCs w:val="22"/>
          <w:lang w:eastAsia="zh-CN"/>
        </w:rPr>
        <w:t xml:space="preserve">One company (LGE [28]) proposed that TBoMS PUSCH transmission is punctured in the overlapped slot(s). </w:t>
      </w:r>
    </w:p>
    <w:p w14:paraId="11992AB6" w14:textId="77777777" w:rsidR="000D70E1" w:rsidRDefault="00A84648">
      <w:pPr>
        <w:pStyle w:val="aff0"/>
        <w:numPr>
          <w:ilvl w:val="1"/>
          <w:numId w:val="59"/>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3C0831A1" w14:textId="77777777" w:rsidR="000D70E1" w:rsidRDefault="00A84648">
      <w:pPr>
        <w:pStyle w:val="aff0"/>
        <w:numPr>
          <w:ilvl w:val="1"/>
          <w:numId w:val="59"/>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164B918" w14:textId="77777777" w:rsidR="000D70E1" w:rsidRDefault="00A84648">
      <w:pPr>
        <w:pStyle w:val="aff0"/>
        <w:numPr>
          <w:ilvl w:val="1"/>
          <w:numId w:val="59"/>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301D8BC3" w14:textId="77777777" w:rsidR="000D70E1" w:rsidRDefault="000D70E1">
      <w:pPr>
        <w:pStyle w:val="aff0"/>
        <w:ind w:left="1440"/>
        <w:rPr>
          <w:sz w:val="22"/>
          <w:szCs w:val="22"/>
          <w:lang w:eastAsia="zh-CN"/>
        </w:rPr>
      </w:pPr>
    </w:p>
    <w:p w14:paraId="78877A99" w14:textId="77777777" w:rsidR="000D70E1" w:rsidRDefault="00A84648">
      <w:pPr>
        <w:pStyle w:val="3"/>
        <w:numPr>
          <w:ilvl w:val="2"/>
          <w:numId w:val="53"/>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007739B8" w14:textId="77777777" w:rsidR="000D70E1" w:rsidRDefault="00A84648">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78EDFE50" w14:textId="77777777" w:rsidR="000D70E1" w:rsidRDefault="00A84648">
      <w:pPr>
        <w:pStyle w:val="aff0"/>
        <w:numPr>
          <w:ilvl w:val="0"/>
          <w:numId w:val="60"/>
        </w:numPr>
        <w:rPr>
          <w:sz w:val="22"/>
          <w:szCs w:val="22"/>
          <w:lang w:eastAsia="zh-CN"/>
        </w:rPr>
      </w:pPr>
      <w:r>
        <w:rPr>
          <w:sz w:val="22"/>
          <w:szCs w:val="22"/>
          <w:lang w:eastAsia="zh-CN"/>
        </w:rPr>
        <w:t>One company (IITH [4]) proposed to support semi-static switching between TBoMS and single-slot PUSCH transmission.</w:t>
      </w:r>
    </w:p>
    <w:p w14:paraId="5D42454A" w14:textId="77777777" w:rsidR="000D70E1" w:rsidRDefault="00A84648">
      <w:pPr>
        <w:pStyle w:val="aff0"/>
        <w:numPr>
          <w:ilvl w:val="0"/>
          <w:numId w:val="60"/>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5269016C" w14:textId="77777777" w:rsidR="000D70E1" w:rsidRDefault="00A84648">
      <w:pPr>
        <w:pStyle w:val="aff0"/>
        <w:numPr>
          <w:ilvl w:val="0"/>
          <w:numId w:val="60"/>
        </w:numPr>
        <w:rPr>
          <w:sz w:val="22"/>
          <w:szCs w:val="22"/>
          <w:lang w:eastAsia="zh-CN"/>
        </w:rPr>
      </w:pPr>
      <w:r>
        <w:rPr>
          <w:sz w:val="22"/>
          <w:szCs w:val="22"/>
          <w:lang w:eastAsia="zh-CN"/>
        </w:rPr>
        <w:t>One company (Interdigital [14]) proposed to support dynamic enabling/disabling of TBoMS transmission.</w:t>
      </w:r>
    </w:p>
    <w:p w14:paraId="21686866" w14:textId="77777777" w:rsidR="000D70E1" w:rsidRDefault="000D70E1">
      <w:pPr>
        <w:pStyle w:val="aff0"/>
        <w:spacing w:after="0"/>
        <w:ind w:left="714"/>
        <w:rPr>
          <w:sz w:val="22"/>
          <w:szCs w:val="22"/>
          <w:lang w:eastAsia="zh-CN"/>
        </w:rPr>
      </w:pPr>
    </w:p>
    <w:p w14:paraId="3D79D491" w14:textId="77777777" w:rsidR="000D70E1" w:rsidRDefault="000D70E1">
      <w:pPr>
        <w:rPr>
          <w:sz w:val="22"/>
          <w:lang w:val="en-US"/>
        </w:rPr>
      </w:pPr>
    </w:p>
    <w:bookmarkEnd w:id="14"/>
    <w:bookmarkEnd w:id="15"/>
    <w:p w14:paraId="05DC8B68" w14:textId="77777777" w:rsidR="000D70E1" w:rsidRDefault="00A84648">
      <w:pPr>
        <w:pStyle w:val="1"/>
        <w:rPr>
          <w:lang w:val="en-US"/>
        </w:rPr>
      </w:pPr>
      <w:r>
        <w:rPr>
          <w:lang w:val="en-US"/>
        </w:rPr>
        <w:t>3</w:t>
      </w:r>
      <w:r>
        <w:rPr>
          <w:lang w:val="en-US"/>
        </w:rPr>
        <w:tab/>
      </w:r>
      <w:r>
        <w:rPr>
          <w:color w:val="FF0000"/>
          <w:lang w:val="en-US"/>
        </w:rPr>
        <w:t xml:space="preserve">[CLOSED] </w:t>
      </w:r>
      <w:r>
        <w:rPr>
          <w:lang w:val="en-US"/>
        </w:rPr>
        <w:t>Proposals for GTW</w:t>
      </w:r>
    </w:p>
    <w:p w14:paraId="78DCC841" w14:textId="77777777" w:rsidR="000D70E1" w:rsidRDefault="000D70E1">
      <w:pPr>
        <w:rPr>
          <w:sz w:val="22"/>
          <w:szCs w:val="22"/>
          <w:lang w:eastAsia="zh-CN"/>
        </w:rPr>
      </w:pPr>
    </w:p>
    <w:p w14:paraId="48FB5DA6" w14:textId="77777777" w:rsidR="000D70E1" w:rsidRDefault="00A84648">
      <w:pPr>
        <w:pStyle w:val="1"/>
        <w:rPr>
          <w:lang w:val="en-US"/>
        </w:rPr>
      </w:pPr>
      <w:r>
        <w:rPr>
          <w:lang w:val="en-US"/>
        </w:rPr>
        <w:t>4</w:t>
      </w:r>
      <w:r>
        <w:rPr>
          <w:lang w:val="en-US"/>
        </w:rPr>
        <w:tab/>
      </w:r>
      <w:r>
        <w:rPr>
          <w:color w:val="FF0000"/>
          <w:lang w:val="en-US"/>
        </w:rPr>
        <w:t>[CLOSED]</w:t>
      </w:r>
      <w:r>
        <w:rPr>
          <w:lang w:val="en-US"/>
        </w:rPr>
        <w:t xml:space="preserve"> Agreements</w:t>
      </w:r>
    </w:p>
    <w:p w14:paraId="6E4482D7" w14:textId="77777777" w:rsidR="000D70E1" w:rsidRDefault="000D70E1">
      <w:pPr>
        <w:rPr>
          <w:color w:val="FF0000"/>
          <w:sz w:val="24"/>
          <w:lang w:val="en-US" w:eastAsia="zh-CN"/>
        </w:rPr>
      </w:pPr>
    </w:p>
    <w:p w14:paraId="555C74A1" w14:textId="77777777" w:rsidR="000D70E1" w:rsidRDefault="00A84648">
      <w:pPr>
        <w:pStyle w:val="1"/>
        <w:rPr>
          <w:lang w:val="en-US"/>
        </w:rPr>
      </w:pPr>
      <w:r>
        <w:rPr>
          <w:lang w:val="en-US"/>
        </w:rPr>
        <w:t>References</w:t>
      </w:r>
    </w:p>
    <w:p w14:paraId="56F32E83" w14:textId="77777777" w:rsidR="000D70E1" w:rsidRDefault="00A84648">
      <w:pPr>
        <w:pStyle w:val="aff0"/>
        <w:numPr>
          <w:ilvl w:val="0"/>
          <w:numId w:val="61"/>
        </w:numPr>
        <w:ind w:left="567" w:hanging="567"/>
        <w:rPr>
          <w:sz w:val="22"/>
          <w:szCs w:val="22"/>
          <w:lang w:eastAsia="zh-CN"/>
        </w:rPr>
      </w:pPr>
      <w:r>
        <w:rPr>
          <w:sz w:val="22"/>
          <w:szCs w:val="22"/>
          <w:lang w:eastAsia="zh-CN"/>
        </w:rPr>
        <w:tab/>
      </w:r>
      <w:bookmarkStart w:id="2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20"/>
    </w:p>
    <w:p w14:paraId="4A4C3241" w14:textId="77777777" w:rsidR="000D70E1" w:rsidRDefault="00A84648">
      <w:pPr>
        <w:pStyle w:val="aff0"/>
        <w:numPr>
          <w:ilvl w:val="0"/>
          <w:numId w:val="61"/>
        </w:numPr>
        <w:ind w:left="567" w:hanging="567"/>
        <w:rPr>
          <w:sz w:val="22"/>
          <w:szCs w:val="22"/>
          <w:lang w:eastAsia="zh-CN"/>
        </w:rPr>
      </w:pPr>
      <w:bookmarkStart w:id="2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1"/>
    </w:p>
    <w:p w14:paraId="6830B935" w14:textId="77777777" w:rsidR="000D70E1" w:rsidRDefault="00A84648">
      <w:pPr>
        <w:pStyle w:val="aff0"/>
        <w:numPr>
          <w:ilvl w:val="0"/>
          <w:numId w:val="61"/>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303E1F0A" w14:textId="77777777" w:rsidR="000D70E1" w:rsidRDefault="00A84648">
      <w:pPr>
        <w:pStyle w:val="aff0"/>
        <w:numPr>
          <w:ilvl w:val="0"/>
          <w:numId w:val="61"/>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5A3994FA" w14:textId="77777777" w:rsidR="000D70E1" w:rsidRDefault="00A84648">
      <w:pPr>
        <w:pStyle w:val="aff0"/>
        <w:numPr>
          <w:ilvl w:val="0"/>
          <w:numId w:val="61"/>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E152C8F" w14:textId="77777777" w:rsidR="000D70E1" w:rsidRDefault="00A84648">
      <w:pPr>
        <w:pStyle w:val="aff0"/>
        <w:numPr>
          <w:ilvl w:val="0"/>
          <w:numId w:val="61"/>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3D5B5FD0" w14:textId="77777777" w:rsidR="000D70E1" w:rsidRDefault="00A84648">
      <w:pPr>
        <w:pStyle w:val="aff0"/>
        <w:numPr>
          <w:ilvl w:val="0"/>
          <w:numId w:val="61"/>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75777DC2" w14:textId="77777777" w:rsidR="000D70E1" w:rsidRDefault="00A84648">
      <w:pPr>
        <w:pStyle w:val="aff0"/>
        <w:numPr>
          <w:ilvl w:val="0"/>
          <w:numId w:val="61"/>
        </w:numPr>
        <w:ind w:left="567" w:hanging="567"/>
        <w:rPr>
          <w:sz w:val="22"/>
          <w:szCs w:val="22"/>
          <w:lang w:eastAsia="zh-CN"/>
        </w:rPr>
      </w:pPr>
      <w:bookmarkStart w:id="22"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2"/>
      <w:r>
        <w:rPr>
          <w:sz w:val="22"/>
          <w:szCs w:val="22"/>
          <w:lang w:eastAsia="zh-CN"/>
        </w:rPr>
        <w:t>CATT</w:t>
      </w:r>
    </w:p>
    <w:p w14:paraId="04207B75" w14:textId="77777777" w:rsidR="000D70E1" w:rsidRDefault="00A84648">
      <w:pPr>
        <w:pStyle w:val="aff0"/>
        <w:numPr>
          <w:ilvl w:val="0"/>
          <w:numId w:val="61"/>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6D2CF445" w14:textId="77777777" w:rsidR="000D70E1" w:rsidRDefault="00A84648">
      <w:pPr>
        <w:pStyle w:val="aff0"/>
        <w:numPr>
          <w:ilvl w:val="0"/>
          <w:numId w:val="61"/>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70A3E0D1" w14:textId="77777777" w:rsidR="000D70E1" w:rsidRDefault="00A84648">
      <w:pPr>
        <w:pStyle w:val="aff0"/>
        <w:numPr>
          <w:ilvl w:val="0"/>
          <w:numId w:val="61"/>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9F4A58A" w14:textId="77777777" w:rsidR="000D70E1" w:rsidRDefault="00A84648">
      <w:pPr>
        <w:pStyle w:val="aff0"/>
        <w:numPr>
          <w:ilvl w:val="0"/>
          <w:numId w:val="61"/>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197F8377" w14:textId="77777777" w:rsidR="000D70E1" w:rsidRDefault="00A84648">
      <w:pPr>
        <w:pStyle w:val="aff0"/>
        <w:numPr>
          <w:ilvl w:val="0"/>
          <w:numId w:val="61"/>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4BE32806" w14:textId="77777777" w:rsidR="000D70E1" w:rsidRDefault="00A84648">
      <w:pPr>
        <w:pStyle w:val="aff0"/>
        <w:numPr>
          <w:ilvl w:val="0"/>
          <w:numId w:val="61"/>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64834612" w14:textId="77777777" w:rsidR="000D70E1" w:rsidRDefault="00A84648">
      <w:pPr>
        <w:pStyle w:val="aff0"/>
        <w:numPr>
          <w:ilvl w:val="0"/>
          <w:numId w:val="61"/>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1B23FCDA" w14:textId="77777777" w:rsidR="000D70E1" w:rsidRDefault="00A84648">
      <w:pPr>
        <w:pStyle w:val="aff0"/>
        <w:numPr>
          <w:ilvl w:val="0"/>
          <w:numId w:val="61"/>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4EA808A4" w14:textId="77777777" w:rsidR="000D70E1" w:rsidRDefault="00A84648">
      <w:pPr>
        <w:pStyle w:val="aff0"/>
        <w:numPr>
          <w:ilvl w:val="0"/>
          <w:numId w:val="61"/>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1F60666E" w14:textId="77777777" w:rsidR="000D70E1" w:rsidRDefault="00A84648">
      <w:pPr>
        <w:pStyle w:val="aff0"/>
        <w:numPr>
          <w:ilvl w:val="0"/>
          <w:numId w:val="61"/>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50463E2F" w14:textId="77777777" w:rsidR="000D70E1" w:rsidRDefault="00A84648">
      <w:pPr>
        <w:pStyle w:val="aff0"/>
        <w:numPr>
          <w:ilvl w:val="0"/>
          <w:numId w:val="61"/>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31CC8211" w14:textId="77777777" w:rsidR="000D70E1" w:rsidRDefault="00A84648">
      <w:pPr>
        <w:pStyle w:val="aff0"/>
        <w:numPr>
          <w:ilvl w:val="0"/>
          <w:numId w:val="61"/>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0DA69CB9" w14:textId="77777777" w:rsidR="000D70E1" w:rsidRDefault="00A84648">
      <w:pPr>
        <w:pStyle w:val="aff0"/>
        <w:numPr>
          <w:ilvl w:val="0"/>
          <w:numId w:val="61"/>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BD710D1" w14:textId="77777777" w:rsidR="000D70E1" w:rsidRDefault="00A84648">
      <w:pPr>
        <w:pStyle w:val="aff0"/>
        <w:numPr>
          <w:ilvl w:val="0"/>
          <w:numId w:val="61"/>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14ACF0D4" w14:textId="77777777" w:rsidR="000D70E1" w:rsidRDefault="00A84648">
      <w:pPr>
        <w:pStyle w:val="aff0"/>
        <w:numPr>
          <w:ilvl w:val="0"/>
          <w:numId w:val="61"/>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499FB2C2" w14:textId="77777777" w:rsidR="000D70E1" w:rsidRDefault="00A84648">
      <w:pPr>
        <w:pStyle w:val="aff0"/>
        <w:numPr>
          <w:ilvl w:val="0"/>
          <w:numId w:val="61"/>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0E9989BB" w14:textId="77777777" w:rsidR="000D70E1" w:rsidRDefault="00A84648">
      <w:pPr>
        <w:pStyle w:val="aff0"/>
        <w:numPr>
          <w:ilvl w:val="0"/>
          <w:numId w:val="61"/>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34588D3" w14:textId="77777777" w:rsidR="000D70E1" w:rsidRDefault="00A84648">
      <w:pPr>
        <w:pStyle w:val="aff0"/>
        <w:numPr>
          <w:ilvl w:val="0"/>
          <w:numId w:val="61"/>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0D9EE1D8" w14:textId="77777777" w:rsidR="000D70E1" w:rsidRDefault="00A84648">
      <w:pPr>
        <w:pStyle w:val="aff0"/>
        <w:numPr>
          <w:ilvl w:val="0"/>
          <w:numId w:val="61"/>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234AD11F" w14:textId="77777777" w:rsidR="000D70E1" w:rsidRDefault="00A84648">
      <w:pPr>
        <w:pStyle w:val="aff0"/>
        <w:numPr>
          <w:ilvl w:val="0"/>
          <w:numId w:val="61"/>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084547D7" w14:textId="77777777" w:rsidR="000D70E1" w:rsidRDefault="00A84648">
      <w:pPr>
        <w:pStyle w:val="aff0"/>
        <w:numPr>
          <w:ilvl w:val="0"/>
          <w:numId w:val="61"/>
        </w:numPr>
        <w:ind w:left="567" w:hanging="567"/>
        <w:rPr>
          <w:sz w:val="22"/>
          <w:szCs w:val="22"/>
          <w:lang w:eastAsia="zh-CN"/>
        </w:rPr>
      </w:pPr>
      <w:bookmarkStart w:id="23"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3"/>
    </w:p>
    <w:p w14:paraId="64E1B1B5" w14:textId="77777777" w:rsidR="000D70E1" w:rsidRDefault="00A84648">
      <w:pPr>
        <w:pStyle w:val="1"/>
        <w:rPr>
          <w:lang w:val="en-US"/>
        </w:rPr>
      </w:pPr>
      <w:r>
        <w:rPr>
          <w:lang w:val="en-US"/>
        </w:rPr>
        <w:t>Appendix A: Proposals from contributions aggregated by topic</w:t>
      </w:r>
    </w:p>
    <w:p w14:paraId="416B6C35" w14:textId="77777777" w:rsidR="000D70E1" w:rsidRDefault="00A84648">
      <w:pPr>
        <w:pStyle w:val="2"/>
        <w:spacing w:before="0" w:after="0"/>
        <w:contextualSpacing/>
        <w:rPr>
          <w:lang w:val="en-US"/>
        </w:rPr>
      </w:pPr>
      <w:r>
        <w:rPr>
          <w:lang w:val="en-US"/>
        </w:rPr>
        <w:t>A.1 TDRA</w:t>
      </w:r>
    </w:p>
    <w:p w14:paraId="512305F8" w14:textId="77777777" w:rsidR="000D70E1" w:rsidRDefault="00A84648">
      <w:pPr>
        <w:spacing w:after="0"/>
        <w:contextualSpacing/>
        <w:rPr>
          <w:b/>
          <w:bCs/>
          <w:sz w:val="22"/>
          <w:szCs w:val="22"/>
          <w:lang w:val="en-US"/>
        </w:rPr>
      </w:pPr>
      <w:r>
        <w:rPr>
          <w:b/>
          <w:bCs/>
          <w:sz w:val="22"/>
          <w:szCs w:val="22"/>
          <w:lang w:val="en-US"/>
        </w:rPr>
        <w:t>TDRA determination</w:t>
      </w:r>
    </w:p>
    <w:tbl>
      <w:tblPr>
        <w:tblStyle w:val="afa"/>
        <w:tblW w:w="9634" w:type="dxa"/>
        <w:tblLook w:val="04A0" w:firstRow="1" w:lastRow="0" w:firstColumn="1" w:lastColumn="0" w:noHBand="0" w:noVBand="1"/>
      </w:tblPr>
      <w:tblGrid>
        <w:gridCol w:w="9634"/>
      </w:tblGrid>
      <w:tr w:rsidR="000D70E1" w14:paraId="6DC7093F" w14:textId="77777777">
        <w:tc>
          <w:tcPr>
            <w:tcW w:w="9634" w:type="dxa"/>
          </w:tcPr>
          <w:p w14:paraId="47A8D755" w14:textId="77777777" w:rsidR="000D70E1" w:rsidRDefault="00A84648">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3359A25C" w14:textId="77777777" w:rsidR="000D70E1" w:rsidRDefault="00A84648">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10B66C08" w14:textId="77777777" w:rsidR="000D70E1" w:rsidRDefault="00A84648">
            <w:pPr>
              <w:pStyle w:val="aff0"/>
              <w:widowControl w:val="0"/>
              <w:numPr>
                <w:ilvl w:val="0"/>
                <w:numId w:val="62"/>
              </w:numPr>
              <w:adjustRightInd w:val="0"/>
              <w:snapToGrid w:val="0"/>
              <w:spacing w:beforeLines="30" w:before="72" w:after="0" w:line="60" w:lineRule="atLeast"/>
              <w:contextualSpacing w:val="0"/>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415B22C2" w14:textId="77777777" w:rsidR="000D70E1" w:rsidRDefault="000D70E1">
            <w:pPr>
              <w:pStyle w:val="ac"/>
              <w:spacing w:after="0" w:line="276" w:lineRule="auto"/>
              <w:contextualSpacing/>
              <w:rPr>
                <w:rFonts w:ascii="Times New Roman" w:hAnsi="Times New Roman" w:cs="Times New Roman"/>
                <w:lang w:val="en-GB"/>
              </w:rPr>
            </w:pPr>
          </w:p>
          <w:p w14:paraId="60513AA0" w14:textId="77777777" w:rsidR="000D70E1" w:rsidRDefault="00A84648">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2742F746" w14:textId="77777777" w:rsidR="000D70E1" w:rsidRDefault="00A84648">
            <w:pPr>
              <w:rPr>
                <w:i/>
                <w:iCs/>
                <w:lang w:eastAsia="zh-CN"/>
              </w:rPr>
            </w:pPr>
            <w:bookmarkStart w:id="24"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4F150887" w14:textId="77777777" w:rsidR="000D70E1" w:rsidRDefault="00A84648">
            <w:pPr>
              <w:numPr>
                <w:ilvl w:val="0"/>
                <w:numId w:val="63"/>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4F5038C" w14:textId="77777777" w:rsidR="000D70E1" w:rsidRDefault="000D70E1">
            <w:pPr>
              <w:spacing w:after="0"/>
              <w:rPr>
                <w:b/>
                <w:bCs/>
                <w:sz w:val="22"/>
                <w:szCs w:val="22"/>
                <w:lang w:val="en-US" w:eastAsia="ja-JP"/>
              </w:rPr>
            </w:pPr>
          </w:p>
          <w:p w14:paraId="76961043" w14:textId="77777777" w:rsidR="000D70E1" w:rsidRDefault="00A84648">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75FAC4A9" w14:textId="77777777" w:rsidR="000D70E1" w:rsidRDefault="00A84648">
            <w:pPr>
              <w:spacing w:beforeLines="50" w:before="120" w:afterLines="50" w:after="120"/>
              <w:rPr>
                <w:rFonts w:eastAsia="宋体"/>
                <w:b/>
                <w:lang w:eastAsia="zh-CN"/>
              </w:rPr>
            </w:pPr>
            <w:bookmarkStart w:id="25"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25"/>
          <w:p w14:paraId="30577E02" w14:textId="77777777" w:rsidR="000D70E1" w:rsidRDefault="000D70E1">
            <w:pPr>
              <w:overflowPunct w:val="0"/>
              <w:autoSpaceDE w:val="0"/>
              <w:autoSpaceDN w:val="0"/>
              <w:adjustRightInd w:val="0"/>
              <w:snapToGrid w:val="0"/>
              <w:spacing w:after="0"/>
              <w:textAlignment w:val="baseline"/>
              <w:rPr>
                <w:i/>
                <w:iCs/>
                <w:lang w:eastAsia="zh-CN"/>
              </w:rPr>
            </w:pPr>
          </w:p>
          <w:p w14:paraId="2789DAE2" w14:textId="77777777" w:rsidR="000D70E1" w:rsidRDefault="00A84648">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6E9EE6DE" w14:textId="77777777" w:rsidR="000D70E1" w:rsidRDefault="00A84648">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610BB986" w14:textId="77777777" w:rsidR="000D70E1" w:rsidRDefault="000D70E1">
            <w:pPr>
              <w:overflowPunct w:val="0"/>
              <w:autoSpaceDE w:val="0"/>
              <w:autoSpaceDN w:val="0"/>
              <w:adjustRightInd w:val="0"/>
              <w:snapToGrid w:val="0"/>
              <w:spacing w:after="0"/>
              <w:textAlignment w:val="baseline"/>
              <w:rPr>
                <w:i/>
                <w:iCs/>
                <w:lang w:eastAsia="zh-CN"/>
              </w:rPr>
            </w:pPr>
          </w:p>
          <w:p w14:paraId="19D932A8" w14:textId="77777777" w:rsidR="000D70E1" w:rsidRDefault="00A84648">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4"/>
          <w:p w14:paraId="3C791CDD" w14:textId="77777777" w:rsidR="000D70E1" w:rsidRDefault="00A84648">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0D552F38" w14:textId="77777777" w:rsidR="000D70E1" w:rsidRDefault="00A84648">
            <w:pPr>
              <w:pStyle w:val="aff0"/>
              <w:widowControl w:val="0"/>
              <w:numPr>
                <w:ilvl w:val="0"/>
                <w:numId w:val="64"/>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18011E29" w14:textId="77777777" w:rsidR="000D70E1" w:rsidRDefault="000D70E1">
            <w:pPr>
              <w:pStyle w:val="ac"/>
              <w:spacing w:after="0" w:line="276" w:lineRule="auto"/>
              <w:contextualSpacing/>
              <w:rPr>
                <w:rFonts w:ascii="Times New Roman" w:hAnsi="Times New Roman" w:cs="Times New Roman"/>
                <w:lang w:val="en-GB"/>
              </w:rPr>
            </w:pPr>
          </w:p>
          <w:p w14:paraId="7DEEC1D0"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4B8E4E3C" w14:textId="77777777" w:rsidR="000D70E1" w:rsidRDefault="00A84648">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D5C2F70" w14:textId="77777777" w:rsidR="000D70E1" w:rsidRDefault="00A84648">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449494C8" w14:textId="77777777" w:rsidR="000D70E1" w:rsidRDefault="000D70E1">
            <w:pPr>
              <w:pStyle w:val="ac"/>
              <w:spacing w:after="0" w:line="276" w:lineRule="auto"/>
              <w:contextualSpacing/>
              <w:rPr>
                <w:rFonts w:ascii="Times New Roman" w:hAnsi="Times New Roman" w:cs="Times New Roman"/>
              </w:rPr>
            </w:pPr>
          </w:p>
          <w:p w14:paraId="131CA63C" w14:textId="77777777" w:rsidR="000D70E1" w:rsidRDefault="00A84648">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4D21FCA6" w14:textId="77777777" w:rsidR="000D70E1" w:rsidRDefault="00A84648">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BE656A1" w14:textId="77777777" w:rsidR="000D70E1" w:rsidRDefault="000D70E1">
            <w:pPr>
              <w:pStyle w:val="ac"/>
              <w:spacing w:after="0" w:line="276" w:lineRule="auto"/>
              <w:contextualSpacing/>
              <w:rPr>
                <w:rFonts w:ascii="Times New Roman" w:hAnsi="Times New Roman" w:cs="Times New Roman"/>
                <w:lang w:val="en-GB"/>
              </w:rPr>
            </w:pPr>
          </w:p>
          <w:p w14:paraId="3E962EA9" w14:textId="77777777" w:rsidR="000D70E1" w:rsidRDefault="00A84648">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2288F0DF" w14:textId="77777777" w:rsidR="000D70E1" w:rsidRDefault="00A84648">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A8D6EEE" w14:textId="77777777" w:rsidR="000D70E1" w:rsidRDefault="00A84648">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EE58B16" w14:textId="77777777" w:rsidR="000D70E1" w:rsidRDefault="000D70E1">
            <w:pPr>
              <w:pStyle w:val="ac"/>
              <w:spacing w:after="0" w:line="276" w:lineRule="auto"/>
              <w:contextualSpacing/>
              <w:rPr>
                <w:rFonts w:ascii="Times New Roman" w:hAnsi="Times New Roman" w:cs="Times New Roman"/>
              </w:rPr>
            </w:pPr>
          </w:p>
          <w:p w14:paraId="671590C0" w14:textId="77777777" w:rsidR="000D70E1" w:rsidRDefault="00A84648">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415EF3B6" w14:textId="77777777" w:rsidR="000D70E1" w:rsidRDefault="00A84648">
            <w:r>
              <w:rPr>
                <w:b/>
                <w:bCs/>
              </w:rPr>
              <w:t>Proposal 6</w:t>
            </w:r>
            <w:r>
              <w:t>: In TDD mode, the UE can use special slots for TBoMS transmission.</w:t>
            </w:r>
          </w:p>
          <w:p w14:paraId="72B85E69" w14:textId="77777777" w:rsidR="000D70E1" w:rsidRDefault="000D70E1">
            <w:pPr>
              <w:spacing w:after="0"/>
              <w:rPr>
                <w:b/>
                <w:bCs/>
                <w:sz w:val="22"/>
                <w:szCs w:val="22"/>
                <w:lang w:val="en-US" w:eastAsia="ja-JP"/>
              </w:rPr>
            </w:pPr>
          </w:p>
          <w:p w14:paraId="260AE56C" w14:textId="77777777" w:rsidR="000D70E1" w:rsidRDefault="00A84648">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0B101CB4" w14:textId="77777777" w:rsidR="000D70E1" w:rsidRDefault="00A84648">
            <w:pPr>
              <w:spacing w:after="0"/>
              <w:rPr>
                <w:b/>
              </w:rPr>
            </w:pPr>
            <w:r>
              <w:rPr>
                <w:b/>
              </w:rPr>
              <w:t>Proposal 2</w:t>
            </w:r>
          </w:p>
          <w:p w14:paraId="0429EF46" w14:textId="77777777" w:rsidR="000D70E1" w:rsidRDefault="00A84648">
            <w:pPr>
              <w:numPr>
                <w:ilvl w:val="0"/>
                <w:numId w:val="65"/>
              </w:numPr>
              <w:spacing w:before="60" w:after="0"/>
              <w:ind w:left="288" w:hanging="288"/>
              <w:rPr>
                <w:i/>
              </w:rPr>
            </w:pPr>
            <w:r>
              <w:rPr>
                <w:i/>
              </w:rPr>
              <w:t>Both repetition type A and type B based TDRA mechanisms are supported for TBoMS.</w:t>
            </w:r>
          </w:p>
          <w:p w14:paraId="57CD07A7" w14:textId="77777777" w:rsidR="000D70E1" w:rsidRDefault="000D70E1">
            <w:pPr>
              <w:pStyle w:val="ac"/>
              <w:spacing w:after="0" w:line="276" w:lineRule="auto"/>
              <w:contextualSpacing/>
              <w:rPr>
                <w:rFonts w:ascii="Times New Roman" w:hAnsi="Times New Roman" w:cs="Times New Roman"/>
                <w:lang w:val="en-GB"/>
              </w:rPr>
            </w:pPr>
          </w:p>
          <w:p w14:paraId="6FAB667C" w14:textId="77777777" w:rsidR="000D70E1" w:rsidRDefault="00A84648">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1D879491" w14:textId="77777777" w:rsidR="000D70E1" w:rsidRDefault="00A84648">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755B3957" w14:textId="77777777" w:rsidR="000D70E1" w:rsidRDefault="000D70E1">
            <w:pPr>
              <w:pStyle w:val="LGTdoc"/>
              <w:rPr>
                <w:rFonts w:ascii="Times New Roman" w:hAnsi="Times New Roman"/>
                <w:lang w:val="en-US" w:eastAsia="ja-JP"/>
              </w:rPr>
            </w:pPr>
          </w:p>
          <w:p w14:paraId="47B3C76D" w14:textId="77777777" w:rsidR="000D70E1" w:rsidRDefault="00A84648">
            <w:pPr>
              <w:spacing w:after="80"/>
              <w:rPr>
                <w:b/>
                <w:bCs/>
                <w:sz w:val="22"/>
                <w:szCs w:val="22"/>
                <w:lang w:val="en-US" w:eastAsia="ja-JP"/>
              </w:rPr>
            </w:pPr>
            <w:r>
              <w:rPr>
                <w:b/>
                <w:bCs/>
                <w:sz w:val="22"/>
                <w:szCs w:val="22"/>
                <w:lang w:val="en-US" w:eastAsia="ja-JP"/>
              </w:rPr>
              <w:t>R1-2105120     Apple</w:t>
            </w:r>
          </w:p>
          <w:p w14:paraId="56F66E26" w14:textId="77777777" w:rsidR="000D70E1" w:rsidRDefault="00A84648">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6EC8192" w14:textId="77777777" w:rsidR="000D70E1" w:rsidRDefault="000D70E1">
            <w:pPr>
              <w:spacing w:after="0"/>
              <w:rPr>
                <w:b/>
                <w:bCs/>
                <w:color w:val="000000"/>
                <w:lang w:val="en-US"/>
              </w:rPr>
            </w:pPr>
          </w:p>
          <w:p w14:paraId="7A3388BD" w14:textId="77777777" w:rsidR="000D70E1" w:rsidRDefault="00A84648">
            <w:pPr>
              <w:spacing w:after="80"/>
              <w:rPr>
                <w:b/>
                <w:bCs/>
                <w:sz w:val="22"/>
                <w:szCs w:val="22"/>
                <w:lang w:val="en-US" w:eastAsia="ja-JP"/>
              </w:rPr>
            </w:pPr>
            <w:r>
              <w:rPr>
                <w:b/>
                <w:bCs/>
                <w:sz w:val="22"/>
                <w:szCs w:val="22"/>
                <w:lang w:val="en-US" w:eastAsia="ja-JP"/>
              </w:rPr>
              <w:t>R1-2105147     Panasonic</w:t>
            </w:r>
          </w:p>
          <w:p w14:paraId="2611BE89" w14:textId="77777777" w:rsidR="000D70E1" w:rsidRDefault="00A84648">
            <w:pPr>
              <w:spacing w:beforeLines="50" w:before="120" w:after="0"/>
              <w:rPr>
                <w:b/>
                <w:lang w:val="en-US" w:eastAsia="ja-JP"/>
              </w:rPr>
            </w:pPr>
            <w:r>
              <w:rPr>
                <w:b/>
                <w:lang w:val="en-US" w:eastAsia="ja-JP"/>
              </w:rPr>
              <w:t xml:space="preserve">Proposal 1: </w:t>
            </w:r>
          </w:p>
          <w:p w14:paraId="11C75BA0" w14:textId="77777777" w:rsidR="000D70E1" w:rsidRDefault="00A84648">
            <w:pPr>
              <w:pStyle w:val="aff0"/>
              <w:numPr>
                <w:ilvl w:val="0"/>
                <w:numId w:val="66"/>
              </w:numPr>
              <w:spacing w:after="0"/>
              <w:contextualSpacing w:val="0"/>
              <w:rPr>
                <w:bCs/>
                <w:lang w:val="en-US" w:eastAsia="ja-JP"/>
              </w:rPr>
            </w:pPr>
            <w:r>
              <w:rPr>
                <w:bCs/>
                <w:lang w:val="en-US" w:eastAsia="ja-JP"/>
              </w:rPr>
              <w:t>Support PUSCH repetition Type A like TDRA, i.e., the number of allocated symbols is the same in each slot.</w:t>
            </w:r>
          </w:p>
          <w:p w14:paraId="2812B20A" w14:textId="77777777" w:rsidR="000D70E1" w:rsidRDefault="00A84648">
            <w:pPr>
              <w:pStyle w:val="aff0"/>
              <w:numPr>
                <w:ilvl w:val="1"/>
                <w:numId w:val="66"/>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7044E3D9" w14:textId="77777777" w:rsidR="000D70E1" w:rsidRDefault="00A84648">
            <w:pPr>
              <w:pStyle w:val="aff0"/>
              <w:numPr>
                <w:ilvl w:val="2"/>
                <w:numId w:val="66"/>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1DE60135" w14:textId="77777777" w:rsidR="000D70E1" w:rsidRDefault="000D70E1">
            <w:pPr>
              <w:spacing w:beforeLines="50" w:before="120" w:after="0"/>
              <w:rPr>
                <w:b/>
                <w:bCs/>
                <w:color w:val="000000"/>
                <w:lang w:val="en-US"/>
              </w:rPr>
            </w:pPr>
          </w:p>
          <w:p w14:paraId="1BC90E05" w14:textId="77777777" w:rsidR="000D70E1" w:rsidRDefault="00A84648">
            <w:pPr>
              <w:spacing w:after="80"/>
              <w:rPr>
                <w:b/>
                <w:bCs/>
                <w:sz w:val="22"/>
                <w:szCs w:val="22"/>
                <w:lang w:val="en-US" w:eastAsia="ja-JP"/>
              </w:rPr>
            </w:pPr>
            <w:r>
              <w:rPr>
                <w:b/>
                <w:bCs/>
                <w:sz w:val="22"/>
                <w:szCs w:val="22"/>
                <w:lang w:val="en-US" w:eastAsia="ja-JP"/>
              </w:rPr>
              <w:t>R1-2105256   NEC</w:t>
            </w:r>
          </w:p>
          <w:p w14:paraId="0B2B9F66" w14:textId="77777777" w:rsidR="000D70E1" w:rsidRDefault="00A84648">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238ECDC5" w14:textId="77777777" w:rsidR="000D70E1" w:rsidRDefault="000D70E1">
            <w:pPr>
              <w:spacing w:after="0"/>
              <w:rPr>
                <w:rFonts w:eastAsia="宋体"/>
                <w:bCs/>
                <w:i/>
                <w:color w:val="000000" w:themeColor="text1"/>
                <w:lang w:eastAsia="zh-CN"/>
              </w:rPr>
            </w:pPr>
          </w:p>
          <w:p w14:paraId="3878BD82" w14:textId="77777777" w:rsidR="000D70E1" w:rsidRDefault="00A84648">
            <w:pPr>
              <w:spacing w:after="80"/>
              <w:rPr>
                <w:b/>
                <w:bCs/>
                <w:sz w:val="22"/>
                <w:szCs w:val="22"/>
                <w:lang w:val="en-US" w:eastAsia="ja-JP"/>
              </w:rPr>
            </w:pPr>
            <w:r>
              <w:rPr>
                <w:b/>
                <w:bCs/>
                <w:sz w:val="22"/>
                <w:szCs w:val="22"/>
                <w:lang w:val="en-US" w:eastAsia="ja-JP"/>
              </w:rPr>
              <w:t>R1-2105326     Samsung</w:t>
            </w:r>
          </w:p>
          <w:p w14:paraId="0B0AEDE2" w14:textId="77777777" w:rsidR="000D70E1" w:rsidRDefault="00A84648">
            <w:pPr>
              <w:pStyle w:val="ac"/>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3D54BFC8" w14:textId="77777777" w:rsidR="000D70E1" w:rsidRDefault="000D70E1">
            <w:pPr>
              <w:pStyle w:val="ac"/>
              <w:tabs>
                <w:tab w:val="left" w:pos="720"/>
              </w:tabs>
              <w:overflowPunct w:val="0"/>
              <w:spacing w:after="0" w:line="276" w:lineRule="auto"/>
              <w:rPr>
                <w:rFonts w:ascii="Times New Roman" w:eastAsia="等线" w:hAnsi="Times New Roman" w:cs="Times New Roman"/>
                <w:bCs/>
                <w:i/>
                <w:sz w:val="20"/>
                <w:szCs w:val="20"/>
              </w:rPr>
            </w:pPr>
          </w:p>
          <w:p w14:paraId="774E3CD6" w14:textId="77777777" w:rsidR="000D70E1" w:rsidRDefault="00A84648">
            <w:pPr>
              <w:spacing w:after="80"/>
              <w:rPr>
                <w:b/>
                <w:bCs/>
                <w:sz w:val="22"/>
                <w:szCs w:val="22"/>
                <w:lang w:val="en-US" w:eastAsia="ja-JP"/>
              </w:rPr>
            </w:pPr>
            <w:r>
              <w:rPr>
                <w:b/>
                <w:bCs/>
                <w:sz w:val="22"/>
                <w:szCs w:val="22"/>
                <w:lang w:val="en-US" w:eastAsia="ja-JP"/>
              </w:rPr>
              <w:t>R1-2105653      Ericsson</w:t>
            </w:r>
          </w:p>
          <w:p w14:paraId="0F80CE23" w14:textId="77777777" w:rsidR="000D70E1" w:rsidRDefault="00A84648">
            <w:pPr>
              <w:spacing w:after="0"/>
              <w:rPr>
                <w:b/>
                <w:bCs/>
                <w:i/>
                <w:lang w:eastAsia="zh-CN"/>
              </w:rPr>
            </w:pPr>
            <w:r>
              <w:rPr>
                <w:b/>
                <w:i/>
              </w:rPr>
              <w:t>Proposals:</w:t>
            </w:r>
          </w:p>
          <w:p w14:paraId="5B70D9DF" w14:textId="77777777" w:rsidR="000D70E1" w:rsidRDefault="00A84648">
            <w:pPr>
              <w:pStyle w:val="Observation"/>
              <w:numPr>
                <w:ilvl w:val="0"/>
                <w:numId w:val="67"/>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136332F4" w14:textId="77777777" w:rsidR="000D70E1" w:rsidRDefault="000D70E1">
            <w:pPr>
              <w:pStyle w:val="ac"/>
              <w:tabs>
                <w:tab w:val="left" w:pos="720"/>
              </w:tabs>
              <w:overflowPunct w:val="0"/>
              <w:spacing w:line="276" w:lineRule="auto"/>
              <w:rPr>
                <w:rFonts w:ascii="Times New Roman" w:eastAsia="等线" w:hAnsi="Times New Roman" w:cs="Times New Roman"/>
                <w:bCs/>
                <w:iCs/>
                <w:sz w:val="20"/>
                <w:szCs w:val="20"/>
              </w:rPr>
            </w:pPr>
          </w:p>
          <w:p w14:paraId="5FA6868B" w14:textId="77777777" w:rsidR="000D70E1" w:rsidRDefault="00A84648">
            <w:pPr>
              <w:spacing w:after="80"/>
              <w:rPr>
                <w:b/>
                <w:bCs/>
                <w:sz w:val="22"/>
                <w:szCs w:val="22"/>
                <w:lang w:val="en-US" w:eastAsia="ja-JP"/>
              </w:rPr>
            </w:pPr>
            <w:r>
              <w:rPr>
                <w:b/>
                <w:bCs/>
                <w:sz w:val="22"/>
                <w:szCs w:val="22"/>
                <w:lang w:val="en-US" w:eastAsia="ja-JP"/>
              </w:rPr>
              <w:t>R1-2105712      NTT DOCOMO</w:t>
            </w:r>
          </w:p>
          <w:p w14:paraId="12845C6A" w14:textId="77777777" w:rsidR="000D70E1" w:rsidRDefault="00A84648">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ADA00C8" w14:textId="77777777" w:rsidR="000D70E1" w:rsidRDefault="000D70E1">
            <w:pPr>
              <w:spacing w:afterLines="50" w:after="120"/>
              <w:rPr>
                <w:rFonts w:eastAsia="等线"/>
                <w:bCs/>
                <w:iCs/>
                <w:lang w:val="en-US" w:eastAsia="zh-CN"/>
              </w:rPr>
            </w:pPr>
          </w:p>
          <w:p w14:paraId="185CF44A" w14:textId="77777777" w:rsidR="000D70E1" w:rsidRDefault="00A84648">
            <w:pPr>
              <w:spacing w:after="80"/>
              <w:rPr>
                <w:b/>
                <w:bCs/>
                <w:sz w:val="22"/>
                <w:szCs w:val="22"/>
                <w:lang w:val="en-US" w:eastAsia="ja-JP"/>
              </w:rPr>
            </w:pPr>
            <w:r>
              <w:rPr>
                <w:b/>
                <w:bCs/>
                <w:sz w:val="22"/>
                <w:szCs w:val="22"/>
                <w:lang w:val="en-US" w:eastAsia="ja-JP"/>
              </w:rPr>
              <w:t>R1-2105878      WILUS</w:t>
            </w:r>
          </w:p>
          <w:p w14:paraId="411489A2" w14:textId="77777777" w:rsidR="000D70E1" w:rsidRDefault="00A84648">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4BF0E205" w14:textId="77777777" w:rsidR="000D70E1" w:rsidRDefault="00A84648">
            <w:pPr>
              <w:pStyle w:val="ac"/>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731BAF4F" w14:textId="77777777" w:rsidR="000D70E1" w:rsidRDefault="000D70E1">
            <w:pPr>
              <w:pStyle w:val="ac"/>
              <w:spacing w:line="276" w:lineRule="auto"/>
              <w:rPr>
                <w:rFonts w:ascii="Times New Roman" w:hAnsi="Times New Roman" w:cs="Times New Roman"/>
                <w:i/>
                <w:iCs/>
                <w:sz w:val="20"/>
                <w:szCs w:val="20"/>
                <w:lang w:eastAsia="ko-KR"/>
              </w:rPr>
            </w:pPr>
          </w:p>
          <w:p w14:paraId="08214D35"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009BA620" w14:textId="77777777" w:rsidR="000D70E1" w:rsidRDefault="00A84648">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6E40D21E" w14:textId="77777777" w:rsidR="000D70E1" w:rsidRDefault="000D70E1">
            <w:pPr>
              <w:spacing w:afterLines="50" w:after="120"/>
              <w:rPr>
                <w:rFonts w:eastAsia="等线"/>
                <w:bCs/>
                <w:iCs/>
                <w:lang w:eastAsia="zh-CN"/>
              </w:rPr>
            </w:pPr>
          </w:p>
          <w:p w14:paraId="47C9C774" w14:textId="77777777" w:rsidR="000D70E1" w:rsidRDefault="00A84648">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22F58A94"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40D216A6" w14:textId="77777777" w:rsidR="000D70E1" w:rsidRDefault="00A84648">
            <w:pPr>
              <w:pStyle w:val="Proposal1"/>
              <w:numPr>
                <w:ilvl w:val="0"/>
                <w:numId w:val="66"/>
              </w:numPr>
              <w:rPr>
                <w:rFonts w:ascii="Times New Roman" w:hAnsi="Times New Roman"/>
              </w:rPr>
            </w:pPr>
            <w:r>
              <w:rPr>
                <w:rFonts w:ascii="Times New Roman" w:hAnsi="Times New Roman"/>
                <w:b w:val="0"/>
                <w:bCs/>
              </w:rPr>
              <w:t>PUSCH repetition type A like TDRA, i.e., the number of allocated symbols is the same in each slot.</w:t>
            </w:r>
          </w:p>
          <w:p w14:paraId="56BBB1B3" w14:textId="77777777" w:rsidR="000D70E1" w:rsidRDefault="000D70E1">
            <w:pPr>
              <w:spacing w:afterLines="50" w:after="120"/>
              <w:rPr>
                <w:rFonts w:eastAsia="等线"/>
                <w:bCs/>
                <w:iCs/>
                <w:lang w:eastAsia="zh-CN"/>
              </w:rPr>
            </w:pPr>
          </w:p>
          <w:p w14:paraId="799D003B" w14:textId="77777777" w:rsidR="000D70E1" w:rsidRDefault="00A84648">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71EE055" w14:textId="77777777" w:rsidR="000D70E1" w:rsidRDefault="00A84648">
            <w:pPr>
              <w:spacing w:after="100" w:afterAutospacing="1"/>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1690CAF6" w14:textId="77777777" w:rsidR="000D70E1" w:rsidRDefault="000D70E1">
            <w:pPr>
              <w:spacing w:after="0"/>
              <w:contextualSpacing/>
              <w:rPr>
                <w:b/>
                <w:bCs/>
                <w:sz w:val="22"/>
                <w:szCs w:val="22"/>
                <w:lang w:val="en-US" w:eastAsia="ja-JP"/>
              </w:rPr>
            </w:pPr>
          </w:p>
          <w:p w14:paraId="4BC70E0B"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E728B32" w14:textId="77777777" w:rsidR="000D70E1" w:rsidRDefault="00A84648">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7B52D6C6" w14:textId="77777777" w:rsidR="000D70E1" w:rsidRDefault="00A84648">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3406736D" w14:textId="77777777" w:rsidR="000D70E1" w:rsidRDefault="00A84648">
            <w:pPr>
              <w:pStyle w:val="aff0"/>
              <w:numPr>
                <w:ilvl w:val="1"/>
                <w:numId w:val="66"/>
              </w:numPr>
              <w:rPr>
                <w:rFonts w:eastAsiaTheme="minorEastAsia"/>
                <w:bCs/>
                <w:i/>
                <w:szCs w:val="24"/>
                <w:lang w:val="en-US"/>
              </w:rPr>
            </w:pPr>
            <w:r>
              <w:rPr>
                <w:rFonts w:eastAsiaTheme="minorEastAsia"/>
                <w:bCs/>
                <w:i/>
                <w:szCs w:val="24"/>
                <w:lang w:val="en-US"/>
              </w:rPr>
              <w:t>Counting on the basis of available slots should be supported.</w:t>
            </w:r>
          </w:p>
          <w:p w14:paraId="7686DC0F" w14:textId="77777777" w:rsidR="000D70E1" w:rsidRDefault="000D70E1">
            <w:pPr>
              <w:spacing w:afterLines="50" w:after="120"/>
              <w:rPr>
                <w:rFonts w:eastAsia="等线"/>
                <w:bCs/>
                <w:iCs/>
                <w:lang w:eastAsia="zh-CN"/>
              </w:rPr>
            </w:pPr>
          </w:p>
          <w:p w14:paraId="2EB525E2"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67B2172" w14:textId="77777777" w:rsidR="000D70E1" w:rsidRDefault="00A84648">
            <w:pPr>
              <w:spacing w:afterLines="50" w:after="12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6CBF0427" w14:textId="77777777" w:rsidR="000D70E1" w:rsidRDefault="000D70E1">
            <w:pPr>
              <w:spacing w:afterLines="50" w:after="120"/>
              <w:rPr>
                <w:rFonts w:eastAsia="等线"/>
                <w:bCs/>
                <w:iCs/>
                <w:lang w:eastAsia="zh-CN"/>
              </w:rPr>
            </w:pPr>
          </w:p>
          <w:p w14:paraId="770F422D"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1F6ABBD9" w14:textId="77777777" w:rsidR="000D70E1" w:rsidRDefault="00A84648">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5CB54547" w14:textId="77777777" w:rsidR="000D70E1" w:rsidRDefault="00A84648">
            <w:pPr>
              <w:pStyle w:val="aff0"/>
              <w:numPr>
                <w:ilvl w:val="0"/>
                <w:numId w:val="69"/>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312F9FA4" w14:textId="77777777" w:rsidR="000D70E1" w:rsidRDefault="00A84648">
            <w:pPr>
              <w:pStyle w:val="aff0"/>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0B0C312C" w14:textId="77777777" w:rsidR="000D70E1" w:rsidRDefault="00A84648">
            <w:pPr>
              <w:pStyle w:val="aff0"/>
              <w:numPr>
                <w:ilvl w:val="0"/>
                <w:numId w:val="69"/>
              </w:numPr>
              <w:overflowPunct w:val="0"/>
              <w:autoSpaceDE w:val="0"/>
              <w:autoSpaceDN w:val="0"/>
              <w:adjustRightInd w:val="0"/>
              <w:spacing w:after="0"/>
              <w:textAlignment w:val="baseline"/>
            </w:pPr>
            <w:r>
              <w:rPr>
                <w:i/>
                <w:iCs/>
              </w:rPr>
              <w:t>Duration of PUSCH transmission occasions for all other slots is 14 symbols.</w:t>
            </w:r>
          </w:p>
        </w:tc>
      </w:tr>
    </w:tbl>
    <w:p w14:paraId="07BAB2CC" w14:textId="77777777" w:rsidR="000D70E1" w:rsidRDefault="000D70E1">
      <w:pPr>
        <w:spacing w:after="0"/>
        <w:contextualSpacing/>
        <w:rPr>
          <w:lang w:val="en-US"/>
        </w:rPr>
      </w:pPr>
    </w:p>
    <w:p w14:paraId="2069E7CB" w14:textId="77777777" w:rsidR="000D70E1" w:rsidRDefault="00A84648">
      <w:pPr>
        <w:spacing w:after="0"/>
        <w:contextualSpacing/>
        <w:rPr>
          <w:b/>
          <w:bCs/>
          <w:sz w:val="22"/>
          <w:szCs w:val="22"/>
          <w:lang w:val="en-US"/>
        </w:rPr>
      </w:pPr>
      <w:r>
        <w:rPr>
          <w:b/>
          <w:bCs/>
          <w:sz w:val="22"/>
          <w:szCs w:val="22"/>
          <w:lang w:val="en-US"/>
        </w:rPr>
        <w:t>The use of the S slot</w:t>
      </w:r>
    </w:p>
    <w:tbl>
      <w:tblPr>
        <w:tblStyle w:val="afa"/>
        <w:tblW w:w="0" w:type="auto"/>
        <w:tblLook w:val="04A0" w:firstRow="1" w:lastRow="0" w:firstColumn="1" w:lastColumn="0" w:noHBand="0" w:noVBand="1"/>
      </w:tblPr>
      <w:tblGrid>
        <w:gridCol w:w="9629"/>
      </w:tblGrid>
      <w:tr w:rsidR="000D70E1" w14:paraId="03DD285B" w14:textId="77777777">
        <w:tc>
          <w:tcPr>
            <w:tcW w:w="9629" w:type="dxa"/>
          </w:tcPr>
          <w:p w14:paraId="19EE2C9E" w14:textId="77777777" w:rsidR="000D70E1" w:rsidRDefault="00A84648">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1326304" w14:textId="77777777" w:rsidR="000D70E1" w:rsidRDefault="00A84648">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50D8471" w14:textId="77777777" w:rsidR="000D70E1" w:rsidRDefault="00A84648">
            <w:pPr>
              <w:numPr>
                <w:ilvl w:val="0"/>
                <w:numId w:val="63"/>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529EC3C8" w14:textId="77777777" w:rsidR="000D70E1" w:rsidRDefault="000D70E1">
            <w:pPr>
              <w:spacing w:after="0"/>
              <w:rPr>
                <w:b/>
                <w:bCs/>
                <w:sz w:val="22"/>
                <w:szCs w:val="22"/>
                <w:lang w:val="en-US" w:eastAsia="ja-JP"/>
              </w:rPr>
            </w:pPr>
          </w:p>
          <w:p w14:paraId="2FC9BC9A"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9553DD4" w14:textId="77777777" w:rsidR="000D70E1" w:rsidRDefault="00A84648">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631DEB6" w14:textId="77777777" w:rsidR="000D70E1" w:rsidRDefault="000D70E1">
            <w:pPr>
              <w:adjustRightInd w:val="0"/>
              <w:snapToGrid w:val="0"/>
              <w:spacing w:after="0"/>
              <w:rPr>
                <w:b/>
                <w:bCs/>
                <w:lang w:val="en-US" w:eastAsia="zh-CN"/>
              </w:rPr>
            </w:pPr>
          </w:p>
          <w:p w14:paraId="4239A6C9"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38C04F7A" w14:textId="77777777" w:rsidR="000D70E1" w:rsidRDefault="00A84648">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4B5C8B9" w14:textId="77777777" w:rsidR="000D70E1" w:rsidRDefault="000D70E1">
            <w:pPr>
              <w:adjustRightInd w:val="0"/>
              <w:snapToGrid w:val="0"/>
              <w:spacing w:after="0"/>
              <w:rPr>
                <w:b/>
                <w:bCs/>
                <w:lang w:val="en-US" w:eastAsia="zh-CN"/>
              </w:rPr>
            </w:pPr>
          </w:p>
          <w:p w14:paraId="0CE22D0A" w14:textId="77777777" w:rsidR="000D70E1" w:rsidRDefault="00A84648">
            <w:pPr>
              <w:spacing w:after="80"/>
              <w:rPr>
                <w:b/>
                <w:bCs/>
                <w:sz w:val="22"/>
                <w:szCs w:val="22"/>
                <w:lang w:val="en-US" w:eastAsia="ja-JP"/>
              </w:rPr>
            </w:pPr>
            <w:r>
              <w:rPr>
                <w:b/>
                <w:bCs/>
                <w:sz w:val="22"/>
                <w:szCs w:val="22"/>
                <w:lang w:val="en-US" w:eastAsia="ja-JP"/>
              </w:rPr>
              <w:t>R1-2105147      Panasonic</w:t>
            </w:r>
          </w:p>
          <w:p w14:paraId="5BE68537" w14:textId="77777777" w:rsidR="000D70E1" w:rsidRDefault="00A84648">
            <w:pPr>
              <w:spacing w:beforeLines="50" w:before="120" w:after="0"/>
              <w:rPr>
                <w:b/>
                <w:lang w:val="en-US" w:eastAsia="ja-JP"/>
              </w:rPr>
            </w:pPr>
            <w:r>
              <w:rPr>
                <w:b/>
                <w:lang w:val="en-US" w:eastAsia="ja-JP"/>
              </w:rPr>
              <w:t xml:space="preserve">Proposal 2: </w:t>
            </w:r>
          </w:p>
          <w:p w14:paraId="35916BBE" w14:textId="77777777" w:rsidR="000D70E1" w:rsidRDefault="00A84648">
            <w:pPr>
              <w:pStyle w:val="aff0"/>
              <w:numPr>
                <w:ilvl w:val="0"/>
                <w:numId w:val="66"/>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6DF2CEB" w14:textId="77777777" w:rsidR="000D70E1" w:rsidRDefault="00A84648">
            <w:pPr>
              <w:pStyle w:val="aff0"/>
              <w:numPr>
                <w:ilvl w:val="1"/>
                <w:numId w:val="66"/>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5ACB057E" w14:textId="77777777" w:rsidR="000D70E1" w:rsidRDefault="00A84648">
            <w:pPr>
              <w:pStyle w:val="aff0"/>
              <w:numPr>
                <w:ilvl w:val="1"/>
                <w:numId w:val="66"/>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399E8F9C" w14:textId="77777777" w:rsidR="000D70E1" w:rsidRDefault="000D70E1">
            <w:pPr>
              <w:adjustRightInd w:val="0"/>
              <w:snapToGrid w:val="0"/>
              <w:spacing w:after="0"/>
            </w:pPr>
          </w:p>
          <w:p w14:paraId="12F82F89" w14:textId="77777777" w:rsidR="000D70E1" w:rsidRDefault="00A84648">
            <w:pPr>
              <w:spacing w:after="80"/>
              <w:rPr>
                <w:b/>
                <w:bCs/>
                <w:sz w:val="22"/>
                <w:szCs w:val="22"/>
                <w:lang w:val="en-US" w:eastAsia="ja-JP"/>
              </w:rPr>
            </w:pPr>
            <w:r>
              <w:rPr>
                <w:b/>
                <w:bCs/>
                <w:sz w:val="22"/>
                <w:szCs w:val="22"/>
                <w:lang w:val="en-US" w:eastAsia="ja-JP"/>
              </w:rPr>
              <w:t>R1-2105147      MediaTek</w:t>
            </w:r>
          </w:p>
          <w:p w14:paraId="564468C5" w14:textId="77777777" w:rsidR="000D70E1" w:rsidRDefault="00A84648">
            <w:pPr>
              <w:rPr>
                <w:b/>
                <w:i/>
              </w:rPr>
            </w:pPr>
            <w:r>
              <w:rPr>
                <w:b/>
                <w:i/>
              </w:rPr>
              <w:t>Proposal 1</w:t>
            </w:r>
            <w:r>
              <w:rPr>
                <w:bCs/>
                <w:i/>
              </w:rPr>
              <w:t>: UL symbols in the special slots to be used for TBoMS jointly with the following U slots and form TOT.</w:t>
            </w:r>
          </w:p>
          <w:p w14:paraId="19742AC8" w14:textId="77777777" w:rsidR="000D70E1" w:rsidRDefault="000D70E1">
            <w:pPr>
              <w:adjustRightInd w:val="0"/>
              <w:snapToGrid w:val="0"/>
              <w:spacing w:after="0"/>
            </w:pPr>
          </w:p>
          <w:p w14:paraId="1899ECA3" w14:textId="77777777" w:rsidR="000D70E1" w:rsidRDefault="00A84648">
            <w:pPr>
              <w:spacing w:after="80"/>
              <w:rPr>
                <w:b/>
                <w:bCs/>
                <w:sz w:val="22"/>
                <w:szCs w:val="22"/>
                <w:lang w:val="en-US" w:eastAsia="ja-JP"/>
              </w:rPr>
            </w:pPr>
            <w:r>
              <w:rPr>
                <w:b/>
                <w:bCs/>
                <w:sz w:val="22"/>
                <w:szCs w:val="22"/>
                <w:lang w:val="en-US" w:eastAsia="ja-JP"/>
              </w:rPr>
              <w:t>R1-2105356       Ericsson</w:t>
            </w:r>
          </w:p>
          <w:p w14:paraId="6417E29C"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5D59C3" w14:textId="77777777" w:rsidR="000D70E1" w:rsidRDefault="00A84648">
            <w:pPr>
              <w:pStyle w:val="Observation"/>
              <w:numPr>
                <w:ilvl w:val="0"/>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2F492E36" w14:textId="77777777" w:rsidR="000D70E1" w:rsidRDefault="00A84648">
            <w:pPr>
              <w:pStyle w:val="Observation"/>
              <w:numPr>
                <w:ilvl w:val="1"/>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257E9314" w14:textId="77777777" w:rsidR="000D70E1" w:rsidRDefault="00A84648">
            <w:pPr>
              <w:pStyle w:val="Observation"/>
              <w:numPr>
                <w:ilvl w:val="1"/>
                <w:numId w:val="70"/>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5661E67A" w14:textId="77777777" w:rsidR="000D70E1" w:rsidRDefault="000D70E1">
      <w:pPr>
        <w:spacing w:after="0"/>
        <w:contextualSpacing/>
        <w:rPr>
          <w:sz w:val="22"/>
          <w:szCs w:val="22"/>
          <w:lang w:val="en-US"/>
        </w:rPr>
      </w:pPr>
    </w:p>
    <w:p w14:paraId="04D3B1BD" w14:textId="77777777" w:rsidR="000D70E1" w:rsidRDefault="00A84648">
      <w:pPr>
        <w:spacing w:after="0"/>
        <w:contextualSpacing/>
        <w:rPr>
          <w:b/>
          <w:bCs/>
          <w:sz w:val="22"/>
          <w:szCs w:val="22"/>
          <w:lang w:val="en-US"/>
        </w:rPr>
      </w:pPr>
      <w:r>
        <w:rPr>
          <w:b/>
          <w:bCs/>
          <w:sz w:val="22"/>
          <w:szCs w:val="22"/>
          <w:lang w:val="en-US"/>
        </w:rPr>
        <w:t>The use of non-consecutive slots</w:t>
      </w:r>
    </w:p>
    <w:tbl>
      <w:tblPr>
        <w:tblStyle w:val="afa"/>
        <w:tblW w:w="0" w:type="auto"/>
        <w:tblLook w:val="04A0" w:firstRow="1" w:lastRow="0" w:firstColumn="1" w:lastColumn="0" w:noHBand="0" w:noVBand="1"/>
      </w:tblPr>
      <w:tblGrid>
        <w:gridCol w:w="9629"/>
      </w:tblGrid>
      <w:tr w:rsidR="000D70E1" w14:paraId="211F0038" w14:textId="77777777">
        <w:tc>
          <w:tcPr>
            <w:tcW w:w="9629" w:type="dxa"/>
          </w:tcPr>
          <w:p w14:paraId="485643DA"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075D1C5" w14:textId="77777777" w:rsidR="000D70E1" w:rsidRDefault="00A84648">
            <w:pPr>
              <w:adjustRightInd w:val="0"/>
              <w:snapToGrid w:val="0"/>
              <w:spacing w:beforeLines="50" w:before="120" w:after="0"/>
              <w:rPr>
                <w:b/>
                <w:bCs/>
                <w:lang w:val="en-US" w:eastAsia="zh-CN"/>
              </w:rPr>
            </w:pPr>
            <w:bookmarkStart w:id="26"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2FD48A9" w14:textId="77777777" w:rsidR="000D70E1" w:rsidRDefault="00A84648">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6"/>
          <w:p w14:paraId="39D949EC" w14:textId="77777777" w:rsidR="000D70E1" w:rsidRDefault="000D70E1">
            <w:pPr>
              <w:pStyle w:val="ac"/>
              <w:spacing w:after="0"/>
              <w:contextualSpacing/>
              <w:rPr>
                <w:rFonts w:ascii="Times New Roman" w:hAnsi="Times New Roman"/>
              </w:rPr>
            </w:pPr>
          </w:p>
          <w:p w14:paraId="5FF5A3FF" w14:textId="77777777" w:rsidR="000D70E1" w:rsidRDefault="00A84648">
            <w:pPr>
              <w:spacing w:after="80"/>
              <w:rPr>
                <w:b/>
                <w:bCs/>
                <w:sz w:val="22"/>
                <w:szCs w:val="22"/>
                <w:lang w:val="en-US" w:eastAsia="ja-JP"/>
              </w:rPr>
            </w:pPr>
            <w:r>
              <w:rPr>
                <w:b/>
                <w:bCs/>
                <w:sz w:val="22"/>
                <w:szCs w:val="22"/>
                <w:lang w:val="en-US" w:eastAsia="ja-JP"/>
              </w:rPr>
              <w:t>R1-2105356       Ericsson</w:t>
            </w:r>
          </w:p>
          <w:p w14:paraId="6DA14F7E"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0737727" w14:textId="77777777" w:rsidR="000D70E1" w:rsidRDefault="00A84648">
            <w:pPr>
              <w:pStyle w:val="Observation"/>
              <w:numPr>
                <w:ilvl w:val="0"/>
                <w:numId w:val="71"/>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48AF000A" w14:textId="77777777" w:rsidR="000D70E1" w:rsidRDefault="000D70E1">
            <w:pPr>
              <w:pStyle w:val="Observation"/>
              <w:numPr>
                <w:ilvl w:val="0"/>
                <w:numId w:val="0"/>
              </w:numPr>
              <w:spacing w:after="0"/>
              <w:ind w:left="360"/>
              <w:rPr>
                <w:rFonts w:ascii="Times New Roman" w:hAnsi="Times New Roman" w:cs="Times New Roman"/>
                <w:b w:val="0"/>
                <w:bCs w:val="0"/>
                <w:sz w:val="20"/>
                <w:szCs w:val="20"/>
                <w:lang w:val="en-US"/>
              </w:rPr>
            </w:pPr>
          </w:p>
          <w:p w14:paraId="7CA1568C"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822DAC" w14:textId="77777777" w:rsidR="000D70E1" w:rsidRDefault="00A84648">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3D582AED" w14:textId="77777777" w:rsidR="000D70E1" w:rsidRDefault="000D70E1">
      <w:pPr>
        <w:spacing w:after="0"/>
        <w:contextualSpacing/>
        <w:rPr>
          <w:sz w:val="22"/>
          <w:szCs w:val="22"/>
        </w:rPr>
      </w:pPr>
    </w:p>
    <w:p w14:paraId="7A73A3FB" w14:textId="77777777" w:rsidR="000D70E1" w:rsidRDefault="000D70E1">
      <w:pPr>
        <w:spacing w:after="0"/>
        <w:contextualSpacing/>
        <w:rPr>
          <w:sz w:val="22"/>
          <w:szCs w:val="22"/>
          <w:lang w:val="en-US"/>
        </w:rPr>
      </w:pPr>
    </w:p>
    <w:p w14:paraId="4166C4E0" w14:textId="77777777" w:rsidR="000D70E1" w:rsidRDefault="00A84648">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a"/>
        <w:tblW w:w="0" w:type="auto"/>
        <w:tblLook w:val="04A0" w:firstRow="1" w:lastRow="0" w:firstColumn="1" w:lastColumn="0" w:noHBand="0" w:noVBand="1"/>
      </w:tblPr>
      <w:tblGrid>
        <w:gridCol w:w="9629"/>
      </w:tblGrid>
      <w:tr w:rsidR="000D70E1" w14:paraId="71886FA3" w14:textId="77777777">
        <w:tc>
          <w:tcPr>
            <w:tcW w:w="9629" w:type="dxa"/>
          </w:tcPr>
          <w:p w14:paraId="1E9BA669" w14:textId="77777777" w:rsidR="000D70E1" w:rsidRDefault="00A84648">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544BC63C" w14:textId="77777777" w:rsidR="000D70E1" w:rsidRDefault="00A84648">
            <w:pPr>
              <w:spacing w:after="0"/>
              <w:rPr>
                <w:b/>
                <w:bCs/>
                <w:i/>
                <w:position w:val="-6"/>
                <w:lang w:eastAsia="zh-CN"/>
              </w:rPr>
            </w:pPr>
            <w:bookmarkStart w:id="27"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7"/>
            <w:r>
              <w:rPr>
                <w:i/>
                <w:position w:val="-6"/>
                <w:lang w:val="en-US" w:eastAsia="zh-CN"/>
              </w:rPr>
              <w:t xml:space="preserve"> </w:t>
            </w:r>
          </w:p>
          <w:p w14:paraId="7A00DF8F" w14:textId="77777777" w:rsidR="000D70E1" w:rsidRDefault="000D70E1">
            <w:pPr>
              <w:spacing w:after="0"/>
              <w:contextualSpacing/>
              <w:rPr>
                <w:position w:val="-6"/>
                <w:sz w:val="22"/>
                <w:szCs w:val="22"/>
                <w:lang w:val="en-US" w:eastAsia="zh-CN"/>
              </w:rPr>
            </w:pPr>
          </w:p>
          <w:p w14:paraId="0E8D632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1212F06" w14:textId="77777777" w:rsidR="000D70E1" w:rsidRDefault="00A84648">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115D5F1" w14:textId="77777777" w:rsidR="000D70E1" w:rsidRDefault="00A84648">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4DBD5372"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3370E88" w14:textId="77777777" w:rsidR="000D70E1" w:rsidRDefault="00A84648">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2357A9C" w14:textId="77777777" w:rsidR="000D70E1" w:rsidRDefault="000D70E1">
            <w:pPr>
              <w:pStyle w:val="LGTdoc"/>
              <w:rPr>
                <w:rFonts w:ascii="Times New Roman" w:hAnsi="Times New Roman"/>
                <w:lang w:val="en-US" w:eastAsia="ja-JP"/>
              </w:rPr>
            </w:pPr>
          </w:p>
          <w:p w14:paraId="78AD683E" w14:textId="77777777" w:rsidR="000D70E1" w:rsidRDefault="00A84648">
            <w:pPr>
              <w:spacing w:after="80"/>
              <w:rPr>
                <w:b/>
                <w:bCs/>
                <w:sz w:val="22"/>
                <w:szCs w:val="22"/>
                <w:lang w:val="en-US" w:eastAsia="ja-JP"/>
              </w:rPr>
            </w:pPr>
            <w:r>
              <w:rPr>
                <w:b/>
                <w:bCs/>
                <w:sz w:val="22"/>
                <w:szCs w:val="22"/>
                <w:lang w:val="en-US" w:eastAsia="ja-JP"/>
              </w:rPr>
              <w:t>R1-2105120   Apple</w:t>
            </w:r>
          </w:p>
          <w:p w14:paraId="2F850DDB" w14:textId="77777777" w:rsidR="000D70E1" w:rsidRDefault="00A84648">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1E7163CD" w14:textId="77777777" w:rsidR="000D70E1" w:rsidRDefault="000D70E1">
            <w:pPr>
              <w:pStyle w:val="Observation"/>
              <w:numPr>
                <w:ilvl w:val="0"/>
                <w:numId w:val="0"/>
              </w:numPr>
              <w:spacing w:after="0" w:line="257" w:lineRule="auto"/>
              <w:contextualSpacing/>
              <w:rPr>
                <w:rFonts w:ascii="Times New Roman" w:hAnsi="Times New Roman" w:cs="Times New Roman"/>
                <w:b w:val="0"/>
                <w:bCs w:val="0"/>
                <w:lang w:val="en-US"/>
              </w:rPr>
            </w:pPr>
          </w:p>
          <w:p w14:paraId="7F0E6FC2" w14:textId="77777777" w:rsidR="000D70E1" w:rsidRDefault="00A84648">
            <w:pPr>
              <w:spacing w:after="80"/>
              <w:rPr>
                <w:b/>
                <w:bCs/>
                <w:sz w:val="22"/>
                <w:szCs w:val="22"/>
                <w:lang w:val="en-US" w:eastAsia="ja-JP"/>
              </w:rPr>
            </w:pPr>
            <w:r>
              <w:rPr>
                <w:b/>
                <w:bCs/>
                <w:sz w:val="22"/>
                <w:szCs w:val="22"/>
                <w:lang w:val="en-US" w:eastAsia="ja-JP"/>
              </w:rPr>
              <w:t>R1-2105326     Samsung</w:t>
            </w:r>
          </w:p>
          <w:p w14:paraId="67E25FD5" w14:textId="77777777" w:rsidR="000D70E1" w:rsidRDefault="00A84648">
            <w:pPr>
              <w:pStyle w:val="ac"/>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Consider following two options for time domain resource for a single TB in TBoMS:</w:t>
            </w:r>
          </w:p>
          <w:p w14:paraId="7283600B" w14:textId="77777777" w:rsidR="000D70E1" w:rsidRDefault="00A84648">
            <w:pPr>
              <w:pStyle w:val="ac"/>
              <w:numPr>
                <w:ilvl w:val="0"/>
                <w:numId w:val="72"/>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350874E4" w14:textId="77777777" w:rsidR="000D70E1" w:rsidRDefault="00A84648">
            <w:pPr>
              <w:pStyle w:val="ac"/>
              <w:numPr>
                <w:ilvl w:val="1"/>
                <w:numId w:val="72"/>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20792213" w14:textId="77777777" w:rsidR="000D70E1" w:rsidRDefault="00A84648">
            <w:pPr>
              <w:pStyle w:val="ac"/>
              <w:numPr>
                <w:ilvl w:val="0"/>
                <w:numId w:val="72"/>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621D052C" w14:textId="77777777" w:rsidR="000D70E1" w:rsidRDefault="00A84648">
            <w:pPr>
              <w:pStyle w:val="ac"/>
              <w:numPr>
                <w:ilvl w:val="1"/>
                <w:numId w:val="72"/>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0E5C53C3" w14:textId="77777777" w:rsidR="000D70E1" w:rsidRDefault="00A84648">
            <w:pPr>
              <w:pStyle w:val="ac"/>
              <w:numPr>
                <w:ilvl w:val="0"/>
                <w:numId w:val="72"/>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07060D1A" w14:textId="77777777" w:rsidR="000D70E1" w:rsidRDefault="000D70E1">
            <w:pPr>
              <w:pStyle w:val="ac"/>
              <w:tabs>
                <w:tab w:val="left" w:pos="720"/>
              </w:tabs>
              <w:overflowPunct w:val="0"/>
              <w:spacing w:after="0" w:line="240" w:lineRule="auto"/>
              <w:rPr>
                <w:rFonts w:ascii="Times New Roman" w:eastAsia="等线" w:hAnsi="Times New Roman" w:cs="Times New Roman"/>
                <w:bCs/>
                <w:i/>
                <w:sz w:val="20"/>
                <w:szCs w:val="20"/>
              </w:rPr>
            </w:pPr>
          </w:p>
          <w:p w14:paraId="0E3146D6"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13772F8D" w14:textId="77777777" w:rsidR="000D70E1" w:rsidRDefault="00A84648">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5E67E35A" w14:textId="77777777" w:rsidR="000D70E1" w:rsidRDefault="00A84648">
            <w:pPr>
              <w:pStyle w:val="aff0"/>
              <w:numPr>
                <w:ilvl w:val="0"/>
                <w:numId w:val="69"/>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289D733" w14:textId="77777777" w:rsidR="000D70E1" w:rsidRDefault="00A84648">
            <w:pPr>
              <w:pStyle w:val="aff0"/>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0D11A1C3" w14:textId="77777777" w:rsidR="000D70E1" w:rsidRDefault="00A84648">
            <w:pPr>
              <w:pStyle w:val="aff0"/>
              <w:numPr>
                <w:ilvl w:val="0"/>
                <w:numId w:val="69"/>
              </w:numPr>
              <w:overflowPunct w:val="0"/>
              <w:autoSpaceDE w:val="0"/>
              <w:autoSpaceDN w:val="0"/>
              <w:adjustRightInd w:val="0"/>
              <w:spacing w:after="0"/>
              <w:textAlignment w:val="baseline"/>
            </w:pPr>
            <w:r>
              <w:rPr>
                <w:i/>
                <w:iCs/>
              </w:rPr>
              <w:t>Duration of PUSCH transmission occasions for all other slots is 14 symbols.</w:t>
            </w:r>
          </w:p>
          <w:p w14:paraId="78776E55" w14:textId="77777777" w:rsidR="000D70E1" w:rsidRDefault="000D70E1">
            <w:pPr>
              <w:spacing w:afterLines="50" w:after="120"/>
              <w:rPr>
                <w:b/>
                <w:bCs/>
                <w:sz w:val="22"/>
                <w:szCs w:val="22"/>
                <w:lang w:val="en-US" w:eastAsia="ja-JP"/>
              </w:rPr>
            </w:pPr>
          </w:p>
          <w:p w14:paraId="18D0B16F"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33C139" w14:textId="77777777" w:rsidR="000D70E1" w:rsidRDefault="00A84648">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1A2FA871" w14:textId="77777777" w:rsidR="000D70E1" w:rsidRDefault="000D70E1">
      <w:pPr>
        <w:spacing w:after="0"/>
        <w:contextualSpacing/>
        <w:rPr>
          <w:sz w:val="22"/>
          <w:szCs w:val="22"/>
          <w:lang w:val="en-US"/>
        </w:rPr>
      </w:pPr>
    </w:p>
    <w:p w14:paraId="315DC401" w14:textId="77777777" w:rsidR="000D70E1" w:rsidRDefault="00A84648">
      <w:pPr>
        <w:spacing w:after="0"/>
        <w:contextualSpacing/>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0D70E1" w14:paraId="27D07C4C" w14:textId="77777777">
        <w:tc>
          <w:tcPr>
            <w:tcW w:w="9629" w:type="dxa"/>
          </w:tcPr>
          <w:p w14:paraId="753522BE" w14:textId="77777777" w:rsidR="000D70E1" w:rsidRDefault="00A84648">
            <w:pPr>
              <w:spacing w:after="80"/>
              <w:rPr>
                <w:b/>
                <w:sz w:val="22"/>
                <w:szCs w:val="22"/>
                <w:lang w:val="en-US"/>
              </w:rPr>
            </w:pPr>
            <w:r>
              <w:rPr>
                <w:b/>
                <w:sz w:val="22"/>
                <w:szCs w:val="22"/>
                <w:lang w:val="en-US"/>
              </w:rPr>
              <w:t>R1-2104297</w:t>
            </w:r>
            <w:r>
              <w:rPr>
                <w:b/>
                <w:sz w:val="22"/>
                <w:szCs w:val="22"/>
                <w:lang w:val="en-US"/>
              </w:rPr>
              <w:tab/>
              <w:t xml:space="preserve">     IITH</w:t>
            </w:r>
          </w:p>
          <w:p w14:paraId="1282BEB3" w14:textId="77777777" w:rsidR="000D70E1" w:rsidRDefault="00A84648">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CDA8D41" w14:textId="77777777" w:rsidR="000D70E1" w:rsidRDefault="000D70E1">
            <w:pPr>
              <w:spacing w:before="120" w:after="0"/>
              <w:contextualSpacing/>
              <w:rPr>
                <w:sz w:val="22"/>
                <w:szCs w:val="22"/>
                <w:lang w:val="en-US"/>
              </w:rPr>
            </w:pPr>
          </w:p>
          <w:p w14:paraId="2769C13E" w14:textId="77777777" w:rsidR="000D70E1" w:rsidRDefault="00A84648">
            <w:pPr>
              <w:spacing w:after="80"/>
              <w:rPr>
                <w:b/>
                <w:bCs/>
                <w:sz w:val="22"/>
                <w:szCs w:val="22"/>
                <w:lang w:val="en-US" w:eastAsia="ja-JP"/>
              </w:rPr>
            </w:pPr>
            <w:r>
              <w:rPr>
                <w:b/>
                <w:bCs/>
                <w:sz w:val="22"/>
                <w:szCs w:val="22"/>
                <w:lang w:val="en-US" w:eastAsia="ja-JP"/>
              </w:rPr>
              <w:t>R1-2105256   NEC</w:t>
            </w:r>
          </w:p>
          <w:p w14:paraId="1F273E11" w14:textId="77777777" w:rsidR="000D70E1" w:rsidRDefault="00A84648">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3F84E426" w14:textId="77777777" w:rsidR="000D70E1" w:rsidRDefault="000D70E1">
            <w:pPr>
              <w:spacing w:after="0"/>
              <w:contextualSpacing/>
              <w:rPr>
                <w:sz w:val="22"/>
                <w:szCs w:val="22"/>
                <w:lang w:val="en-US"/>
              </w:rPr>
            </w:pPr>
          </w:p>
          <w:p w14:paraId="683154B4" w14:textId="77777777" w:rsidR="000D70E1" w:rsidRDefault="00A84648">
            <w:pPr>
              <w:spacing w:after="80"/>
              <w:rPr>
                <w:b/>
                <w:bCs/>
                <w:sz w:val="22"/>
                <w:szCs w:val="22"/>
                <w:lang w:val="en-US" w:eastAsia="ja-JP"/>
              </w:rPr>
            </w:pPr>
            <w:r>
              <w:rPr>
                <w:b/>
                <w:bCs/>
                <w:sz w:val="22"/>
                <w:szCs w:val="22"/>
                <w:lang w:val="en-US" w:eastAsia="ja-JP"/>
              </w:rPr>
              <w:t>R1-2105356       Ericsson</w:t>
            </w:r>
          </w:p>
          <w:p w14:paraId="478B617F"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9281263" w14:textId="77777777" w:rsidR="000D70E1" w:rsidRDefault="00A84648">
            <w:pPr>
              <w:pStyle w:val="ac"/>
              <w:numPr>
                <w:ilvl w:val="0"/>
                <w:numId w:val="73"/>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21564439" w14:textId="77777777" w:rsidR="000D70E1" w:rsidRDefault="00A84648">
            <w:pPr>
              <w:pStyle w:val="ac"/>
              <w:numPr>
                <w:ilvl w:val="0"/>
                <w:numId w:val="74"/>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0583F389" w14:textId="77777777" w:rsidR="000D70E1" w:rsidRDefault="00A84648">
            <w:pPr>
              <w:pStyle w:val="Observation"/>
              <w:numPr>
                <w:ilvl w:val="0"/>
                <w:numId w:val="75"/>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3222846B" w14:textId="77777777" w:rsidR="000D70E1" w:rsidRDefault="000D70E1">
            <w:pPr>
              <w:pStyle w:val="ac"/>
              <w:spacing w:after="0"/>
            </w:pPr>
          </w:p>
          <w:p w14:paraId="713ED8CE" w14:textId="77777777" w:rsidR="000D70E1" w:rsidRDefault="00A84648">
            <w:pPr>
              <w:spacing w:after="80"/>
              <w:rPr>
                <w:b/>
                <w:bCs/>
                <w:sz w:val="22"/>
                <w:szCs w:val="22"/>
                <w:lang w:val="en-US" w:eastAsia="ja-JP"/>
              </w:rPr>
            </w:pPr>
            <w:r>
              <w:rPr>
                <w:b/>
                <w:bCs/>
                <w:sz w:val="22"/>
                <w:szCs w:val="22"/>
                <w:lang w:val="en-US" w:eastAsia="ja-JP"/>
              </w:rPr>
              <w:t>R1-2105120   Apple</w:t>
            </w:r>
          </w:p>
          <w:p w14:paraId="1310522C" w14:textId="77777777" w:rsidR="000D70E1" w:rsidRDefault="00A84648">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742D14DC" w14:textId="77777777" w:rsidR="000D70E1" w:rsidRDefault="000D70E1">
            <w:pPr>
              <w:spacing w:before="120" w:after="120"/>
              <w:rPr>
                <w:b/>
                <w:bCs/>
                <w:color w:val="000000"/>
                <w:lang w:val="en-US"/>
              </w:rPr>
            </w:pPr>
          </w:p>
          <w:p w14:paraId="00862294" w14:textId="77777777" w:rsidR="000D70E1" w:rsidRDefault="00A84648">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34E9358C" w14:textId="77777777" w:rsidR="000D70E1" w:rsidRDefault="00A84648">
            <w:pPr>
              <w:adjustRightInd w:val="0"/>
              <w:snapToGrid w:val="0"/>
              <w:spacing w:after="0"/>
              <w:rPr>
                <w:b/>
                <w:bCs/>
                <w:lang w:val="en-US" w:eastAsia="zh-CN"/>
              </w:rPr>
            </w:pPr>
            <w:bookmarkStart w:id="28"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8"/>
          <w:p w14:paraId="71B81506" w14:textId="77777777" w:rsidR="000D70E1" w:rsidRDefault="000D70E1">
            <w:pPr>
              <w:pStyle w:val="ac"/>
              <w:spacing w:after="0"/>
            </w:pPr>
          </w:p>
          <w:p w14:paraId="3E0B725D"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82F40A9" w14:textId="77777777" w:rsidR="000D70E1" w:rsidRDefault="00A84648">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43D2E7A" w14:textId="77777777" w:rsidR="000D70E1" w:rsidRDefault="000D70E1">
      <w:pPr>
        <w:spacing w:after="0"/>
        <w:contextualSpacing/>
        <w:rPr>
          <w:lang w:val="en-US"/>
        </w:rPr>
      </w:pPr>
    </w:p>
    <w:p w14:paraId="3A2CC102" w14:textId="77777777" w:rsidR="000D70E1" w:rsidRDefault="000D70E1">
      <w:pPr>
        <w:spacing w:after="0"/>
        <w:contextualSpacing/>
        <w:rPr>
          <w:lang w:val="en-US"/>
        </w:rPr>
      </w:pPr>
    </w:p>
    <w:p w14:paraId="61F53687" w14:textId="77777777" w:rsidR="000D70E1" w:rsidRDefault="00A84648">
      <w:pPr>
        <w:pStyle w:val="2"/>
        <w:rPr>
          <w:lang w:val="fr-FR"/>
        </w:rPr>
      </w:pPr>
      <w:r>
        <w:rPr>
          <w:lang w:val="fr-FR"/>
        </w:rPr>
        <w:t>A.2 TOT definition</w:t>
      </w:r>
    </w:p>
    <w:tbl>
      <w:tblPr>
        <w:tblStyle w:val="afa"/>
        <w:tblW w:w="9634" w:type="dxa"/>
        <w:tblLook w:val="04A0" w:firstRow="1" w:lastRow="0" w:firstColumn="1" w:lastColumn="0" w:noHBand="0" w:noVBand="1"/>
      </w:tblPr>
      <w:tblGrid>
        <w:gridCol w:w="9634"/>
      </w:tblGrid>
      <w:tr w:rsidR="000D70E1" w14:paraId="0876FDD7" w14:textId="77777777">
        <w:tc>
          <w:tcPr>
            <w:tcW w:w="9634" w:type="dxa"/>
          </w:tcPr>
          <w:p w14:paraId="1739B9DA" w14:textId="77777777" w:rsidR="000D70E1" w:rsidRDefault="00A84648">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1C9BADC0" w14:textId="77777777" w:rsidR="000D70E1" w:rsidRDefault="00A84648">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1B655227"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190D6CE0"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3168486" w14:textId="77777777" w:rsidR="000D70E1" w:rsidRDefault="00A84648">
            <w:pPr>
              <w:numPr>
                <w:ilvl w:val="255"/>
                <w:numId w:val="0"/>
              </w:numPr>
              <w:rPr>
                <w:rFonts w:eastAsiaTheme="minorEastAsia"/>
                <w:lang w:eastAsia="zh-CN"/>
              </w:rPr>
            </w:pPr>
            <w:bookmarkStart w:id="29"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9"/>
          <w:p w14:paraId="01E6D689"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0FC0EEAF"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79169CB" w14:textId="77777777" w:rsidR="000D70E1" w:rsidRDefault="00A84648">
            <w:pPr>
              <w:spacing w:beforeLines="50" w:before="120" w:after="120"/>
              <w:rPr>
                <w:rFonts w:eastAsia="宋体"/>
                <w:b/>
                <w:lang w:eastAsia="zh-CN"/>
              </w:rPr>
            </w:pPr>
            <w:bookmarkStart w:id="30"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209486C3" w14:textId="77777777" w:rsidR="000D70E1" w:rsidRDefault="00A84648">
            <w:pPr>
              <w:spacing w:beforeLines="50" w:before="120" w:after="120"/>
              <w:rPr>
                <w:rFonts w:eastAsia="宋体"/>
                <w:b/>
                <w:lang w:eastAsia="zh-CN"/>
              </w:rPr>
            </w:pPr>
            <w:bookmarkStart w:id="31" w:name="PP4"/>
            <w:bookmarkEnd w:id="3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31"/>
          </w:p>
          <w:p w14:paraId="7D029D9C"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68656168"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1456B6D0" w14:textId="77777777" w:rsidR="000D70E1" w:rsidRDefault="00A84648">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5DB00FD8"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465CB9D8"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E526E48" w14:textId="77777777" w:rsidR="000D70E1" w:rsidRDefault="00A84648">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6B5D9FB0" w14:textId="77777777" w:rsidR="000D70E1" w:rsidRDefault="00A84648">
            <w:pPr>
              <w:pStyle w:val="aff0"/>
              <w:keepNext/>
              <w:numPr>
                <w:ilvl w:val="0"/>
                <w:numId w:val="76"/>
              </w:numPr>
              <w:overflowPunct w:val="0"/>
              <w:autoSpaceDE w:val="0"/>
              <w:autoSpaceDN w:val="0"/>
              <w:adjustRightInd w:val="0"/>
              <w:textAlignment w:val="baseline"/>
            </w:pPr>
            <w:r>
              <w:t>FFS: limits on maximum duration of a transmission occasion of a TBoMS.</w:t>
            </w:r>
          </w:p>
          <w:p w14:paraId="01C4138F"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5A2F08B9"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596E8EC1" w14:textId="77777777" w:rsidR="000D70E1" w:rsidRDefault="00A84648">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01676207" w14:textId="77777777" w:rsidR="000D70E1" w:rsidRDefault="000D70E1">
            <w:pPr>
              <w:pStyle w:val="ac"/>
              <w:rPr>
                <w:rFonts w:ascii="Times New Roman" w:hAnsi="Times New Roman" w:cs="Times New Roman"/>
                <w:b/>
                <w:bCs/>
              </w:rPr>
            </w:pPr>
          </w:p>
          <w:p w14:paraId="762846D6" w14:textId="77777777" w:rsidR="000D70E1" w:rsidRDefault="00A84648">
            <w:pPr>
              <w:spacing w:after="80"/>
              <w:rPr>
                <w:b/>
                <w:bCs/>
                <w:sz w:val="22"/>
                <w:szCs w:val="22"/>
                <w:lang w:val="en-US" w:eastAsia="ja-JP"/>
              </w:rPr>
            </w:pPr>
            <w:r>
              <w:rPr>
                <w:b/>
                <w:bCs/>
                <w:sz w:val="22"/>
                <w:szCs w:val="22"/>
                <w:lang w:val="en-US" w:eastAsia="ja-JP"/>
              </w:rPr>
              <w:t>R1-2105147      MediaTek</w:t>
            </w:r>
          </w:p>
          <w:p w14:paraId="0232649A" w14:textId="77777777" w:rsidR="000D70E1" w:rsidRDefault="00A84648">
            <w:pPr>
              <w:rPr>
                <w:bCs/>
                <w:i/>
              </w:rPr>
            </w:pPr>
            <w:r>
              <w:rPr>
                <w:b/>
                <w:i/>
              </w:rPr>
              <w:t>Proposal 2</w:t>
            </w:r>
            <w:r>
              <w:rPr>
                <w:bCs/>
                <w:i/>
              </w:rPr>
              <w:t>: TOT is defined to span across multiple slots. TOT can span over non-consecutive slots atleast for un-paired spectrum.</w:t>
            </w:r>
          </w:p>
          <w:p w14:paraId="624A1354" w14:textId="77777777" w:rsidR="000D70E1" w:rsidRDefault="000D70E1">
            <w:pPr>
              <w:spacing w:after="0"/>
              <w:rPr>
                <w:b/>
                <w:bCs/>
                <w:i/>
              </w:rPr>
            </w:pPr>
          </w:p>
          <w:p w14:paraId="4ED45DE0" w14:textId="77777777" w:rsidR="000D70E1" w:rsidRDefault="00A84648">
            <w:pPr>
              <w:spacing w:after="80"/>
              <w:rPr>
                <w:b/>
                <w:bCs/>
                <w:sz w:val="22"/>
                <w:szCs w:val="22"/>
                <w:lang w:val="en-US" w:eastAsia="ja-JP"/>
              </w:rPr>
            </w:pPr>
            <w:r>
              <w:rPr>
                <w:b/>
                <w:bCs/>
                <w:sz w:val="22"/>
                <w:szCs w:val="22"/>
                <w:lang w:val="en-US" w:eastAsia="ja-JP"/>
              </w:rPr>
              <w:t>R1-2105712      NTT DOCOMO</w:t>
            </w:r>
          </w:p>
          <w:p w14:paraId="44223B7B" w14:textId="77777777" w:rsidR="000D70E1" w:rsidRDefault="00A84648">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7050C71B" w14:textId="77777777" w:rsidR="000D70E1" w:rsidRDefault="000D70E1">
            <w:pPr>
              <w:spacing w:afterLines="50" w:after="120"/>
              <w:rPr>
                <w:b/>
                <w:i/>
                <w:lang w:val="en-US"/>
              </w:rPr>
            </w:pPr>
          </w:p>
          <w:p w14:paraId="65F34673"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E29C7E" w14:textId="77777777" w:rsidR="000D70E1" w:rsidRDefault="00A84648">
            <w:pPr>
              <w:rPr>
                <w:bCs/>
                <w:i/>
                <w:lang w:eastAsia="ko-KR"/>
              </w:rPr>
            </w:pPr>
            <w:r>
              <w:rPr>
                <w:b/>
                <w:i/>
                <w:lang w:eastAsia="ko-KR"/>
              </w:rPr>
              <w:t xml:space="preserve">Proposal 4: </w:t>
            </w:r>
            <w:r>
              <w:rPr>
                <w:bCs/>
                <w:i/>
                <w:lang w:eastAsia="ko-KR"/>
              </w:rPr>
              <w:t>Time resource for a TBoMS PUSCH compose a TOT.</w:t>
            </w:r>
          </w:p>
          <w:p w14:paraId="509A6B22" w14:textId="77777777" w:rsidR="000D70E1" w:rsidRDefault="000D70E1">
            <w:pPr>
              <w:rPr>
                <w:b/>
                <w:bCs/>
                <w:i/>
                <w:lang w:eastAsia="ko-KR"/>
              </w:rPr>
            </w:pPr>
          </w:p>
          <w:p w14:paraId="4F0CDDA1"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3B9F4101" w14:textId="77777777" w:rsidR="000D70E1" w:rsidRDefault="00A84648">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78DA332" w14:textId="77777777" w:rsidR="000D70E1" w:rsidRDefault="000D70E1">
            <w:pPr>
              <w:rPr>
                <w:b/>
                <w:i/>
                <w:lang w:eastAsia="ko-KR"/>
              </w:rPr>
            </w:pPr>
          </w:p>
          <w:p w14:paraId="3FBA9B37"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4E175F4" w14:textId="77777777" w:rsidR="000D70E1" w:rsidRDefault="00A84648">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57F4DFAB" w14:textId="77777777" w:rsidR="000D70E1" w:rsidRDefault="000D70E1"/>
    <w:p w14:paraId="683596A9" w14:textId="77777777" w:rsidR="000D70E1" w:rsidRDefault="000D70E1"/>
    <w:p w14:paraId="6AE1AEAE" w14:textId="77777777" w:rsidR="000D70E1" w:rsidRDefault="00A84648">
      <w:pPr>
        <w:pStyle w:val="2"/>
      </w:pPr>
      <w:r>
        <w:t>A.3 Single TBoMS structure</w:t>
      </w:r>
    </w:p>
    <w:tbl>
      <w:tblPr>
        <w:tblStyle w:val="afa"/>
        <w:tblW w:w="9634" w:type="dxa"/>
        <w:tblLook w:val="04A0" w:firstRow="1" w:lastRow="0" w:firstColumn="1" w:lastColumn="0" w:noHBand="0" w:noVBand="1"/>
      </w:tblPr>
      <w:tblGrid>
        <w:gridCol w:w="9634"/>
      </w:tblGrid>
      <w:tr w:rsidR="000D70E1" w14:paraId="234B1149" w14:textId="77777777">
        <w:tc>
          <w:tcPr>
            <w:tcW w:w="9634" w:type="dxa"/>
          </w:tcPr>
          <w:p w14:paraId="6EF72884"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1ADA51F5" w14:textId="77777777" w:rsidR="000D70E1" w:rsidRDefault="00A84648">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4486DD2D" w14:textId="77777777" w:rsidR="000D70E1" w:rsidRDefault="000D70E1">
            <w:pPr>
              <w:spacing w:before="72" w:after="0"/>
              <w:rPr>
                <w:rFonts w:eastAsia="宋体"/>
                <w:i/>
              </w:rPr>
            </w:pPr>
          </w:p>
          <w:p w14:paraId="04DFD188"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1975FB24" w14:textId="77777777" w:rsidR="000D70E1" w:rsidRDefault="00A84648">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2"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32"/>
          </w:p>
          <w:p w14:paraId="5E305869" w14:textId="77777777" w:rsidR="000D70E1" w:rsidRDefault="00A84648">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7FBCA728" w14:textId="77777777" w:rsidR="000D70E1" w:rsidRDefault="000D70E1">
            <w:pPr>
              <w:numPr>
                <w:ilvl w:val="255"/>
                <w:numId w:val="0"/>
              </w:numPr>
              <w:spacing w:after="0"/>
              <w:rPr>
                <w:lang w:eastAsia="zh-CN"/>
              </w:rPr>
            </w:pPr>
          </w:p>
          <w:p w14:paraId="0365A2C5" w14:textId="77777777" w:rsidR="000D70E1" w:rsidRDefault="000D70E1">
            <w:pPr>
              <w:pStyle w:val="Observation"/>
              <w:numPr>
                <w:ilvl w:val="0"/>
                <w:numId w:val="0"/>
              </w:numPr>
              <w:spacing w:after="0"/>
              <w:rPr>
                <w:rFonts w:ascii="Times New Roman" w:hAnsi="Times New Roman" w:cs="Times New Roman"/>
                <w:bCs w:val="0"/>
                <w:lang w:val="en-US"/>
              </w:rPr>
            </w:pPr>
          </w:p>
          <w:p w14:paraId="6D220F25"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EABE564" w14:textId="77777777" w:rsidR="000D70E1" w:rsidRDefault="00A84648">
            <w:pPr>
              <w:spacing w:beforeLines="50" w:before="120" w:after="120"/>
              <w:rPr>
                <w:rFonts w:eastAsia="宋体"/>
                <w:b/>
                <w:lang w:eastAsia="zh-CN"/>
              </w:rPr>
            </w:pPr>
            <w:bookmarkStart w:id="33" w:name="_Hlk71368285"/>
            <w:bookmarkStart w:id="34"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33"/>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338C1D59" w14:textId="77777777" w:rsidR="000D70E1" w:rsidRDefault="00A84648">
            <w:pPr>
              <w:spacing w:beforeLines="50" w:before="120"/>
              <w:rPr>
                <w:rFonts w:eastAsia="宋体"/>
                <w:bCs/>
                <w:lang w:eastAsia="zh-CN"/>
              </w:rPr>
            </w:pPr>
            <w:bookmarkStart w:id="35" w:name="PP5"/>
            <w:bookmarkEnd w:id="3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214EA804" w14:textId="77777777" w:rsidR="000D70E1" w:rsidRDefault="00A84648">
            <w:pPr>
              <w:pStyle w:val="aff0"/>
              <w:widowControl w:val="0"/>
              <w:numPr>
                <w:ilvl w:val="0"/>
                <w:numId w:val="77"/>
              </w:numPr>
              <w:spacing w:after="0"/>
              <w:ind w:left="357" w:hanging="357"/>
              <w:contextualSpacing w:val="0"/>
              <w:rPr>
                <w:bCs/>
              </w:rPr>
            </w:pPr>
            <w:r>
              <w:rPr>
                <w:rFonts w:eastAsiaTheme="minorEastAsia"/>
                <w:bCs/>
              </w:rPr>
              <w:t>TB size is determined based on all slots/symbols in a TOT, and</w:t>
            </w:r>
          </w:p>
          <w:p w14:paraId="61905C45" w14:textId="77777777" w:rsidR="000D70E1" w:rsidRDefault="00A84648">
            <w:pPr>
              <w:pStyle w:val="aff0"/>
              <w:widowControl w:val="0"/>
              <w:numPr>
                <w:ilvl w:val="0"/>
                <w:numId w:val="77"/>
              </w:numPr>
              <w:spacing w:after="0"/>
              <w:ind w:left="357" w:hanging="357"/>
              <w:contextualSpacing w:val="0"/>
              <w:rPr>
                <w:bCs/>
              </w:rPr>
            </w:pPr>
            <w:r>
              <w:rPr>
                <w:rFonts w:eastAsiaTheme="minorEastAsia"/>
                <w:bCs/>
              </w:rPr>
              <w:t>the RV is refreshed for each of the multiple TOTs</w:t>
            </w:r>
            <w:r>
              <w:rPr>
                <w:bCs/>
              </w:rPr>
              <w:t>.</w:t>
            </w:r>
          </w:p>
          <w:bookmarkEnd w:id="35"/>
          <w:p w14:paraId="7A30B375" w14:textId="77777777" w:rsidR="000D70E1" w:rsidRDefault="00A84648">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39617B07" w14:textId="77777777" w:rsidR="000D70E1" w:rsidRDefault="00A84648">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6BB98831" w14:textId="77777777" w:rsidR="000D70E1" w:rsidRDefault="00A84648">
            <w:pPr>
              <w:pStyle w:val="aff0"/>
              <w:widowControl w:val="0"/>
              <w:numPr>
                <w:ilvl w:val="0"/>
                <w:numId w:val="77"/>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47AAB909" w14:textId="77777777" w:rsidR="000D70E1" w:rsidRDefault="00A84648">
            <w:pPr>
              <w:pStyle w:val="aff0"/>
              <w:widowControl w:val="0"/>
              <w:numPr>
                <w:ilvl w:val="0"/>
                <w:numId w:val="77"/>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7B896435" w14:textId="77777777" w:rsidR="000D70E1" w:rsidRDefault="00A84648">
            <w:pPr>
              <w:pStyle w:val="aff0"/>
              <w:widowControl w:val="0"/>
              <w:numPr>
                <w:ilvl w:val="0"/>
                <w:numId w:val="77"/>
              </w:numPr>
              <w:spacing w:after="0"/>
              <w:ind w:left="357" w:hanging="357"/>
              <w:contextualSpacing w:val="0"/>
              <w:rPr>
                <w:rFonts w:eastAsiaTheme="minorEastAsia"/>
                <w:bCs/>
              </w:rPr>
            </w:pPr>
            <w:r>
              <w:rPr>
                <w:rFonts w:eastAsiaTheme="minorEastAsia"/>
                <w:bCs/>
              </w:rPr>
              <w:t>RV is refreshed across different TOTs.</w:t>
            </w:r>
          </w:p>
          <w:p w14:paraId="60D65291" w14:textId="77777777" w:rsidR="000D70E1" w:rsidRDefault="000D70E1">
            <w:pPr>
              <w:pStyle w:val="ac"/>
              <w:spacing w:before="72" w:after="0"/>
              <w:contextualSpacing/>
              <w:rPr>
                <w:rFonts w:ascii="Times New Roman" w:eastAsia="宋体" w:hAnsi="Times New Roman" w:cs="Times New Roman"/>
                <w:lang w:val="en-GB"/>
              </w:rPr>
            </w:pPr>
          </w:p>
          <w:p w14:paraId="192A74B2"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0CCB9959" w14:textId="77777777" w:rsidR="000D70E1" w:rsidRDefault="00A84648">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79C6A626"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4E0F032"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546B99AF" w14:textId="77777777" w:rsidR="000D70E1" w:rsidRDefault="00A84648">
            <w:pPr>
              <w:spacing w:before="120"/>
              <w:rPr>
                <w:bCs/>
              </w:rPr>
            </w:pPr>
            <w:r>
              <w:rPr>
                <w:rFonts w:hint="eastAsia"/>
                <w:b/>
              </w:rPr>
              <w:t>Proposal 2</w:t>
            </w:r>
            <w:r>
              <w:rPr>
                <w:rFonts w:hint="eastAsia"/>
                <w:bCs/>
              </w:rPr>
              <w:t>: A TBoMS can include one or more TOTs.</w:t>
            </w:r>
          </w:p>
          <w:p w14:paraId="3EF3C184" w14:textId="77777777" w:rsidR="000D70E1" w:rsidRDefault="00A84648">
            <w:pPr>
              <w:pStyle w:val="aff0"/>
              <w:widowControl w:val="0"/>
              <w:numPr>
                <w:ilvl w:val="0"/>
                <w:numId w:val="78"/>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2853B0DB" w14:textId="77777777" w:rsidR="000D70E1" w:rsidRDefault="00A84648">
            <w:pPr>
              <w:pStyle w:val="aff0"/>
              <w:widowControl w:val="0"/>
              <w:numPr>
                <w:ilvl w:val="0"/>
                <w:numId w:val="78"/>
              </w:numPr>
              <w:spacing w:after="120"/>
              <w:contextualSpacing w:val="0"/>
              <w:rPr>
                <w:bCs/>
              </w:rPr>
            </w:pPr>
            <w:r>
              <w:rPr>
                <w:rFonts w:hint="eastAsia"/>
                <w:bCs/>
              </w:rPr>
              <w:t>Within one TOT, the RV remains unchanged and un-refreshed.</w:t>
            </w:r>
          </w:p>
          <w:p w14:paraId="2DB49B79"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04BD499A"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CBD47D9" w14:textId="77777777" w:rsidR="000D70E1" w:rsidRDefault="00A84648">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347A44CC"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1AE0E6A"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D6BDD37" w14:textId="77777777" w:rsidR="000D70E1" w:rsidRDefault="00A84648">
            <w:pPr>
              <w:keepNext/>
              <w:spacing w:after="0"/>
            </w:pPr>
            <w:r>
              <w:rPr>
                <w:b/>
                <w:bCs/>
              </w:rPr>
              <w:t xml:space="preserve">Proposal 4: </w:t>
            </w:r>
            <w:r>
              <w:t>If repetition of TBoMS is allowed, then Option 2 is preferred to define a single TBoMS. Else, Option 4 is chosen to define a single TBoMS.</w:t>
            </w:r>
          </w:p>
          <w:p w14:paraId="4E123F40" w14:textId="77777777" w:rsidR="000D70E1" w:rsidRDefault="000D70E1">
            <w:pPr>
              <w:keepNext/>
              <w:spacing w:after="0"/>
            </w:pPr>
          </w:p>
          <w:p w14:paraId="2D1163E6"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0F324CBE" w14:textId="77777777" w:rsidR="000D70E1" w:rsidRDefault="00A84648">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17B6D4DD"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C10F2D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140B956" w14:textId="77777777" w:rsidR="000D70E1" w:rsidRDefault="00A84648">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7B12D78E" w14:textId="77777777" w:rsidR="000D70E1" w:rsidRDefault="00A84648">
            <w:pPr>
              <w:numPr>
                <w:ilvl w:val="0"/>
                <w:numId w:val="79"/>
              </w:numPr>
              <w:spacing w:afterLines="50" w:after="120"/>
              <w:rPr>
                <w:bCs/>
                <w:lang w:eastAsia="zh-CN"/>
              </w:rPr>
            </w:pPr>
            <w:r>
              <w:rPr>
                <w:bCs/>
                <w:lang w:eastAsia="zh-CN"/>
              </w:rPr>
              <w:t xml:space="preserve">Option 1: Only one TOT is determined for a TBoMS. The TB is transmitted on the TOT using a single RV. </w:t>
            </w:r>
          </w:p>
          <w:p w14:paraId="1CE44F16" w14:textId="77777777" w:rsidR="000D70E1" w:rsidRDefault="00A84648">
            <w:pPr>
              <w:pStyle w:val="ac"/>
              <w:numPr>
                <w:ilvl w:val="0"/>
                <w:numId w:val="79"/>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7DBAB310" w14:textId="77777777" w:rsidR="000D70E1" w:rsidRDefault="000D70E1">
            <w:pPr>
              <w:pStyle w:val="ac"/>
              <w:spacing w:after="0" w:line="257" w:lineRule="auto"/>
              <w:rPr>
                <w:rFonts w:ascii="Times New Roman" w:hAnsi="Times New Roman" w:cs="Times New Roman"/>
                <w:b/>
                <w:bCs/>
              </w:rPr>
            </w:pPr>
          </w:p>
          <w:p w14:paraId="7E74763A"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E8945E" w14:textId="77777777" w:rsidR="000D70E1" w:rsidRDefault="00A84648">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7990B961" w14:textId="77777777" w:rsidR="000D70E1" w:rsidRDefault="000D70E1">
            <w:pPr>
              <w:pStyle w:val="Observation"/>
              <w:numPr>
                <w:ilvl w:val="0"/>
                <w:numId w:val="0"/>
              </w:numPr>
              <w:spacing w:after="0"/>
              <w:rPr>
                <w:rFonts w:ascii="Times New Roman" w:hAnsi="Times New Roman" w:cs="Times New Roman"/>
                <w:bCs w:val="0"/>
                <w:lang w:val="en-US"/>
              </w:rPr>
            </w:pPr>
          </w:p>
          <w:p w14:paraId="4024B94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5BE46FCB" w14:textId="77777777" w:rsidR="000D70E1" w:rsidRDefault="00A84648">
            <w:pPr>
              <w:spacing w:after="0"/>
              <w:rPr>
                <w:b/>
              </w:rPr>
            </w:pPr>
            <w:r>
              <w:rPr>
                <w:b/>
              </w:rPr>
              <w:t>Proposal 1</w:t>
            </w:r>
          </w:p>
          <w:p w14:paraId="65A1B5E1" w14:textId="77777777" w:rsidR="000D70E1" w:rsidRDefault="00A84648">
            <w:pPr>
              <w:numPr>
                <w:ilvl w:val="0"/>
                <w:numId w:val="65"/>
              </w:numPr>
              <w:spacing w:before="60" w:after="0"/>
              <w:ind w:left="288" w:hanging="288"/>
              <w:rPr>
                <w:i/>
              </w:rPr>
            </w:pPr>
            <w:r>
              <w:rPr>
                <w:i/>
              </w:rPr>
              <w:t xml:space="preserve">For the definition of a single TBoMS, Option 1 and 3 are supported.  </w:t>
            </w:r>
          </w:p>
          <w:p w14:paraId="07CB719A"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22D1D3E6" w14:textId="77777777" w:rsidR="000D70E1" w:rsidRDefault="000D70E1">
            <w:pPr>
              <w:pStyle w:val="ac"/>
              <w:rPr>
                <w:rFonts w:ascii="Times New Roman" w:hAnsi="Times New Roman" w:cs="Times New Roman"/>
                <w:b/>
                <w:bCs/>
                <w:lang w:val="en-GB"/>
              </w:rPr>
            </w:pPr>
          </w:p>
          <w:p w14:paraId="66BAE5CF"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2B0F2C70" w14:textId="77777777" w:rsidR="000D70E1" w:rsidRDefault="00A84648">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0028904B" w14:textId="77777777" w:rsidR="000D70E1" w:rsidRDefault="000D70E1">
            <w:pPr>
              <w:pStyle w:val="ac"/>
              <w:rPr>
                <w:rFonts w:ascii="Times New Roman" w:hAnsi="Times New Roman" w:cs="Times New Roman"/>
                <w:b/>
                <w:bCs/>
              </w:rPr>
            </w:pPr>
          </w:p>
          <w:p w14:paraId="2F344B4A" w14:textId="77777777" w:rsidR="000D70E1" w:rsidRDefault="00A84648">
            <w:pPr>
              <w:spacing w:after="80"/>
              <w:rPr>
                <w:b/>
                <w:bCs/>
                <w:sz w:val="22"/>
                <w:szCs w:val="22"/>
                <w:lang w:val="en-US" w:eastAsia="ja-JP"/>
              </w:rPr>
            </w:pPr>
            <w:r>
              <w:rPr>
                <w:b/>
                <w:bCs/>
                <w:sz w:val="22"/>
                <w:szCs w:val="22"/>
                <w:lang w:val="en-US" w:eastAsia="ja-JP"/>
              </w:rPr>
              <w:t>R1-2105120   Apple</w:t>
            </w:r>
          </w:p>
          <w:p w14:paraId="043918A6" w14:textId="77777777" w:rsidR="000D70E1" w:rsidRDefault="00A84648">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D73541A" w14:textId="77777777" w:rsidR="000D70E1" w:rsidRDefault="000D70E1">
            <w:pPr>
              <w:pStyle w:val="ac"/>
              <w:spacing w:after="0" w:line="257" w:lineRule="auto"/>
              <w:rPr>
                <w:rFonts w:ascii="Times New Roman" w:hAnsi="Times New Roman" w:cs="Times New Roman"/>
                <w:b/>
                <w:bCs/>
              </w:rPr>
            </w:pPr>
          </w:p>
          <w:p w14:paraId="6C6E1AF8" w14:textId="77777777" w:rsidR="000D70E1" w:rsidRDefault="00A84648">
            <w:pPr>
              <w:spacing w:after="80"/>
              <w:rPr>
                <w:b/>
                <w:bCs/>
                <w:sz w:val="22"/>
                <w:szCs w:val="22"/>
                <w:lang w:val="en-US" w:eastAsia="ja-JP"/>
              </w:rPr>
            </w:pPr>
            <w:r>
              <w:rPr>
                <w:b/>
                <w:bCs/>
                <w:sz w:val="22"/>
                <w:szCs w:val="22"/>
                <w:lang w:val="en-US" w:eastAsia="ja-JP"/>
              </w:rPr>
              <w:t>R1-2105147   Panasonic</w:t>
            </w:r>
          </w:p>
          <w:p w14:paraId="570D9EC5" w14:textId="77777777" w:rsidR="000D70E1" w:rsidRDefault="00A84648">
            <w:pPr>
              <w:spacing w:beforeLines="50" w:before="120" w:after="0"/>
              <w:rPr>
                <w:b/>
                <w:lang w:val="en-US" w:eastAsia="ja-JP"/>
              </w:rPr>
            </w:pPr>
            <w:r>
              <w:rPr>
                <w:b/>
                <w:lang w:val="en-US" w:eastAsia="ja-JP"/>
              </w:rPr>
              <w:t xml:space="preserve">Proposal 3: </w:t>
            </w:r>
          </w:p>
          <w:p w14:paraId="4090BD04" w14:textId="77777777" w:rsidR="000D70E1" w:rsidRDefault="00A84648">
            <w:pPr>
              <w:pStyle w:val="aff0"/>
              <w:numPr>
                <w:ilvl w:val="0"/>
                <w:numId w:val="80"/>
              </w:numPr>
              <w:spacing w:after="0"/>
              <w:contextualSpacing w:val="0"/>
              <w:rPr>
                <w:bCs/>
                <w:lang w:val="en-US" w:eastAsia="ja-JP"/>
              </w:rPr>
            </w:pPr>
            <w:r>
              <w:rPr>
                <w:bCs/>
                <w:lang w:val="en-US" w:eastAsia="ja-JP"/>
              </w:rPr>
              <w:t>Support following approach for TBS determination and rate matching process for TBoMS.</w:t>
            </w:r>
          </w:p>
          <w:p w14:paraId="0BB006F1" w14:textId="77777777" w:rsidR="000D70E1" w:rsidRDefault="00A84648">
            <w:pPr>
              <w:pStyle w:val="aff0"/>
              <w:numPr>
                <w:ilvl w:val="1"/>
                <w:numId w:val="80"/>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B06FFC6" w14:textId="77777777" w:rsidR="000D70E1" w:rsidRDefault="00A84648">
            <w:pPr>
              <w:pStyle w:val="aff0"/>
              <w:numPr>
                <w:ilvl w:val="1"/>
                <w:numId w:val="80"/>
              </w:numPr>
              <w:spacing w:after="0"/>
              <w:contextualSpacing w:val="0"/>
              <w:rPr>
                <w:bCs/>
                <w:lang w:val="en-US" w:eastAsia="ja-JP"/>
              </w:rPr>
            </w:pPr>
            <w:r>
              <w:rPr>
                <w:bCs/>
                <w:lang w:val="en-US" w:eastAsia="ja-JP"/>
              </w:rPr>
              <w:t>TB is transmitted on the TOT using different RVs.</w:t>
            </w:r>
          </w:p>
          <w:p w14:paraId="568F3FEC" w14:textId="77777777" w:rsidR="000D70E1" w:rsidRDefault="00A84648">
            <w:pPr>
              <w:pStyle w:val="aff0"/>
              <w:numPr>
                <w:ilvl w:val="2"/>
                <w:numId w:val="80"/>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0941747" w14:textId="77777777" w:rsidR="000D70E1" w:rsidRDefault="00A84648">
            <w:pPr>
              <w:pStyle w:val="aff0"/>
              <w:numPr>
                <w:ilvl w:val="2"/>
                <w:numId w:val="80"/>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C4DD0C3" w14:textId="77777777" w:rsidR="000D70E1" w:rsidRDefault="000D70E1">
            <w:pPr>
              <w:spacing w:beforeLines="50" w:before="120" w:after="0"/>
              <w:rPr>
                <w:b/>
                <w:bCs/>
                <w:lang w:val="en-US"/>
              </w:rPr>
            </w:pPr>
          </w:p>
          <w:p w14:paraId="304EBE1B" w14:textId="77777777" w:rsidR="000D70E1" w:rsidRDefault="00A84648">
            <w:pPr>
              <w:spacing w:after="80"/>
              <w:rPr>
                <w:b/>
                <w:bCs/>
                <w:sz w:val="22"/>
                <w:szCs w:val="22"/>
                <w:lang w:val="en-US" w:eastAsia="ja-JP"/>
              </w:rPr>
            </w:pPr>
            <w:r>
              <w:rPr>
                <w:b/>
                <w:bCs/>
                <w:sz w:val="22"/>
                <w:szCs w:val="22"/>
                <w:lang w:val="en-US" w:eastAsia="ja-JP"/>
              </w:rPr>
              <w:t>R1-2105256   NEC</w:t>
            </w:r>
          </w:p>
          <w:p w14:paraId="57DFCF8C" w14:textId="77777777" w:rsidR="000D70E1" w:rsidRDefault="00A84648">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402A2179" w14:textId="77777777" w:rsidR="000D70E1" w:rsidRDefault="000D70E1">
            <w:pPr>
              <w:spacing w:before="120" w:after="0"/>
              <w:rPr>
                <w:b/>
                <w:bCs/>
              </w:rPr>
            </w:pPr>
          </w:p>
          <w:p w14:paraId="2B530336" w14:textId="77777777" w:rsidR="000D70E1" w:rsidRDefault="00A84648">
            <w:pPr>
              <w:spacing w:after="80"/>
              <w:rPr>
                <w:b/>
                <w:bCs/>
                <w:sz w:val="22"/>
                <w:szCs w:val="22"/>
                <w:lang w:val="en-US" w:eastAsia="ja-JP"/>
              </w:rPr>
            </w:pPr>
            <w:r>
              <w:rPr>
                <w:b/>
                <w:bCs/>
                <w:sz w:val="22"/>
                <w:szCs w:val="22"/>
                <w:lang w:val="en-US" w:eastAsia="ja-JP"/>
              </w:rPr>
              <w:t>R1-2105326     Samsung</w:t>
            </w:r>
          </w:p>
          <w:p w14:paraId="2AAF09CE" w14:textId="77777777" w:rsidR="000D70E1" w:rsidRDefault="00A84648">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TBoMS.</w:t>
            </w:r>
          </w:p>
          <w:p w14:paraId="1817FFDA" w14:textId="77777777" w:rsidR="000D70E1" w:rsidRDefault="000D70E1">
            <w:pPr>
              <w:spacing w:after="0" w:line="276" w:lineRule="auto"/>
              <w:rPr>
                <w:b/>
                <w:bCs/>
              </w:rPr>
            </w:pPr>
          </w:p>
          <w:p w14:paraId="6BBF03C4" w14:textId="77777777" w:rsidR="000D70E1" w:rsidRDefault="00A84648">
            <w:pPr>
              <w:spacing w:after="80"/>
              <w:rPr>
                <w:b/>
                <w:bCs/>
                <w:sz w:val="22"/>
                <w:szCs w:val="22"/>
                <w:lang w:val="en-US" w:eastAsia="ja-JP"/>
              </w:rPr>
            </w:pPr>
            <w:r>
              <w:rPr>
                <w:b/>
                <w:bCs/>
                <w:sz w:val="22"/>
                <w:szCs w:val="22"/>
                <w:lang w:val="en-US" w:eastAsia="ja-JP"/>
              </w:rPr>
              <w:t>R1-2105147      MediaTek</w:t>
            </w:r>
          </w:p>
          <w:p w14:paraId="1A00718A" w14:textId="77777777" w:rsidR="000D70E1" w:rsidRDefault="00A84648">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1E106E03" w14:textId="77777777" w:rsidR="000D70E1" w:rsidRDefault="000D70E1">
            <w:pPr>
              <w:spacing w:after="0"/>
              <w:rPr>
                <w:bCs/>
                <w:i/>
                <w:lang w:eastAsia="zh-CN"/>
              </w:rPr>
            </w:pPr>
          </w:p>
          <w:p w14:paraId="77592960" w14:textId="77777777" w:rsidR="000D70E1" w:rsidRDefault="00A84648">
            <w:pPr>
              <w:spacing w:after="80"/>
              <w:rPr>
                <w:b/>
                <w:bCs/>
                <w:sz w:val="22"/>
                <w:szCs w:val="22"/>
                <w:lang w:val="en-US" w:eastAsia="ja-JP"/>
              </w:rPr>
            </w:pPr>
            <w:r>
              <w:rPr>
                <w:b/>
                <w:bCs/>
                <w:sz w:val="22"/>
                <w:szCs w:val="22"/>
                <w:lang w:val="en-US" w:eastAsia="ja-JP"/>
              </w:rPr>
              <w:t>R1-2105653      Ericsson</w:t>
            </w:r>
          </w:p>
          <w:p w14:paraId="3295423C" w14:textId="77777777" w:rsidR="000D70E1" w:rsidRDefault="00A84648">
            <w:pPr>
              <w:spacing w:after="0"/>
              <w:rPr>
                <w:b/>
                <w:bCs/>
                <w:i/>
                <w:lang w:eastAsia="zh-CN"/>
              </w:rPr>
            </w:pPr>
            <w:r>
              <w:rPr>
                <w:b/>
                <w:i/>
              </w:rPr>
              <w:t>Proposals:</w:t>
            </w:r>
          </w:p>
          <w:p w14:paraId="231AC31A" w14:textId="77777777" w:rsidR="000D70E1" w:rsidRDefault="00A84648">
            <w:pPr>
              <w:pStyle w:val="Observation"/>
              <w:numPr>
                <w:ilvl w:val="0"/>
                <w:numId w:val="81"/>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54BB84FA" w14:textId="77777777" w:rsidR="000D70E1" w:rsidRDefault="000D70E1">
            <w:pPr>
              <w:pStyle w:val="Observation"/>
              <w:numPr>
                <w:ilvl w:val="0"/>
                <w:numId w:val="0"/>
              </w:numPr>
              <w:spacing w:after="0"/>
              <w:rPr>
                <w:rFonts w:ascii="Times New Roman" w:hAnsi="Times New Roman" w:cs="Times New Roman"/>
                <w:b w:val="0"/>
                <w:bCs w:val="0"/>
                <w:sz w:val="20"/>
                <w:szCs w:val="20"/>
                <w:lang w:val="en-US"/>
              </w:rPr>
            </w:pPr>
          </w:p>
          <w:p w14:paraId="38E93E11" w14:textId="77777777" w:rsidR="000D70E1" w:rsidRDefault="00A84648">
            <w:pPr>
              <w:spacing w:after="80"/>
              <w:rPr>
                <w:b/>
                <w:bCs/>
                <w:sz w:val="22"/>
                <w:szCs w:val="22"/>
                <w:lang w:val="en-US" w:eastAsia="ja-JP"/>
              </w:rPr>
            </w:pPr>
            <w:r>
              <w:rPr>
                <w:b/>
                <w:bCs/>
                <w:sz w:val="22"/>
                <w:szCs w:val="22"/>
                <w:lang w:val="en-US" w:eastAsia="ja-JP"/>
              </w:rPr>
              <w:t>R1-2105712      NTT DOCOMO</w:t>
            </w:r>
          </w:p>
          <w:p w14:paraId="66FEE472" w14:textId="77777777" w:rsidR="000D70E1" w:rsidRDefault="00A84648">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5B8ED42F" w14:textId="77777777" w:rsidR="000D70E1" w:rsidRDefault="000D70E1">
            <w:pPr>
              <w:spacing w:after="0"/>
              <w:rPr>
                <w:lang w:val="en-US"/>
              </w:rPr>
            </w:pPr>
          </w:p>
          <w:p w14:paraId="116F0910"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6BBB5332" w14:textId="77777777" w:rsidR="000D70E1" w:rsidRDefault="00A84648">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C73A1B3" w14:textId="77777777" w:rsidR="000D70E1" w:rsidRDefault="000D70E1">
            <w:pPr>
              <w:spacing w:after="0"/>
              <w:rPr>
                <w:b/>
                <w:bCs/>
                <w:i/>
                <w:iCs/>
              </w:rPr>
            </w:pPr>
          </w:p>
          <w:p w14:paraId="4B0EFF4F" w14:textId="77777777" w:rsidR="000D70E1" w:rsidRDefault="00A84648">
            <w:pPr>
              <w:spacing w:after="80"/>
              <w:rPr>
                <w:b/>
                <w:bCs/>
                <w:sz w:val="22"/>
                <w:szCs w:val="22"/>
                <w:lang w:val="en-US" w:eastAsia="ja-JP"/>
              </w:rPr>
            </w:pPr>
            <w:r>
              <w:rPr>
                <w:b/>
                <w:bCs/>
                <w:sz w:val="22"/>
                <w:szCs w:val="22"/>
                <w:lang w:val="en-US" w:eastAsia="ja-JP"/>
              </w:rPr>
              <w:t>R1-2105878      WILUS</w:t>
            </w:r>
          </w:p>
          <w:p w14:paraId="196544C8" w14:textId="77777777" w:rsidR="000D70E1" w:rsidRDefault="00A84648">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5D0C6048" w14:textId="77777777" w:rsidR="000D70E1" w:rsidRDefault="00A84648">
            <w:pPr>
              <w:pStyle w:val="ac"/>
              <w:numPr>
                <w:ilvl w:val="1"/>
                <w:numId w:val="6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ED689C4" w14:textId="77777777" w:rsidR="000D70E1" w:rsidRDefault="000D70E1">
            <w:pPr>
              <w:pStyle w:val="ac"/>
              <w:spacing w:line="276" w:lineRule="auto"/>
              <w:rPr>
                <w:rFonts w:ascii="Times New Roman" w:hAnsi="Times New Roman" w:cs="Times New Roman"/>
                <w:i/>
                <w:iCs/>
                <w:sz w:val="20"/>
                <w:szCs w:val="20"/>
                <w:lang w:eastAsia="ko-KR"/>
              </w:rPr>
            </w:pPr>
          </w:p>
          <w:p w14:paraId="476FF55A"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2D244CAC" w14:textId="77777777" w:rsidR="000D70E1" w:rsidRDefault="00A84648">
            <w:pPr>
              <w:spacing w:after="0"/>
              <w:contextualSpacing/>
              <w:rPr>
                <w:bCs/>
                <w:lang w:val="en-US" w:eastAsia="ja-JP"/>
              </w:rPr>
            </w:pPr>
            <w:r>
              <w:rPr>
                <w:b/>
                <w:bCs/>
              </w:rPr>
              <w:t>Proposal 1:</w:t>
            </w:r>
            <w:r>
              <w:t xml:space="preserve"> TBoMS is an enhancement to repetition where RV cycling of repeats is re-used (i.e. Option 2 or 4 is chosen)</w:t>
            </w:r>
          </w:p>
          <w:p w14:paraId="649E2731" w14:textId="77777777" w:rsidR="000D70E1" w:rsidRDefault="000D70E1">
            <w:pPr>
              <w:pStyle w:val="ac"/>
              <w:spacing w:line="276" w:lineRule="auto"/>
              <w:rPr>
                <w:rFonts w:ascii="Times New Roman" w:hAnsi="Times New Roman" w:cs="Times New Roman"/>
                <w:i/>
                <w:iCs/>
                <w:sz w:val="20"/>
                <w:szCs w:val="20"/>
                <w:lang w:eastAsia="ko-KR"/>
              </w:rPr>
            </w:pPr>
          </w:p>
          <w:p w14:paraId="2252724C"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F78BE0" w14:textId="77777777" w:rsidR="000D70E1" w:rsidRDefault="00A84648">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6BDE80A" w14:textId="77777777" w:rsidR="000D70E1" w:rsidRDefault="00A84648">
            <w:pPr>
              <w:pStyle w:val="aff0"/>
              <w:numPr>
                <w:ilvl w:val="0"/>
                <w:numId w:val="82"/>
              </w:numPr>
              <w:spacing w:after="0"/>
              <w:rPr>
                <w:rFonts w:eastAsiaTheme="minorEastAsia"/>
                <w:bCs/>
                <w:i/>
                <w:szCs w:val="24"/>
                <w:lang w:val="en-US"/>
              </w:rPr>
            </w:pPr>
            <w:r>
              <w:rPr>
                <w:bCs/>
                <w:i/>
              </w:rPr>
              <w:t>The TB is transmitted on the multiple TOTs using single RVs (i.e., Option 3).</w:t>
            </w:r>
          </w:p>
          <w:p w14:paraId="1E7BB568" w14:textId="77777777" w:rsidR="000D70E1" w:rsidRDefault="00A84648">
            <w:pPr>
              <w:pStyle w:val="aff0"/>
              <w:numPr>
                <w:ilvl w:val="0"/>
                <w:numId w:val="82"/>
              </w:numPr>
              <w:rPr>
                <w:bCs/>
                <w:i/>
              </w:rPr>
            </w:pPr>
            <w:r>
              <w:rPr>
                <w:bCs/>
                <w:i/>
              </w:rPr>
              <w:t>The TB is transmitted on the multiple TOTs using different RVs (i.e., Option 4).</w:t>
            </w:r>
          </w:p>
          <w:p w14:paraId="0AEB0E3B" w14:textId="77777777" w:rsidR="000D70E1" w:rsidRDefault="000D70E1">
            <w:pPr>
              <w:spacing w:after="0"/>
              <w:contextualSpacing/>
              <w:rPr>
                <w:b/>
                <w:bCs/>
                <w:sz w:val="22"/>
                <w:szCs w:val="22"/>
                <w:lang w:val="en-US" w:eastAsia="ja-JP"/>
              </w:rPr>
            </w:pPr>
          </w:p>
          <w:p w14:paraId="768DB0CB"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4C440E6" w14:textId="77777777" w:rsidR="000D70E1" w:rsidRDefault="00A84648">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67FA99C9" w14:textId="77777777" w:rsidR="000D70E1" w:rsidRDefault="00A84648">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13EA92E2" w14:textId="77777777" w:rsidR="000D70E1" w:rsidRDefault="00A84648">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91199EE" w14:textId="77777777" w:rsidR="000D70E1" w:rsidRDefault="000D70E1">
            <w:pPr>
              <w:pStyle w:val="ac"/>
              <w:spacing w:line="276" w:lineRule="auto"/>
              <w:rPr>
                <w:rFonts w:ascii="Times New Roman" w:hAnsi="Times New Roman" w:cs="Times New Roman"/>
                <w:i/>
                <w:iCs/>
                <w:sz w:val="20"/>
                <w:szCs w:val="20"/>
                <w:lang w:eastAsia="ko-KR"/>
              </w:rPr>
            </w:pPr>
          </w:p>
        </w:tc>
      </w:tr>
    </w:tbl>
    <w:p w14:paraId="11E2DE7C" w14:textId="77777777" w:rsidR="000D70E1" w:rsidRDefault="000D70E1"/>
    <w:p w14:paraId="477E0108" w14:textId="77777777" w:rsidR="000D70E1" w:rsidRDefault="00A84648">
      <w:pPr>
        <w:rPr>
          <w:b/>
          <w:bCs/>
        </w:rPr>
      </w:pPr>
      <w:r>
        <w:rPr>
          <w:b/>
          <w:bCs/>
        </w:rPr>
        <w:t>Relationship between TBoMS and PUSCH repetitions</w:t>
      </w:r>
    </w:p>
    <w:tbl>
      <w:tblPr>
        <w:tblStyle w:val="afa"/>
        <w:tblW w:w="9634" w:type="dxa"/>
        <w:tblLook w:val="04A0" w:firstRow="1" w:lastRow="0" w:firstColumn="1" w:lastColumn="0" w:noHBand="0" w:noVBand="1"/>
      </w:tblPr>
      <w:tblGrid>
        <w:gridCol w:w="9634"/>
      </w:tblGrid>
      <w:tr w:rsidR="000D70E1" w14:paraId="17E99360" w14:textId="77777777">
        <w:tc>
          <w:tcPr>
            <w:tcW w:w="9634" w:type="dxa"/>
          </w:tcPr>
          <w:p w14:paraId="47FA5C68"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6AB7ED14" w14:textId="77777777" w:rsidR="000D70E1" w:rsidRDefault="00A84648">
            <w:pPr>
              <w:spacing w:before="80"/>
              <w:rPr>
                <w:b/>
                <w:i/>
                <w:iCs/>
              </w:rPr>
            </w:pPr>
            <w:r>
              <w:rPr>
                <w:b/>
                <w:i/>
                <w:iCs/>
              </w:rPr>
              <w:t xml:space="preserve">Proposal: </w:t>
            </w:r>
            <w:r>
              <w:rPr>
                <w:bCs/>
                <w:i/>
                <w:iCs/>
              </w:rPr>
              <w:t>Do not consider RV cycling, repetitions within TBoMS framework.</w:t>
            </w:r>
            <w:r>
              <w:rPr>
                <w:b/>
                <w:i/>
                <w:iCs/>
              </w:rPr>
              <w:t xml:space="preserve"> </w:t>
            </w:r>
          </w:p>
          <w:p w14:paraId="2D0EF64D" w14:textId="77777777" w:rsidR="000D70E1" w:rsidRDefault="00A84648">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320BC03D"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07DABCF4"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D8F997B" w14:textId="77777777" w:rsidR="000D70E1" w:rsidRDefault="00A84648">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38FFF068" w14:textId="77777777" w:rsidR="000D70E1" w:rsidRDefault="00A84648">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4DB68ED6" w14:textId="77777777" w:rsidR="000D70E1" w:rsidRDefault="00A84648">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F928566"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63149C34"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8B9645D" w14:textId="77777777" w:rsidR="000D70E1" w:rsidRDefault="00A84648">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6B4C05B8" w14:textId="77777777" w:rsidR="000D70E1" w:rsidRDefault="00A84648">
            <w:pPr>
              <w:numPr>
                <w:ilvl w:val="0"/>
                <w:numId w:val="79"/>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5E845E0D" w14:textId="77777777" w:rsidR="000D70E1" w:rsidRDefault="00A84648">
            <w:pPr>
              <w:numPr>
                <w:ilvl w:val="0"/>
                <w:numId w:val="79"/>
              </w:numPr>
              <w:spacing w:afterLines="50" w:after="120"/>
              <w:rPr>
                <w:bCs/>
                <w:lang w:eastAsia="zh-CN"/>
              </w:rPr>
            </w:pPr>
            <w:r>
              <w:rPr>
                <w:bCs/>
                <w:lang w:eastAsia="zh-CN"/>
              </w:rPr>
              <w:t>Option 2: PUSCH repetition on top of TBoMS is supported.</w:t>
            </w:r>
          </w:p>
          <w:p w14:paraId="1718FC74" w14:textId="77777777" w:rsidR="000D70E1" w:rsidRDefault="000D70E1">
            <w:pPr>
              <w:pStyle w:val="ac"/>
              <w:spacing w:after="0" w:line="257" w:lineRule="auto"/>
              <w:rPr>
                <w:rFonts w:ascii="Times New Roman" w:hAnsi="Times New Roman" w:cs="Times New Roman"/>
                <w:b/>
                <w:bCs/>
              </w:rPr>
            </w:pPr>
          </w:p>
          <w:p w14:paraId="3499BEEA"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93DE982" w14:textId="77777777" w:rsidR="000D70E1" w:rsidRDefault="00A84648">
            <w:pPr>
              <w:spacing w:after="0"/>
              <w:rPr>
                <w:b/>
              </w:rPr>
            </w:pPr>
            <w:r>
              <w:rPr>
                <w:b/>
              </w:rPr>
              <w:t>Proposal 1</w:t>
            </w:r>
          </w:p>
          <w:p w14:paraId="2733D32E" w14:textId="77777777" w:rsidR="000D70E1" w:rsidRDefault="00A84648">
            <w:pPr>
              <w:numPr>
                <w:ilvl w:val="0"/>
                <w:numId w:val="65"/>
              </w:numPr>
              <w:spacing w:before="60" w:after="0"/>
              <w:ind w:left="288" w:hanging="288"/>
              <w:rPr>
                <w:i/>
              </w:rPr>
            </w:pPr>
            <w:r>
              <w:rPr>
                <w:i/>
              </w:rPr>
              <w:t xml:space="preserve">For the definition of a single TBoMS, Option 1 and 3 are supported.  </w:t>
            </w:r>
          </w:p>
          <w:p w14:paraId="0A3952F9"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5430C3F7" w14:textId="77777777" w:rsidR="000D70E1" w:rsidRDefault="000D70E1">
            <w:pPr>
              <w:pStyle w:val="ac"/>
              <w:rPr>
                <w:rFonts w:ascii="Times New Roman" w:hAnsi="Times New Roman" w:cs="Times New Roman"/>
                <w:b/>
                <w:bCs/>
              </w:rPr>
            </w:pPr>
          </w:p>
          <w:p w14:paraId="6DDACCB2"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DEBAD11" w14:textId="77777777" w:rsidR="000D70E1" w:rsidRDefault="00A84648">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55B4E4D" w14:textId="77777777" w:rsidR="000D70E1" w:rsidRDefault="000D70E1">
            <w:pPr>
              <w:pStyle w:val="ac"/>
              <w:rPr>
                <w:rFonts w:ascii="Times New Roman" w:hAnsi="Times New Roman" w:cs="Times New Roman"/>
                <w:b/>
                <w:bCs/>
                <w:sz w:val="20"/>
              </w:rPr>
            </w:pPr>
          </w:p>
          <w:p w14:paraId="2AD7B3D2"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01A3C95" w14:textId="77777777" w:rsidR="000D70E1" w:rsidRDefault="00A84648">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7992E9EE" w14:textId="77777777" w:rsidR="000D70E1" w:rsidRDefault="000D70E1">
            <w:pPr>
              <w:pStyle w:val="ac"/>
              <w:rPr>
                <w:rFonts w:ascii="Times New Roman" w:hAnsi="Times New Roman" w:cs="Times New Roman"/>
                <w:b/>
                <w:bCs/>
                <w:sz w:val="20"/>
              </w:rPr>
            </w:pPr>
          </w:p>
          <w:p w14:paraId="14254C72" w14:textId="77777777" w:rsidR="000D70E1" w:rsidRDefault="00A84648">
            <w:pPr>
              <w:spacing w:after="80"/>
              <w:rPr>
                <w:b/>
                <w:bCs/>
                <w:sz w:val="22"/>
                <w:szCs w:val="22"/>
                <w:lang w:val="en-US" w:eastAsia="ja-JP"/>
              </w:rPr>
            </w:pPr>
            <w:r>
              <w:rPr>
                <w:b/>
                <w:bCs/>
                <w:sz w:val="22"/>
                <w:szCs w:val="22"/>
                <w:lang w:val="en-US" w:eastAsia="ja-JP"/>
              </w:rPr>
              <w:t>R1-2105356       Ericsson</w:t>
            </w:r>
          </w:p>
          <w:p w14:paraId="75F263FD"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EF2D20D" w14:textId="77777777" w:rsidR="000D70E1" w:rsidRDefault="00A84648">
            <w:pPr>
              <w:pStyle w:val="ac"/>
              <w:numPr>
                <w:ilvl w:val="0"/>
                <w:numId w:val="83"/>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74712159" w14:textId="77777777" w:rsidR="000D70E1" w:rsidRDefault="000D70E1">
            <w:pPr>
              <w:pStyle w:val="ac"/>
              <w:spacing w:after="0"/>
              <w:rPr>
                <w:rFonts w:ascii="Times New Roman" w:hAnsi="Times New Roman" w:cs="Times New Roman"/>
                <w:sz w:val="20"/>
                <w:szCs w:val="20"/>
              </w:rPr>
            </w:pPr>
          </w:p>
          <w:p w14:paraId="33195170" w14:textId="77777777" w:rsidR="000D70E1" w:rsidRDefault="00A84648">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6D560423" w14:textId="77777777" w:rsidR="000D70E1" w:rsidRDefault="00A84648">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76C789A3" w14:textId="77777777" w:rsidR="000D70E1" w:rsidRDefault="000D70E1"/>
    <w:p w14:paraId="5FF82228" w14:textId="77777777" w:rsidR="000D70E1" w:rsidRDefault="00A84648">
      <w:pPr>
        <w:pStyle w:val="2"/>
      </w:pPr>
      <w:r>
        <w:t>A.4 Rate-matching</w:t>
      </w:r>
    </w:p>
    <w:tbl>
      <w:tblPr>
        <w:tblStyle w:val="afa"/>
        <w:tblW w:w="9634" w:type="dxa"/>
        <w:tblLook w:val="04A0" w:firstRow="1" w:lastRow="0" w:firstColumn="1" w:lastColumn="0" w:noHBand="0" w:noVBand="1"/>
      </w:tblPr>
      <w:tblGrid>
        <w:gridCol w:w="9634"/>
      </w:tblGrid>
      <w:tr w:rsidR="000D70E1" w14:paraId="078848E1" w14:textId="77777777">
        <w:tc>
          <w:tcPr>
            <w:tcW w:w="9634" w:type="dxa"/>
          </w:tcPr>
          <w:p w14:paraId="4D4340C2"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28181F5B" w14:textId="77777777" w:rsidR="000D70E1" w:rsidRDefault="00A84648">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4077A779" w14:textId="77777777" w:rsidR="000D70E1" w:rsidRDefault="002A44C0">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49609663" w14:textId="77777777" w:rsidR="000D70E1" w:rsidRDefault="00A84648">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19762E1B" w14:textId="77777777" w:rsidR="000D70E1" w:rsidRDefault="000D70E1">
            <w:pPr>
              <w:spacing w:before="72" w:after="0"/>
              <w:rPr>
                <w:rFonts w:eastAsia="宋体"/>
                <w:i/>
              </w:rPr>
            </w:pPr>
          </w:p>
          <w:p w14:paraId="65D388FD"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7F3B412D" w14:textId="77777777" w:rsidR="000D70E1" w:rsidRDefault="00A84648">
            <w:pPr>
              <w:spacing w:after="0"/>
            </w:pPr>
            <w:r>
              <w:rPr>
                <w:b/>
                <w:bCs/>
              </w:rPr>
              <w:t>Proposal 6:</w:t>
            </w:r>
            <w:r>
              <w:t xml:space="preserve"> Adopt per-slot rate matching for TBoMS.</w:t>
            </w:r>
          </w:p>
          <w:p w14:paraId="1F405170" w14:textId="77777777" w:rsidR="000D70E1" w:rsidRDefault="000D70E1">
            <w:pPr>
              <w:spacing w:before="72" w:after="0"/>
              <w:rPr>
                <w:rFonts w:eastAsia="宋体"/>
                <w:iCs/>
              </w:rPr>
            </w:pPr>
          </w:p>
          <w:p w14:paraId="0180F35C"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B04B057" w14:textId="77777777" w:rsidR="000D70E1" w:rsidRDefault="00A84648">
            <w:r>
              <w:rPr>
                <w:b/>
                <w:bCs/>
              </w:rPr>
              <w:t>Proposal 4</w:t>
            </w:r>
            <w:r>
              <w:t>: For Option 1, support rate matching per slot</w:t>
            </w:r>
          </w:p>
          <w:p w14:paraId="0DEDE1FC" w14:textId="77777777" w:rsidR="000D70E1" w:rsidRDefault="00A84648">
            <w:pPr>
              <w:rPr>
                <w:b/>
                <w:bCs/>
              </w:rPr>
            </w:pPr>
            <w:r>
              <w:rPr>
                <w:b/>
                <w:bCs/>
              </w:rPr>
              <w:t>Proposal 5</w:t>
            </w:r>
            <w:r>
              <w:t>: For Option 3, do not support rate matching across multiple TOTs</w:t>
            </w:r>
          </w:p>
          <w:p w14:paraId="7A034075" w14:textId="77777777" w:rsidR="000D70E1" w:rsidRDefault="000D70E1">
            <w:pPr>
              <w:spacing w:before="72" w:after="0"/>
              <w:rPr>
                <w:rFonts w:eastAsia="宋体"/>
                <w:iCs/>
              </w:rPr>
            </w:pPr>
          </w:p>
          <w:p w14:paraId="69CCC662" w14:textId="77777777" w:rsidR="000D70E1" w:rsidRDefault="00A84648">
            <w:pPr>
              <w:spacing w:after="80"/>
              <w:rPr>
                <w:b/>
                <w:bCs/>
                <w:sz w:val="22"/>
                <w:szCs w:val="22"/>
                <w:lang w:val="en-US" w:eastAsia="ja-JP"/>
              </w:rPr>
            </w:pPr>
            <w:r>
              <w:rPr>
                <w:b/>
                <w:bCs/>
                <w:sz w:val="22"/>
                <w:szCs w:val="22"/>
                <w:lang w:val="en-US" w:eastAsia="ja-JP"/>
              </w:rPr>
              <w:t>R1-2105653      Ericsson</w:t>
            </w:r>
          </w:p>
          <w:p w14:paraId="6FE37D6F" w14:textId="77777777" w:rsidR="000D70E1" w:rsidRDefault="00A84648">
            <w:pPr>
              <w:spacing w:after="0"/>
              <w:rPr>
                <w:b/>
                <w:bCs/>
                <w:i/>
                <w:lang w:eastAsia="zh-CN"/>
              </w:rPr>
            </w:pPr>
            <w:r>
              <w:rPr>
                <w:b/>
                <w:i/>
              </w:rPr>
              <w:t>Proposals:</w:t>
            </w:r>
          </w:p>
          <w:p w14:paraId="054FF161" w14:textId="77777777" w:rsidR="000D70E1" w:rsidRDefault="00A84648">
            <w:pPr>
              <w:pStyle w:val="aa"/>
              <w:numPr>
                <w:ilvl w:val="0"/>
                <w:numId w:val="84"/>
              </w:numPr>
              <w:spacing w:after="0"/>
            </w:pPr>
            <w:r>
              <w:t>Support continuous rate-matching of encoded bits across all transmitted slots of the TBoMS, regardless of the number of TOT(s) for a TBoMS.</w:t>
            </w:r>
          </w:p>
          <w:p w14:paraId="66EBD8FF" w14:textId="77777777" w:rsidR="000D70E1" w:rsidRDefault="000D70E1">
            <w:pPr>
              <w:pStyle w:val="aa"/>
              <w:spacing w:after="0"/>
            </w:pPr>
          </w:p>
          <w:p w14:paraId="00F0A8C6"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B876A41" w14:textId="77777777" w:rsidR="000D70E1" w:rsidRDefault="00A84648">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05040D8B" w14:textId="77777777" w:rsidR="000D70E1" w:rsidRDefault="000D70E1">
            <w:pPr>
              <w:pStyle w:val="aa"/>
              <w:spacing w:after="0"/>
            </w:pPr>
          </w:p>
        </w:tc>
      </w:tr>
    </w:tbl>
    <w:p w14:paraId="1260A47D" w14:textId="77777777" w:rsidR="000D70E1" w:rsidRDefault="000D70E1"/>
    <w:p w14:paraId="209308D8" w14:textId="77777777" w:rsidR="000D70E1" w:rsidRDefault="00A84648">
      <w:pPr>
        <w:rPr>
          <w:b/>
          <w:bCs/>
        </w:rPr>
      </w:pPr>
      <w:r>
        <w:rPr>
          <w:b/>
          <w:bCs/>
        </w:rPr>
        <w:t>How RVs are rate matched</w:t>
      </w:r>
    </w:p>
    <w:tbl>
      <w:tblPr>
        <w:tblStyle w:val="afa"/>
        <w:tblW w:w="9634" w:type="dxa"/>
        <w:tblLook w:val="04A0" w:firstRow="1" w:lastRow="0" w:firstColumn="1" w:lastColumn="0" w:noHBand="0" w:noVBand="1"/>
      </w:tblPr>
      <w:tblGrid>
        <w:gridCol w:w="9634"/>
      </w:tblGrid>
      <w:tr w:rsidR="000D70E1" w14:paraId="558CB40D" w14:textId="77777777">
        <w:tc>
          <w:tcPr>
            <w:tcW w:w="9634" w:type="dxa"/>
          </w:tcPr>
          <w:p w14:paraId="43C715DB"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479E4A69" w14:textId="77777777" w:rsidR="000D70E1" w:rsidRDefault="00A84648">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1E998A32" w14:textId="77777777" w:rsidR="000D70E1" w:rsidRDefault="000D70E1">
            <w:pPr>
              <w:pStyle w:val="Observation"/>
              <w:numPr>
                <w:ilvl w:val="0"/>
                <w:numId w:val="0"/>
              </w:numPr>
              <w:spacing w:before="72" w:after="0"/>
              <w:contextualSpacing/>
              <w:rPr>
                <w:b w:val="0"/>
                <w:bCs w:val="0"/>
                <w:i/>
                <w:iCs/>
                <w:lang w:val="en-US"/>
              </w:rPr>
            </w:pPr>
          </w:p>
          <w:p w14:paraId="035750CC"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7C3512A" w14:textId="77777777" w:rsidR="000D70E1" w:rsidRDefault="00A84648">
            <w:pPr>
              <w:rPr>
                <w:rFonts w:eastAsia="宋体"/>
                <w:bCs/>
                <w:lang w:eastAsia="zh-CN"/>
              </w:rPr>
            </w:pPr>
            <w:bookmarkStart w:id="36"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2B0D94CC" w14:textId="77777777" w:rsidR="000D70E1" w:rsidRDefault="00A84648">
            <w:pPr>
              <w:pStyle w:val="aff0"/>
              <w:widowControl w:val="0"/>
              <w:numPr>
                <w:ilvl w:val="0"/>
                <w:numId w:val="77"/>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43121619" w14:textId="77777777" w:rsidR="000D70E1" w:rsidRDefault="00A84648">
            <w:pPr>
              <w:pStyle w:val="aff0"/>
              <w:widowControl w:val="0"/>
              <w:numPr>
                <w:ilvl w:val="0"/>
                <w:numId w:val="77"/>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6"/>
          <w:p w14:paraId="27E69B92"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54EAE563"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6EED64" w14:textId="77777777" w:rsidR="000D70E1" w:rsidRDefault="00A84648">
            <w:r>
              <w:rPr>
                <w:b/>
              </w:rPr>
              <w:t>Proposal 5:</w:t>
            </w:r>
            <w:r>
              <w:t xml:space="preserve"> Depending on the duration of the transmission occasion spanning contiguous resources, RV index for a transmission within a transmission occasion is chosen based on one of the following two options:</w:t>
            </w:r>
          </w:p>
          <w:p w14:paraId="0495FAC9" w14:textId="77777777" w:rsidR="000D70E1" w:rsidRDefault="00A84648">
            <w:pPr>
              <w:pStyle w:val="aff0"/>
              <w:numPr>
                <w:ilvl w:val="0"/>
                <w:numId w:val="85"/>
              </w:numPr>
              <w:overflowPunct w:val="0"/>
              <w:autoSpaceDE w:val="0"/>
              <w:autoSpaceDN w:val="0"/>
              <w:adjustRightInd w:val="0"/>
              <w:textAlignment w:val="baseline"/>
            </w:pPr>
            <w:r>
              <w:t>A single RV index is used across the entire transmission occasion.</w:t>
            </w:r>
          </w:p>
          <w:p w14:paraId="08C2A240" w14:textId="77777777" w:rsidR="000D70E1" w:rsidRDefault="00A84648">
            <w:pPr>
              <w:pStyle w:val="aff0"/>
              <w:numPr>
                <w:ilvl w:val="0"/>
                <w:numId w:val="85"/>
              </w:numPr>
              <w:overflowPunct w:val="0"/>
              <w:autoSpaceDE w:val="0"/>
              <w:autoSpaceDN w:val="0"/>
              <w:adjustRightInd w:val="0"/>
              <w:textAlignment w:val="baseline"/>
            </w:pPr>
            <w:r>
              <w:t>An updated RV index is used each time a slot boundary is crossed within a transmission occasion.</w:t>
            </w:r>
          </w:p>
          <w:p w14:paraId="2DD731B1"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339A0EDF"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8394400" w14:textId="77777777" w:rsidR="000D70E1" w:rsidRDefault="00A84648">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07F27651" w14:textId="77777777" w:rsidR="000D70E1" w:rsidRDefault="00A84648">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7BB1AB62" w14:textId="77777777" w:rsidR="000D70E1" w:rsidRDefault="00A84648">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6A08C403"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6D549934" w14:textId="77777777" w:rsidR="000D70E1" w:rsidRDefault="00A84648">
            <w:pPr>
              <w:spacing w:after="80"/>
              <w:rPr>
                <w:b/>
                <w:bCs/>
                <w:sz w:val="22"/>
                <w:szCs w:val="22"/>
                <w:lang w:val="en-US" w:eastAsia="ja-JP"/>
              </w:rPr>
            </w:pPr>
            <w:r>
              <w:rPr>
                <w:b/>
                <w:bCs/>
                <w:sz w:val="22"/>
                <w:szCs w:val="22"/>
                <w:lang w:val="en-US" w:eastAsia="ja-JP"/>
              </w:rPr>
              <w:t>R1-2105256   NEC</w:t>
            </w:r>
          </w:p>
          <w:p w14:paraId="6186523B" w14:textId="77777777" w:rsidR="000D70E1" w:rsidRDefault="00A84648">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790D8276"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1652F1B0"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070EBA7E" w14:textId="77777777" w:rsidR="000D70E1" w:rsidRDefault="00A84648">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5B15272C"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tc>
      </w:tr>
    </w:tbl>
    <w:p w14:paraId="11E4343C" w14:textId="77777777" w:rsidR="000D70E1" w:rsidRDefault="000D70E1"/>
    <w:p w14:paraId="7AB4AFA5" w14:textId="77777777" w:rsidR="000D70E1" w:rsidRDefault="000D70E1"/>
    <w:p w14:paraId="00C34295" w14:textId="77777777" w:rsidR="000D70E1" w:rsidRDefault="00A84648">
      <w:pPr>
        <w:pStyle w:val="2"/>
        <w:spacing w:before="0" w:after="0"/>
        <w:contextualSpacing/>
        <w:rPr>
          <w:lang w:val="en-US"/>
        </w:rPr>
      </w:pPr>
      <w:r>
        <w:rPr>
          <w:lang w:val="en-US"/>
        </w:rPr>
        <w:t>A.6 TBS determination</w:t>
      </w:r>
    </w:p>
    <w:p w14:paraId="5DDE087F" w14:textId="77777777" w:rsidR="000D70E1" w:rsidRDefault="00A84648">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0D70E1" w14:paraId="0EE03EB9" w14:textId="77777777">
        <w:tc>
          <w:tcPr>
            <w:tcW w:w="9634" w:type="dxa"/>
          </w:tcPr>
          <w:p w14:paraId="29F8DD16" w14:textId="77777777" w:rsidR="000D70E1" w:rsidRDefault="00A84648">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4B4657FA" w14:textId="77777777" w:rsidR="000D70E1" w:rsidRDefault="00A84648">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is configured by xOverhead, which can be the same on each slot.</w:t>
            </w:r>
          </w:p>
          <w:p w14:paraId="64A9FA7E" w14:textId="77777777" w:rsidR="000D70E1" w:rsidRDefault="000D70E1">
            <w:pPr>
              <w:spacing w:after="0"/>
              <w:contextualSpacing/>
              <w:rPr>
                <w:b/>
                <w:bCs/>
                <w:sz w:val="22"/>
                <w:szCs w:val="22"/>
                <w:lang w:val="en-US" w:eastAsia="ja-JP"/>
              </w:rPr>
            </w:pPr>
          </w:p>
          <w:p w14:paraId="67FBAA75" w14:textId="77777777" w:rsidR="000D70E1" w:rsidRDefault="00A84648">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3CC73FEB" w14:textId="77777777" w:rsidR="000D70E1" w:rsidRDefault="00A84648">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2EBE60C" w14:textId="77777777" w:rsidR="000D70E1" w:rsidRDefault="000D70E1">
            <w:pPr>
              <w:spacing w:after="0"/>
              <w:contextualSpacing/>
              <w:rPr>
                <w:b/>
                <w:bCs/>
                <w:sz w:val="22"/>
                <w:szCs w:val="22"/>
                <w:lang w:val="en-US" w:eastAsia="ja-JP"/>
              </w:rPr>
            </w:pPr>
          </w:p>
          <w:p w14:paraId="6EE545BB" w14:textId="77777777" w:rsidR="000D70E1" w:rsidRDefault="00A84648">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6CB0FBEF" w14:textId="77777777" w:rsidR="000D70E1" w:rsidRDefault="00A84648">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14:paraId="5CBDFA55" w14:textId="77777777" w:rsidR="000D70E1" w:rsidRDefault="000D70E1">
            <w:pPr>
              <w:spacing w:after="80"/>
              <w:rPr>
                <w:b/>
                <w:bCs/>
                <w:sz w:val="22"/>
                <w:szCs w:val="22"/>
                <w:lang w:val="en-US" w:eastAsia="ja-JP"/>
              </w:rPr>
            </w:pPr>
          </w:p>
          <w:p w14:paraId="7F39681D" w14:textId="77777777" w:rsidR="000D70E1" w:rsidRDefault="00A84648">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85C2D8D" w14:textId="77777777" w:rsidR="000D70E1" w:rsidRDefault="00A84648">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634C4E5E" w14:textId="77777777" w:rsidR="000D70E1" w:rsidRDefault="000D70E1">
            <w:pPr>
              <w:pStyle w:val="ac"/>
              <w:spacing w:after="0" w:line="288" w:lineRule="auto"/>
              <w:rPr>
                <w:rFonts w:ascii="Times New Roman" w:hAnsi="Times New Roman" w:cs="Times New Roman"/>
                <w:b/>
              </w:rPr>
            </w:pPr>
          </w:p>
          <w:p w14:paraId="01674551" w14:textId="77777777" w:rsidR="000D70E1" w:rsidRDefault="00A84648">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71DAEDBE" w14:textId="77777777" w:rsidR="000D70E1" w:rsidRDefault="00A84648">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76DF9080" w14:textId="77777777" w:rsidR="000D70E1" w:rsidRDefault="000D70E1">
            <w:pPr>
              <w:pStyle w:val="LGTdoc"/>
              <w:rPr>
                <w:rFonts w:ascii="Times New Roman" w:eastAsiaTheme="minorEastAsia" w:hAnsi="Times New Roman"/>
                <w:i/>
                <w:sz w:val="18"/>
                <w:szCs w:val="18"/>
                <w:lang w:val="en-US" w:eastAsia="zh-CN"/>
              </w:rPr>
            </w:pPr>
          </w:p>
          <w:p w14:paraId="79B77B41" w14:textId="77777777" w:rsidR="000D70E1" w:rsidRDefault="00A84648">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0F005717" w14:textId="77777777" w:rsidR="000D70E1" w:rsidRDefault="00A84648">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19C52E" w14:textId="77777777" w:rsidR="000D70E1" w:rsidRDefault="00A84648">
            <w:pPr>
              <w:pStyle w:val="aff0"/>
              <w:widowControl w:val="0"/>
              <w:numPr>
                <w:ilvl w:val="0"/>
                <w:numId w:val="86"/>
              </w:numPr>
              <w:spacing w:after="0"/>
              <w:contextualSpacing w:val="0"/>
              <w:rPr>
                <w:bCs/>
              </w:rPr>
            </w:pPr>
            <w:r>
              <w:rPr>
                <w:bCs/>
              </w:rPr>
              <w:t>FFS</w:t>
            </w:r>
            <w:r>
              <w:rPr>
                <w:rFonts w:hint="eastAsia"/>
                <w:bCs/>
              </w:rPr>
              <w:t xml:space="preserve"> the case of PUSCH repetition type B like TDRA, if adopted.</w:t>
            </w:r>
          </w:p>
          <w:p w14:paraId="46AE358D" w14:textId="77777777" w:rsidR="000D70E1" w:rsidRDefault="000D70E1">
            <w:pPr>
              <w:pStyle w:val="LGTdoc"/>
              <w:rPr>
                <w:rFonts w:ascii="Times New Roman" w:hAnsi="Times New Roman"/>
                <w:sz w:val="18"/>
                <w:szCs w:val="18"/>
                <w:lang w:val="en-GB"/>
              </w:rPr>
            </w:pPr>
          </w:p>
          <w:p w14:paraId="244932C6" w14:textId="77777777" w:rsidR="000D70E1" w:rsidRDefault="00A84648">
            <w:pPr>
              <w:pStyle w:val="ac"/>
              <w:spacing w:after="80" w:line="288" w:lineRule="auto"/>
              <w:rPr>
                <w:bCs/>
                <w:i/>
              </w:rPr>
            </w:pPr>
            <w:r>
              <w:rPr>
                <w:rFonts w:ascii="Times New Roman" w:hAnsi="Times New Roman" w:cs="Times New Roman"/>
                <w:b/>
              </w:rPr>
              <w:t>R1-2104626    CMCC</w:t>
            </w:r>
          </w:p>
          <w:p w14:paraId="272D9386" w14:textId="77777777" w:rsidR="000D70E1" w:rsidRDefault="00A84648">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1A813AFF" w14:textId="77777777" w:rsidR="000D70E1" w:rsidRDefault="000D70E1">
            <w:pPr>
              <w:adjustRightInd w:val="0"/>
              <w:snapToGrid w:val="0"/>
              <w:spacing w:after="0"/>
              <w:rPr>
                <w:b/>
                <w:bCs/>
                <w:lang w:val="en-US" w:eastAsia="zh-CN"/>
              </w:rPr>
            </w:pPr>
          </w:p>
          <w:p w14:paraId="6AC10EC4" w14:textId="77777777" w:rsidR="000D70E1" w:rsidRDefault="00A84648">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0B607602" w14:textId="77777777" w:rsidR="000D70E1" w:rsidRDefault="000D70E1">
            <w:pPr>
              <w:adjustRightInd w:val="0"/>
              <w:snapToGrid w:val="0"/>
              <w:spacing w:after="0"/>
              <w:rPr>
                <w:lang w:val="en-US" w:eastAsia="zh-CN"/>
              </w:rPr>
            </w:pPr>
          </w:p>
          <w:p w14:paraId="0E9BE76C" w14:textId="77777777" w:rsidR="000D70E1" w:rsidRDefault="00A84648">
            <w:pPr>
              <w:pStyle w:val="ac"/>
              <w:spacing w:after="80" w:line="288" w:lineRule="auto"/>
              <w:rPr>
                <w:bCs/>
                <w:i/>
              </w:rPr>
            </w:pPr>
            <w:r>
              <w:rPr>
                <w:rFonts w:ascii="Times New Roman" w:hAnsi="Times New Roman" w:cs="Times New Roman"/>
                <w:b/>
              </w:rPr>
              <w:t>R1-2104686    Qualcomm</w:t>
            </w:r>
          </w:p>
          <w:p w14:paraId="0E09D2A9" w14:textId="77777777" w:rsidR="000D70E1" w:rsidRDefault="00A84648">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29E34841" w14:textId="77777777" w:rsidR="000D70E1" w:rsidRDefault="00A84648">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0F57BB8F" w14:textId="77777777" w:rsidR="000D70E1" w:rsidRDefault="00A84648">
            <w:pPr>
              <w:ind w:left="720"/>
            </w:pPr>
            <w:r>
              <w:t xml:space="preserve">FFS: permitted values for the scale factor. </w:t>
            </w:r>
          </w:p>
          <w:p w14:paraId="33C31D8A" w14:textId="77777777" w:rsidR="000D70E1" w:rsidRDefault="00A84648">
            <w:pPr>
              <w:ind w:left="720"/>
            </w:pPr>
            <w:r>
              <w:t>FFS: signaling aspects of the scale factor.</w:t>
            </w:r>
          </w:p>
          <w:p w14:paraId="5F5100A3" w14:textId="77777777" w:rsidR="000D70E1" w:rsidRDefault="00A84648">
            <w:pPr>
              <w:spacing w:after="0"/>
              <w:ind w:left="720"/>
            </w:pPr>
            <w:r>
              <w:t>FFS: restrictions on when the scale factor can be used/signaled.</w:t>
            </w:r>
          </w:p>
          <w:p w14:paraId="41924E52" w14:textId="77777777" w:rsidR="000D70E1" w:rsidRDefault="000D70E1">
            <w:pPr>
              <w:pStyle w:val="ac"/>
              <w:spacing w:after="0" w:line="288" w:lineRule="auto"/>
              <w:rPr>
                <w:rFonts w:ascii="Times New Roman" w:hAnsi="Times New Roman" w:cs="Times New Roman"/>
                <w:b/>
              </w:rPr>
            </w:pPr>
          </w:p>
          <w:p w14:paraId="24D38937" w14:textId="77777777" w:rsidR="000D70E1" w:rsidRDefault="00A84648">
            <w:pPr>
              <w:pStyle w:val="ac"/>
              <w:spacing w:after="80" w:line="288" w:lineRule="auto"/>
              <w:rPr>
                <w:bCs/>
                <w:i/>
              </w:rPr>
            </w:pPr>
            <w:r>
              <w:rPr>
                <w:rFonts w:ascii="Times New Roman" w:hAnsi="Times New Roman" w:cs="Times New Roman"/>
                <w:b/>
              </w:rPr>
              <w:t>R1-2104793    OPPO</w:t>
            </w:r>
          </w:p>
          <w:p w14:paraId="6243CC42" w14:textId="77777777" w:rsidR="000D70E1" w:rsidRDefault="00A84648">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5DFFF28A" w14:textId="77777777" w:rsidR="000D70E1" w:rsidRDefault="00A84648">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F088DEC" w14:textId="77777777" w:rsidR="000D70E1" w:rsidRDefault="00A84648">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46395EE4" w14:textId="77777777" w:rsidR="000D70E1" w:rsidRDefault="00A84648">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21FA2799" w14:textId="77777777" w:rsidR="000D70E1" w:rsidRDefault="000D70E1">
            <w:pPr>
              <w:spacing w:after="0"/>
              <w:rPr>
                <w:rFonts w:eastAsiaTheme="minorEastAsia"/>
                <w:sz w:val="22"/>
                <w:szCs w:val="22"/>
                <w:lang w:val="en-US"/>
              </w:rPr>
            </w:pPr>
          </w:p>
          <w:p w14:paraId="14CDD919" w14:textId="77777777" w:rsidR="000D70E1" w:rsidRDefault="00A84648">
            <w:pPr>
              <w:pStyle w:val="ac"/>
              <w:spacing w:after="80" w:line="288" w:lineRule="auto"/>
              <w:rPr>
                <w:bCs/>
                <w:i/>
              </w:rPr>
            </w:pPr>
            <w:r>
              <w:rPr>
                <w:rFonts w:ascii="Times New Roman" w:hAnsi="Times New Roman" w:cs="Times New Roman"/>
                <w:b/>
              </w:rPr>
              <w:t>R1-2104847    China Telecom</w:t>
            </w:r>
          </w:p>
          <w:p w14:paraId="380E569F" w14:textId="77777777" w:rsidR="000D70E1" w:rsidRDefault="00A84648">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191DD0A1" w14:textId="77777777" w:rsidR="000D70E1" w:rsidRDefault="000D70E1">
            <w:pPr>
              <w:spacing w:after="0"/>
              <w:rPr>
                <w:rFonts w:eastAsiaTheme="minorEastAsia"/>
                <w:sz w:val="22"/>
                <w:szCs w:val="22"/>
                <w:lang w:val="en-US"/>
              </w:rPr>
            </w:pPr>
          </w:p>
          <w:p w14:paraId="27D9732D" w14:textId="77777777" w:rsidR="000D70E1" w:rsidRDefault="00A84648">
            <w:pPr>
              <w:pStyle w:val="ac"/>
              <w:spacing w:after="80" w:line="288" w:lineRule="auto"/>
              <w:rPr>
                <w:bCs/>
                <w:i/>
              </w:rPr>
            </w:pPr>
            <w:r>
              <w:rPr>
                <w:rFonts w:ascii="Times New Roman" w:hAnsi="Times New Roman" w:cs="Times New Roman"/>
                <w:b/>
              </w:rPr>
              <w:t>R1-2104860    Interdigital</w:t>
            </w:r>
          </w:p>
          <w:p w14:paraId="5C245226" w14:textId="77777777" w:rsidR="000D70E1" w:rsidRDefault="00A84648">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78705C9C" w14:textId="77777777" w:rsidR="000D70E1" w:rsidRDefault="000D70E1">
            <w:pPr>
              <w:spacing w:after="0"/>
            </w:pPr>
          </w:p>
          <w:p w14:paraId="099DC097" w14:textId="77777777" w:rsidR="000D70E1" w:rsidRDefault="00A84648">
            <w:pPr>
              <w:pStyle w:val="ac"/>
              <w:spacing w:after="80" w:line="288" w:lineRule="auto"/>
              <w:rPr>
                <w:bCs/>
                <w:i/>
              </w:rPr>
            </w:pPr>
            <w:r>
              <w:rPr>
                <w:rFonts w:ascii="Times New Roman" w:hAnsi="Times New Roman" w:cs="Times New Roman"/>
                <w:b/>
              </w:rPr>
              <w:t>R1-2104920    Intel</w:t>
            </w:r>
          </w:p>
          <w:p w14:paraId="03F21456" w14:textId="77777777" w:rsidR="000D70E1" w:rsidRDefault="00A84648">
            <w:pPr>
              <w:spacing w:after="0"/>
              <w:rPr>
                <w:b/>
              </w:rPr>
            </w:pPr>
            <w:r>
              <w:rPr>
                <w:b/>
              </w:rPr>
              <w:t>Proposal 5</w:t>
            </w:r>
          </w:p>
          <w:p w14:paraId="7902D28C" w14:textId="77777777" w:rsidR="000D70E1" w:rsidRDefault="00A84648">
            <w:pPr>
              <w:numPr>
                <w:ilvl w:val="0"/>
                <w:numId w:val="86"/>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7C54449C" w14:textId="77777777" w:rsidR="000D70E1" w:rsidRDefault="000D70E1">
            <w:pPr>
              <w:spacing w:before="60" w:after="0"/>
              <w:rPr>
                <w:rFonts w:eastAsiaTheme="minorEastAsia"/>
                <w:sz w:val="22"/>
                <w:szCs w:val="22"/>
              </w:rPr>
            </w:pPr>
          </w:p>
          <w:p w14:paraId="47D90956" w14:textId="77777777" w:rsidR="000D70E1" w:rsidRDefault="00A84648">
            <w:pPr>
              <w:spacing w:after="80"/>
              <w:rPr>
                <w:b/>
                <w:bCs/>
                <w:sz w:val="22"/>
                <w:szCs w:val="22"/>
                <w:lang w:val="en-US" w:eastAsia="ja-JP"/>
              </w:rPr>
            </w:pPr>
            <w:r>
              <w:rPr>
                <w:b/>
                <w:bCs/>
                <w:sz w:val="22"/>
                <w:szCs w:val="22"/>
                <w:lang w:val="en-US" w:eastAsia="ja-JP"/>
              </w:rPr>
              <w:t>R1-2105120   Apple</w:t>
            </w:r>
          </w:p>
          <w:p w14:paraId="6C47FB09" w14:textId="77777777" w:rsidR="000D70E1" w:rsidRDefault="00A84648">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20767D76" w14:textId="77777777" w:rsidR="000D70E1" w:rsidRDefault="000D70E1">
            <w:pPr>
              <w:spacing w:after="0"/>
              <w:rPr>
                <w:rFonts w:eastAsiaTheme="minorEastAsia"/>
                <w:sz w:val="22"/>
                <w:szCs w:val="22"/>
                <w:lang w:val="en-US"/>
              </w:rPr>
            </w:pPr>
          </w:p>
          <w:p w14:paraId="7CB7CEA3" w14:textId="77777777" w:rsidR="000D70E1" w:rsidRDefault="00A84648">
            <w:pPr>
              <w:spacing w:after="80"/>
              <w:rPr>
                <w:b/>
                <w:bCs/>
                <w:sz w:val="22"/>
                <w:szCs w:val="22"/>
                <w:lang w:val="en-US" w:eastAsia="ja-JP"/>
              </w:rPr>
            </w:pPr>
            <w:r>
              <w:rPr>
                <w:b/>
                <w:bCs/>
                <w:sz w:val="22"/>
                <w:szCs w:val="22"/>
                <w:lang w:val="en-US" w:eastAsia="ja-JP"/>
              </w:rPr>
              <w:t>R1-2105147   Panasonic</w:t>
            </w:r>
          </w:p>
          <w:p w14:paraId="327F3AF4" w14:textId="77777777" w:rsidR="000D70E1" w:rsidRDefault="00A84648">
            <w:pPr>
              <w:spacing w:beforeLines="50" w:before="120" w:after="0"/>
              <w:rPr>
                <w:b/>
                <w:lang w:val="en-US" w:eastAsia="ja-JP"/>
              </w:rPr>
            </w:pPr>
            <w:r>
              <w:rPr>
                <w:b/>
                <w:lang w:val="en-US" w:eastAsia="ja-JP"/>
              </w:rPr>
              <w:t xml:space="preserve">Proposal 3: </w:t>
            </w:r>
          </w:p>
          <w:p w14:paraId="5605604E" w14:textId="77777777" w:rsidR="000D70E1" w:rsidRDefault="00A84648">
            <w:pPr>
              <w:pStyle w:val="aff0"/>
              <w:numPr>
                <w:ilvl w:val="0"/>
                <w:numId w:val="86"/>
              </w:numPr>
              <w:spacing w:after="0"/>
              <w:contextualSpacing w:val="0"/>
              <w:rPr>
                <w:bCs/>
                <w:lang w:val="en-US" w:eastAsia="ja-JP"/>
              </w:rPr>
            </w:pPr>
            <w:r>
              <w:rPr>
                <w:bCs/>
                <w:lang w:val="en-US" w:eastAsia="ja-JP"/>
              </w:rPr>
              <w:t>Support following approach for TBS determination and rate matching process for TBoMS.</w:t>
            </w:r>
          </w:p>
          <w:p w14:paraId="274C7CFC" w14:textId="77777777" w:rsidR="000D70E1" w:rsidRDefault="00A84648">
            <w:pPr>
              <w:pStyle w:val="aff0"/>
              <w:numPr>
                <w:ilvl w:val="1"/>
                <w:numId w:val="86"/>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3C63918F" w14:textId="77777777" w:rsidR="000D70E1" w:rsidRDefault="00A84648">
            <w:pPr>
              <w:pStyle w:val="aff0"/>
              <w:numPr>
                <w:ilvl w:val="1"/>
                <w:numId w:val="86"/>
              </w:numPr>
              <w:spacing w:after="0"/>
              <w:contextualSpacing w:val="0"/>
              <w:rPr>
                <w:bCs/>
                <w:lang w:val="en-US" w:eastAsia="ja-JP"/>
              </w:rPr>
            </w:pPr>
            <w:r>
              <w:rPr>
                <w:bCs/>
                <w:lang w:val="en-US" w:eastAsia="ja-JP"/>
              </w:rPr>
              <w:t>TB is transmitted on the TOT using different RVs.</w:t>
            </w:r>
          </w:p>
          <w:p w14:paraId="52D3F5C3" w14:textId="77777777" w:rsidR="000D70E1" w:rsidRDefault="00A84648">
            <w:pPr>
              <w:pStyle w:val="aff0"/>
              <w:numPr>
                <w:ilvl w:val="2"/>
                <w:numId w:val="86"/>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8881960" w14:textId="77777777" w:rsidR="000D70E1" w:rsidRDefault="00A84648">
            <w:pPr>
              <w:pStyle w:val="aff0"/>
              <w:numPr>
                <w:ilvl w:val="2"/>
                <w:numId w:val="86"/>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0842420F" w14:textId="77777777" w:rsidR="000D70E1" w:rsidRDefault="000D70E1">
            <w:pPr>
              <w:spacing w:beforeLines="50" w:before="120" w:after="0"/>
              <w:rPr>
                <w:rFonts w:eastAsiaTheme="minorEastAsia"/>
                <w:sz w:val="22"/>
                <w:szCs w:val="22"/>
                <w:lang w:val="en-US"/>
              </w:rPr>
            </w:pPr>
          </w:p>
          <w:p w14:paraId="70ECE62E" w14:textId="77777777" w:rsidR="000D70E1" w:rsidRDefault="00A84648">
            <w:pPr>
              <w:spacing w:after="80"/>
              <w:rPr>
                <w:b/>
                <w:bCs/>
                <w:sz w:val="22"/>
                <w:szCs w:val="22"/>
                <w:lang w:val="en-US" w:eastAsia="ja-JP"/>
              </w:rPr>
            </w:pPr>
            <w:r>
              <w:rPr>
                <w:b/>
                <w:bCs/>
                <w:sz w:val="22"/>
                <w:szCs w:val="22"/>
                <w:lang w:val="en-US" w:eastAsia="ja-JP"/>
              </w:rPr>
              <w:t>R1-2105256   NEC</w:t>
            </w:r>
          </w:p>
          <w:p w14:paraId="4B475D69" w14:textId="77777777" w:rsidR="000D70E1" w:rsidRDefault="00A84648">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Using approach 2 as a starting point to decide N</w:t>
            </w:r>
            <w:r>
              <w:rPr>
                <w:rFonts w:eastAsia="宋体"/>
                <w:bCs/>
                <w:i/>
                <w:color w:val="000000" w:themeColor="text1"/>
                <w:vertAlign w:val="subscript"/>
                <w:lang w:eastAsia="zh-CN"/>
              </w:rPr>
              <w:t>info</w:t>
            </w:r>
            <w:r>
              <w:rPr>
                <w:rFonts w:eastAsia="宋体"/>
                <w:bCs/>
                <w:i/>
                <w:color w:val="000000" w:themeColor="text1"/>
                <w:lang w:eastAsia="zh-CN"/>
              </w:rPr>
              <w:t xml:space="preserve"> as approach 2 can easily get the same TBS for initial transmission and retransmission.</w:t>
            </w:r>
          </w:p>
          <w:p w14:paraId="0BD751CD" w14:textId="77777777" w:rsidR="000D70E1" w:rsidRDefault="000D70E1">
            <w:pPr>
              <w:spacing w:beforeLines="50" w:before="120" w:after="0"/>
              <w:rPr>
                <w:rFonts w:eastAsiaTheme="minorEastAsia"/>
                <w:sz w:val="22"/>
                <w:szCs w:val="22"/>
              </w:rPr>
            </w:pPr>
          </w:p>
          <w:p w14:paraId="5E69D1FB" w14:textId="77777777" w:rsidR="000D70E1" w:rsidRDefault="00A84648">
            <w:pPr>
              <w:spacing w:after="80"/>
              <w:rPr>
                <w:b/>
                <w:bCs/>
                <w:sz w:val="22"/>
                <w:szCs w:val="22"/>
                <w:lang w:val="en-US" w:eastAsia="ja-JP"/>
              </w:rPr>
            </w:pPr>
            <w:r>
              <w:rPr>
                <w:b/>
                <w:bCs/>
                <w:sz w:val="22"/>
                <w:szCs w:val="22"/>
                <w:lang w:val="en-US" w:eastAsia="ja-JP"/>
              </w:rPr>
              <w:t>R1-2105326     Samsung</w:t>
            </w:r>
          </w:p>
          <w:p w14:paraId="1CA95FFB" w14:textId="77777777" w:rsidR="000D70E1" w:rsidRDefault="00A84648">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28D3D2D6" w14:textId="77777777" w:rsidR="000D70E1" w:rsidRDefault="000D70E1">
            <w:pPr>
              <w:spacing w:after="0" w:line="276" w:lineRule="auto"/>
              <w:rPr>
                <w:rFonts w:eastAsia="等线"/>
                <w:bCs/>
                <w:i/>
              </w:rPr>
            </w:pPr>
          </w:p>
          <w:p w14:paraId="614C2D7D" w14:textId="77777777" w:rsidR="000D70E1" w:rsidRDefault="00A84648">
            <w:pPr>
              <w:spacing w:after="80"/>
              <w:rPr>
                <w:b/>
                <w:bCs/>
                <w:sz w:val="22"/>
                <w:szCs w:val="22"/>
                <w:lang w:val="en-US" w:eastAsia="ja-JP"/>
              </w:rPr>
            </w:pPr>
            <w:r>
              <w:rPr>
                <w:b/>
                <w:bCs/>
                <w:sz w:val="22"/>
                <w:szCs w:val="22"/>
                <w:lang w:val="en-US" w:eastAsia="ja-JP"/>
              </w:rPr>
              <w:t>R1-2105147      MediaTek</w:t>
            </w:r>
          </w:p>
          <w:p w14:paraId="4279F4C5" w14:textId="77777777" w:rsidR="000D70E1" w:rsidRDefault="00A84648">
            <w:pPr>
              <w:rPr>
                <w:bCs/>
                <w:i/>
              </w:rPr>
            </w:pPr>
            <w:r>
              <w:rPr>
                <w:b/>
                <w:i/>
              </w:rPr>
              <w:t>Proposal 3</w:t>
            </w:r>
            <w:r>
              <w:rPr>
                <w:bCs/>
                <w:i/>
              </w:rPr>
              <w:t xml:space="preserve">: TBS is calculated using the total number of REs across the symbols on which TBoMS is defined. </w:t>
            </w:r>
          </w:p>
          <w:p w14:paraId="5BAFF3AB" w14:textId="77777777" w:rsidR="000D70E1" w:rsidRDefault="000D70E1">
            <w:pPr>
              <w:spacing w:after="0"/>
              <w:rPr>
                <w:rFonts w:eastAsia="等线"/>
                <w:b/>
                <w:i/>
                <w:lang w:eastAsia="zh-CN"/>
              </w:rPr>
            </w:pPr>
          </w:p>
          <w:p w14:paraId="0823D99E" w14:textId="77777777" w:rsidR="000D70E1" w:rsidRDefault="00A84648">
            <w:pPr>
              <w:spacing w:after="80"/>
              <w:rPr>
                <w:b/>
                <w:bCs/>
                <w:sz w:val="22"/>
                <w:szCs w:val="22"/>
                <w:lang w:val="en-US" w:eastAsia="ja-JP"/>
              </w:rPr>
            </w:pPr>
            <w:r>
              <w:rPr>
                <w:b/>
                <w:bCs/>
                <w:sz w:val="22"/>
                <w:szCs w:val="22"/>
                <w:lang w:val="en-US" w:eastAsia="ja-JP"/>
              </w:rPr>
              <w:t>R1-2105356       Ericsson</w:t>
            </w:r>
          </w:p>
          <w:p w14:paraId="6260247D"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64C20E" w14:textId="77777777" w:rsidR="000D70E1" w:rsidRDefault="00A84648">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3D75431E" w14:textId="77777777" w:rsidR="000D70E1" w:rsidRDefault="00A84648">
            <w:pPr>
              <w:pStyle w:val="ac"/>
              <w:numPr>
                <w:ilvl w:val="0"/>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569C99EF" w14:textId="77777777" w:rsidR="000D70E1" w:rsidRDefault="00A84648">
            <w:pPr>
              <w:pStyle w:val="ac"/>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50CA3CF7" w14:textId="77777777" w:rsidR="000D70E1" w:rsidRDefault="00A84648">
            <w:pPr>
              <w:pStyle w:val="ac"/>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7991B315" w14:textId="77777777" w:rsidR="000D70E1" w:rsidRDefault="000D70E1">
            <w:pPr>
              <w:pStyle w:val="ac"/>
              <w:spacing w:after="0" w:line="259" w:lineRule="auto"/>
              <w:rPr>
                <w:rFonts w:ascii="Times New Roman" w:hAnsi="Times New Roman" w:cs="Times New Roman"/>
                <w:sz w:val="20"/>
                <w:szCs w:val="20"/>
              </w:rPr>
            </w:pPr>
          </w:p>
          <w:p w14:paraId="65902749" w14:textId="77777777" w:rsidR="000D70E1" w:rsidRDefault="00A84648">
            <w:pPr>
              <w:spacing w:after="80"/>
              <w:rPr>
                <w:b/>
                <w:bCs/>
                <w:sz w:val="22"/>
                <w:szCs w:val="22"/>
                <w:lang w:val="en-US" w:eastAsia="ja-JP"/>
              </w:rPr>
            </w:pPr>
            <w:r>
              <w:rPr>
                <w:b/>
                <w:bCs/>
                <w:sz w:val="22"/>
                <w:szCs w:val="22"/>
                <w:lang w:val="en-US" w:eastAsia="ja-JP"/>
              </w:rPr>
              <w:t>R1-2105712      NTT DOCOMO</w:t>
            </w:r>
          </w:p>
          <w:p w14:paraId="664002B2" w14:textId="77777777" w:rsidR="000D70E1" w:rsidRDefault="00A84648">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0B44513" w14:textId="77777777" w:rsidR="000D70E1" w:rsidRDefault="000D70E1">
            <w:pPr>
              <w:pStyle w:val="ac"/>
              <w:spacing w:after="0" w:line="259" w:lineRule="auto"/>
              <w:rPr>
                <w:rFonts w:ascii="Times New Roman" w:hAnsi="Times New Roman" w:cs="Times New Roman"/>
                <w:sz w:val="20"/>
                <w:szCs w:val="20"/>
              </w:rPr>
            </w:pPr>
          </w:p>
          <w:p w14:paraId="5ECABEA5"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2300AA7E" w14:textId="77777777" w:rsidR="000D70E1" w:rsidRDefault="00A84648">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B99627C" w14:textId="77777777" w:rsidR="000D70E1" w:rsidRDefault="000D70E1">
            <w:pPr>
              <w:spacing w:before="240" w:after="0"/>
              <w:rPr>
                <w:rFonts w:eastAsiaTheme="minorEastAsia"/>
                <w:lang w:eastAsia="zh-CN"/>
              </w:rPr>
            </w:pPr>
          </w:p>
          <w:p w14:paraId="76643085" w14:textId="77777777" w:rsidR="000D70E1" w:rsidRDefault="00A84648">
            <w:pPr>
              <w:spacing w:after="80"/>
              <w:rPr>
                <w:b/>
                <w:bCs/>
                <w:sz w:val="22"/>
                <w:szCs w:val="22"/>
                <w:lang w:val="en-US" w:eastAsia="ja-JP"/>
              </w:rPr>
            </w:pPr>
            <w:r>
              <w:rPr>
                <w:b/>
                <w:bCs/>
                <w:sz w:val="22"/>
                <w:szCs w:val="22"/>
                <w:lang w:val="en-US" w:eastAsia="ja-JP"/>
              </w:rPr>
              <w:t>R1-2105878      WILUS</w:t>
            </w:r>
          </w:p>
          <w:p w14:paraId="7CA659B8" w14:textId="77777777" w:rsidR="000D70E1" w:rsidRDefault="00A84648">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14CCEE58" w14:textId="77777777" w:rsidR="000D70E1" w:rsidRDefault="00A84648">
            <w:pPr>
              <w:pStyle w:val="ac"/>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14E05B3F" w14:textId="77777777" w:rsidR="000D70E1" w:rsidRDefault="000D70E1">
            <w:pPr>
              <w:pStyle w:val="ac"/>
              <w:spacing w:line="276" w:lineRule="auto"/>
              <w:rPr>
                <w:rFonts w:ascii="Times New Roman" w:hAnsi="Times New Roman" w:cs="Times New Roman"/>
                <w:sz w:val="20"/>
                <w:szCs w:val="20"/>
              </w:rPr>
            </w:pPr>
          </w:p>
          <w:p w14:paraId="7E1938FB"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8ABDEC2" w14:textId="77777777" w:rsidR="000D70E1" w:rsidRDefault="00A84648">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48D8FC4" w14:textId="77777777" w:rsidR="000D70E1" w:rsidRDefault="000D70E1">
            <w:pPr>
              <w:pStyle w:val="ac"/>
              <w:spacing w:line="276" w:lineRule="auto"/>
              <w:rPr>
                <w:rFonts w:ascii="Times New Roman" w:hAnsi="Times New Roman" w:cs="Times New Roman"/>
                <w:sz w:val="20"/>
                <w:szCs w:val="20"/>
              </w:rPr>
            </w:pPr>
          </w:p>
          <w:p w14:paraId="25D1437F"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68172B30"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BE0B849" w14:textId="77777777" w:rsidR="000D70E1" w:rsidRDefault="000D70E1">
            <w:pPr>
              <w:pStyle w:val="ac"/>
              <w:spacing w:line="276" w:lineRule="auto"/>
              <w:rPr>
                <w:rFonts w:ascii="Times New Roman" w:hAnsi="Times New Roman" w:cs="Times New Roman"/>
                <w:sz w:val="20"/>
                <w:szCs w:val="20"/>
              </w:rPr>
            </w:pPr>
          </w:p>
          <w:p w14:paraId="570ABF48"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259032C" w14:textId="77777777" w:rsidR="000D70E1" w:rsidRDefault="00A84648">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BDB9CE8" w14:textId="77777777" w:rsidR="000D70E1" w:rsidRDefault="00A84648">
            <w:pPr>
              <w:pStyle w:val="aff0"/>
              <w:numPr>
                <w:ilvl w:val="1"/>
                <w:numId w:val="89"/>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31F35A9" w14:textId="77777777" w:rsidR="000D70E1" w:rsidRDefault="00A84648">
            <w:pPr>
              <w:pStyle w:val="aff0"/>
              <w:numPr>
                <w:ilvl w:val="1"/>
                <w:numId w:val="89"/>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0F5A9C3E" w14:textId="77777777" w:rsidR="000D70E1" w:rsidRDefault="00A84648">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2228B624" w14:textId="77777777" w:rsidR="000D70E1" w:rsidRDefault="000D70E1">
            <w:pPr>
              <w:pStyle w:val="ac"/>
              <w:spacing w:line="276" w:lineRule="auto"/>
              <w:rPr>
                <w:rFonts w:ascii="Times New Roman" w:hAnsi="Times New Roman" w:cs="Times New Roman"/>
                <w:sz w:val="20"/>
                <w:szCs w:val="20"/>
              </w:rPr>
            </w:pPr>
          </w:p>
        </w:tc>
      </w:tr>
    </w:tbl>
    <w:p w14:paraId="4BD30929" w14:textId="77777777" w:rsidR="000D70E1" w:rsidRDefault="000D70E1">
      <w:pPr>
        <w:pStyle w:val="3GPPNormalText"/>
        <w:spacing w:after="0"/>
        <w:contextualSpacing/>
        <w:rPr>
          <w:lang w:val="en-US"/>
        </w:rPr>
      </w:pPr>
    </w:p>
    <w:p w14:paraId="7A134E72" w14:textId="77777777" w:rsidR="000D70E1" w:rsidRDefault="00A84648">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0D70E1" w14:paraId="2FEA60E6" w14:textId="77777777">
        <w:tc>
          <w:tcPr>
            <w:tcW w:w="9629" w:type="dxa"/>
          </w:tcPr>
          <w:p w14:paraId="51B56279" w14:textId="77777777" w:rsidR="000D70E1" w:rsidRDefault="00A84648">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368FADED" w14:textId="77777777" w:rsidR="000D70E1" w:rsidRDefault="00A84648">
            <w:pPr>
              <w:spacing w:after="0"/>
              <w:rPr>
                <w:bCs/>
                <w:i/>
              </w:rPr>
            </w:pPr>
            <w:r>
              <w:rPr>
                <w:b/>
                <w:i/>
              </w:rPr>
              <w:t>Proposal</w:t>
            </w:r>
            <w:r>
              <w:rPr>
                <w:bCs/>
                <w:i/>
              </w:rPr>
              <w:t>: Same overhead is assumed for all the slots over which TBoMS transmission is performed.</w:t>
            </w:r>
          </w:p>
          <w:p w14:paraId="41101B23" w14:textId="77777777" w:rsidR="000D70E1" w:rsidRDefault="000D70E1">
            <w:pPr>
              <w:pStyle w:val="ac"/>
              <w:spacing w:after="0" w:line="288" w:lineRule="auto"/>
              <w:contextualSpacing/>
              <w:rPr>
                <w:rFonts w:ascii="Times New Roman" w:hAnsi="Times New Roman" w:cs="Times New Roman"/>
                <w:b/>
              </w:rPr>
            </w:pPr>
          </w:p>
          <w:p w14:paraId="21EDF6D7" w14:textId="77777777" w:rsidR="000D70E1" w:rsidRDefault="00A84648">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412369E0" w14:textId="77777777" w:rsidR="000D70E1" w:rsidRDefault="00A84648">
            <w:pPr>
              <w:pStyle w:val="aff0"/>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c"/>
                <w:i w:val="0"/>
                <w:iCs w:val="0"/>
              </w:rPr>
              <w:t>xOverhead</w:t>
            </w:r>
            <w:r>
              <w:rPr>
                <w:i/>
                <w:iCs/>
              </w:rPr>
              <w:t xml:space="preserve"> as in Rel-15/16.</w:t>
            </w:r>
          </w:p>
          <w:p w14:paraId="06A19311" w14:textId="77777777" w:rsidR="000D70E1" w:rsidRDefault="000D70E1">
            <w:pPr>
              <w:pStyle w:val="ac"/>
              <w:spacing w:after="0" w:line="288" w:lineRule="auto"/>
              <w:contextualSpacing/>
              <w:rPr>
                <w:rFonts w:ascii="Times New Roman" w:hAnsi="Times New Roman" w:cs="Times New Roman"/>
                <w:b/>
              </w:rPr>
            </w:pPr>
          </w:p>
          <w:p w14:paraId="7F939ABC" w14:textId="77777777" w:rsidR="000D70E1" w:rsidRDefault="00A84648">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5CA41AE7" w14:textId="77777777" w:rsidR="000D70E1" w:rsidRDefault="00A84648">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1EA8EC75" w14:textId="77777777" w:rsidR="000D70E1" w:rsidRDefault="000D70E1">
            <w:pPr>
              <w:spacing w:beforeLines="50" w:before="120" w:after="0"/>
              <w:rPr>
                <w:bCs/>
                <w:kern w:val="2"/>
                <w:sz w:val="21"/>
                <w:szCs w:val="22"/>
                <w:lang w:eastAsia="zh-CN"/>
              </w:rPr>
            </w:pPr>
          </w:p>
          <w:p w14:paraId="5184047E" w14:textId="77777777" w:rsidR="000D70E1" w:rsidRDefault="00A84648">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0AD3442" w14:textId="77777777" w:rsidR="000D70E1" w:rsidRDefault="00A84648">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1FBAA3B1" w14:textId="77777777" w:rsidR="000D70E1" w:rsidRDefault="000D70E1">
            <w:pPr>
              <w:rPr>
                <w:bCs/>
                <w:i/>
                <w:lang w:val="en-US"/>
              </w:rPr>
            </w:pPr>
          </w:p>
          <w:p w14:paraId="56267D5D" w14:textId="77777777" w:rsidR="000D70E1" w:rsidRDefault="00A84648">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1DA43E3E" w14:textId="77777777" w:rsidR="000D70E1" w:rsidRDefault="00A84648">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40F481C0" w14:textId="77777777" w:rsidR="000D70E1" w:rsidRDefault="00A84648">
            <w:pPr>
              <w:pStyle w:val="aff0"/>
              <w:widowControl w:val="0"/>
              <w:numPr>
                <w:ilvl w:val="0"/>
                <w:numId w:val="90"/>
              </w:numPr>
              <w:spacing w:after="0"/>
              <w:ind w:left="420" w:hangingChars="210"/>
              <w:contextualSpacing w:val="0"/>
              <w:rPr>
                <w:bCs/>
              </w:rPr>
            </w:pPr>
            <w:r>
              <w:rPr>
                <w:bCs/>
              </w:rPr>
              <w:t>FFS</w:t>
            </w:r>
            <w:r>
              <w:rPr>
                <w:rFonts w:hint="eastAsia"/>
                <w:bCs/>
              </w:rPr>
              <w:t xml:space="preserve"> the case of PUSCH repetition type B like TDRA, if adopted.</w:t>
            </w:r>
          </w:p>
          <w:p w14:paraId="7F22898C" w14:textId="77777777" w:rsidR="000D70E1" w:rsidRDefault="000D70E1">
            <w:pPr>
              <w:rPr>
                <w:bCs/>
                <w:i/>
              </w:rPr>
            </w:pPr>
          </w:p>
          <w:p w14:paraId="6B03C827" w14:textId="77777777" w:rsidR="000D70E1" w:rsidRDefault="00A84648">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0B226998" w14:textId="77777777" w:rsidR="000D70E1" w:rsidRDefault="00A84648">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4239B593" w14:textId="77777777" w:rsidR="000D70E1" w:rsidRDefault="00A84648">
            <w:pPr>
              <w:pStyle w:val="aff0"/>
              <w:numPr>
                <w:ilvl w:val="0"/>
                <w:numId w:val="91"/>
              </w:numPr>
              <w:adjustRightInd w:val="0"/>
              <w:snapToGrid w:val="0"/>
              <w:spacing w:after="0"/>
              <w:contextualSpacing w:val="0"/>
              <w:rPr>
                <w:lang w:val="en-US" w:eastAsia="zh-CN"/>
              </w:rPr>
            </w:pPr>
            <w:r>
              <w:rPr>
                <w:lang w:val="en-US" w:eastAsia="zh-CN"/>
              </w:rPr>
              <w:t>For the integral, N_oh_PRB could be reused</w:t>
            </w:r>
          </w:p>
          <w:p w14:paraId="3AF79B93" w14:textId="77777777" w:rsidR="000D70E1" w:rsidRDefault="00A84648">
            <w:pPr>
              <w:pStyle w:val="aff0"/>
              <w:numPr>
                <w:ilvl w:val="0"/>
                <w:numId w:val="91"/>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481821B5" w14:textId="77777777" w:rsidR="000D70E1" w:rsidRDefault="00A84648">
            <w:pPr>
              <w:pStyle w:val="aff0"/>
              <w:numPr>
                <w:ilvl w:val="1"/>
                <w:numId w:val="91"/>
              </w:numPr>
              <w:adjustRightInd w:val="0"/>
              <w:snapToGrid w:val="0"/>
              <w:spacing w:after="0"/>
              <w:contextualSpacing w:val="0"/>
              <w:rPr>
                <w:lang w:val="en-US" w:eastAsia="zh-CN"/>
              </w:rPr>
            </w:pPr>
            <w:r>
              <w:rPr>
                <w:lang w:val="en-US" w:eastAsia="zh-CN"/>
              </w:rPr>
              <w:t>A mapping between N_oh_PRB and symbols could be considered</w:t>
            </w:r>
          </w:p>
          <w:p w14:paraId="60D1E548" w14:textId="77777777" w:rsidR="000D70E1" w:rsidRDefault="000D70E1">
            <w:pPr>
              <w:rPr>
                <w:bCs/>
                <w:i/>
                <w:lang w:val="en-US"/>
              </w:rPr>
            </w:pPr>
          </w:p>
          <w:p w14:paraId="6F55F4C3" w14:textId="77777777" w:rsidR="000D70E1" w:rsidRDefault="00A84648">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4F9BD579" w14:textId="77777777" w:rsidR="000D70E1" w:rsidRDefault="00A84648">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8596DE2" w14:textId="77777777" w:rsidR="000D70E1" w:rsidRDefault="000D70E1">
            <w:pPr>
              <w:spacing w:after="0"/>
            </w:pPr>
          </w:p>
          <w:p w14:paraId="09D9324C" w14:textId="77777777" w:rsidR="000D70E1" w:rsidRDefault="000D70E1">
            <w:pPr>
              <w:spacing w:after="0"/>
              <w:rPr>
                <w:bCs/>
                <w:i/>
              </w:rPr>
            </w:pPr>
          </w:p>
          <w:p w14:paraId="6C6B541D" w14:textId="77777777" w:rsidR="000D70E1" w:rsidRDefault="00A84648">
            <w:pPr>
              <w:pStyle w:val="ac"/>
              <w:spacing w:after="80" w:line="288" w:lineRule="auto"/>
              <w:rPr>
                <w:bCs/>
                <w:i/>
              </w:rPr>
            </w:pPr>
            <w:r>
              <w:rPr>
                <w:rFonts w:ascii="Times New Roman" w:hAnsi="Times New Roman" w:cs="Times New Roman"/>
                <w:b/>
              </w:rPr>
              <w:t>R1-2104920    Intel</w:t>
            </w:r>
          </w:p>
          <w:p w14:paraId="6C86D9D0" w14:textId="77777777" w:rsidR="000D70E1" w:rsidRDefault="00A84648">
            <w:pPr>
              <w:spacing w:after="0"/>
              <w:rPr>
                <w:b/>
              </w:rPr>
            </w:pPr>
            <w:r>
              <w:rPr>
                <w:b/>
              </w:rPr>
              <w:t>Proposal 6</w:t>
            </w:r>
          </w:p>
          <w:p w14:paraId="0C5EF561" w14:textId="77777777" w:rsidR="000D70E1" w:rsidRDefault="00A84648">
            <w:pPr>
              <w:numPr>
                <w:ilvl w:val="0"/>
                <w:numId w:val="65"/>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31F8449C" w14:textId="77777777" w:rsidR="000D70E1" w:rsidRDefault="000D70E1">
            <w:pPr>
              <w:spacing w:after="0"/>
              <w:rPr>
                <w:bCs/>
                <w:i/>
              </w:rPr>
            </w:pPr>
          </w:p>
          <w:p w14:paraId="1C6CDB42" w14:textId="77777777" w:rsidR="000D70E1" w:rsidRDefault="00A84648">
            <w:pPr>
              <w:spacing w:after="80"/>
              <w:rPr>
                <w:b/>
                <w:bCs/>
                <w:sz w:val="22"/>
                <w:szCs w:val="22"/>
                <w:lang w:val="en-US" w:eastAsia="ja-JP"/>
              </w:rPr>
            </w:pPr>
            <w:r>
              <w:rPr>
                <w:b/>
                <w:bCs/>
                <w:sz w:val="22"/>
                <w:szCs w:val="22"/>
                <w:lang w:val="en-US" w:eastAsia="ja-JP"/>
              </w:rPr>
              <w:t>R1-2105120   Apple</w:t>
            </w:r>
          </w:p>
          <w:p w14:paraId="17242A80" w14:textId="77777777" w:rsidR="000D70E1" w:rsidRDefault="00A84648">
            <w:pPr>
              <w:spacing w:before="120" w:after="120"/>
              <w:rPr>
                <w:color w:val="000000"/>
                <w:lang w:val="en-US"/>
              </w:rPr>
            </w:pPr>
            <w:r>
              <w:rPr>
                <w:b/>
                <w:bCs/>
                <w:color w:val="000000"/>
                <w:lang w:val="en-US"/>
              </w:rPr>
              <w:t>Proposal 7</w:t>
            </w:r>
            <w:r>
              <w:rPr>
                <w:color w:val="000000"/>
                <w:lang w:val="en-US"/>
              </w:rPr>
              <w:t xml:space="preserve">: </w:t>
            </w:r>
            <w:r>
              <w:rPr>
                <w:rStyle w:val="afc"/>
              </w:rPr>
              <w:t>xOverhead</w:t>
            </w:r>
            <w:r>
              <w:rPr>
                <w:color w:val="000000"/>
                <w:lang w:val="en-US"/>
              </w:rPr>
              <w:t xml:space="preserve"> is applied to all the slots for TBS determination.</w:t>
            </w:r>
          </w:p>
          <w:p w14:paraId="617F3AD4" w14:textId="77777777" w:rsidR="000D70E1" w:rsidRDefault="000D70E1">
            <w:pPr>
              <w:spacing w:before="120" w:after="0"/>
              <w:rPr>
                <w:bCs/>
                <w:color w:val="000000"/>
                <w:lang w:val="en-US"/>
              </w:rPr>
            </w:pPr>
          </w:p>
          <w:p w14:paraId="6900B80C" w14:textId="77777777" w:rsidR="000D70E1" w:rsidRDefault="00A84648">
            <w:pPr>
              <w:spacing w:after="80"/>
              <w:rPr>
                <w:b/>
                <w:bCs/>
                <w:sz w:val="22"/>
                <w:szCs w:val="22"/>
                <w:lang w:val="en-US" w:eastAsia="ja-JP"/>
              </w:rPr>
            </w:pPr>
            <w:r>
              <w:rPr>
                <w:b/>
                <w:bCs/>
                <w:sz w:val="22"/>
                <w:szCs w:val="22"/>
                <w:lang w:val="en-US" w:eastAsia="ja-JP"/>
              </w:rPr>
              <w:t>R1-2105326     Samsung</w:t>
            </w:r>
          </w:p>
          <w:p w14:paraId="5BA186D0" w14:textId="77777777" w:rsidR="000D70E1" w:rsidRDefault="00A84648">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5EBDCD53" w14:textId="77777777" w:rsidR="000D70E1" w:rsidRDefault="000D70E1">
            <w:pPr>
              <w:spacing w:after="0" w:line="276" w:lineRule="auto"/>
              <w:rPr>
                <w:bCs/>
                <w:i/>
              </w:rPr>
            </w:pPr>
          </w:p>
          <w:p w14:paraId="327ADB58" w14:textId="77777777" w:rsidR="000D70E1" w:rsidRDefault="00A84648">
            <w:pPr>
              <w:spacing w:after="80"/>
              <w:rPr>
                <w:b/>
                <w:bCs/>
                <w:sz w:val="22"/>
                <w:szCs w:val="22"/>
                <w:lang w:val="en-US" w:eastAsia="ja-JP"/>
              </w:rPr>
            </w:pPr>
            <w:r>
              <w:rPr>
                <w:b/>
                <w:bCs/>
                <w:sz w:val="22"/>
                <w:szCs w:val="22"/>
                <w:lang w:val="en-US" w:eastAsia="ja-JP"/>
              </w:rPr>
              <w:t>R1-2105356       Ericsson</w:t>
            </w:r>
          </w:p>
          <w:p w14:paraId="2E3D91EA" w14:textId="77777777" w:rsidR="000D70E1" w:rsidRDefault="00A84648">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B139AC6" w14:textId="77777777" w:rsidR="000D70E1" w:rsidRDefault="00A84648">
            <w:pPr>
              <w:pStyle w:val="ac"/>
              <w:numPr>
                <w:ilvl w:val="0"/>
                <w:numId w:val="9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0A254C77" w14:textId="77777777" w:rsidR="000D70E1" w:rsidRDefault="000D70E1">
            <w:pPr>
              <w:pStyle w:val="ac"/>
              <w:spacing w:after="0" w:line="259" w:lineRule="auto"/>
              <w:rPr>
                <w:rFonts w:ascii="Times New Roman" w:hAnsi="Times New Roman" w:cs="Times New Roman"/>
                <w:sz w:val="20"/>
                <w:szCs w:val="20"/>
              </w:rPr>
            </w:pPr>
          </w:p>
          <w:p w14:paraId="53F31CFD" w14:textId="77777777" w:rsidR="000D70E1" w:rsidRDefault="00A84648">
            <w:pPr>
              <w:spacing w:after="80"/>
              <w:rPr>
                <w:b/>
                <w:bCs/>
                <w:sz w:val="22"/>
                <w:szCs w:val="22"/>
                <w:lang w:val="en-US" w:eastAsia="ja-JP"/>
              </w:rPr>
            </w:pPr>
            <w:r>
              <w:rPr>
                <w:b/>
                <w:bCs/>
                <w:sz w:val="22"/>
                <w:szCs w:val="22"/>
                <w:lang w:val="en-US" w:eastAsia="ja-JP"/>
              </w:rPr>
              <w:t>R1-2105712      NTT DOCOMO</w:t>
            </w:r>
          </w:p>
          <w:p w14:paraId="30ABF2BF" w14:textId="77777777" w:rsidR="000D70E1" w:rsidRDefault="00A84648">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F8C6540" w14:textId="77777777" w:rsidR="000D70E1" w:rsidRDefault="000D70E1">
            <w:pPr>
              <w:pStyle w:val="ac"/>
              <w:spacing w:after="0" w:line="259" w:lineRule="auto"/>
              <w:rPr>
                <w:rFonts w:ascii="Times New Roman" w:hAnsi="Times New Roman" w:cs="Times New Roman"/>
                <w:sz w:val="20"/>
                <w:szCs w:val="20"/>
                <w:lang w:eastAsia="ko-KR"/>
              </w:rPr>
            </w:pPr>
          </w:p>
          <w:p w14:paraId="58151640"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3C037276" w14:textId="77777777" w:rsidR="000D70E1" w:rsidRDefault="00A84648">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6B4AF135" w14:textId="77777777" w:rsidR="000D70E1" w:rsidRDefault="000D70E1">
            <w:pPr>
              <w:spacing w:after="80"/>
              <w:rPr>
                <w:b/>
                <w:bCs/>
                <w:sz w:val="22"/>
                <w:szCs w:val="22"/>
              </w:rPr>
            </w:pPr>
          </w:p>
          <w:p w14:paraId="35145E03" w14:textId="77777777" w:rsidR="000D70E1" w:rsidRDefault="00A84648">
            <w:pPr>
              <w:spacing w:after="80"/>
              <w:rPr>
                <w:b/>
                <w:bCs/>
                <w:sz w:val="22"/>
                <w:szCs w:val="22"/>
                <w:lang w:val="en-US" w:eastAsia="ja-JP"/>
              </w:rPr>
            </w:pPr>
            <w:r>
              <w:rPr>
                <w:b/>
                <w:bCs/>
                <w:sz w:val="22"/>
                <w:szCs w:val="22"/>
                <w:lang w:val="en-US" w:eastAsia="ja-JP"/>
              </w:rPr>
              <w:t>R1-2105878      WILUS</w:t>
            </w:r>
          </w:p>
          <w:p w14:paraId="69677852" w14:textId="77777777" w:rsidR="000D70E1" w:rsidRDefault="00A84648">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417FDCD2" w14:textId="77777777" w:rsidR="000D70E1" w:rsidRDefault="00A84648">
            <w:pPr>
              <w:pStyle w:val="ac"/>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614747DE" w14:textId="77777777" w:rsidR="000D70E1" w:rsidRDefault="000D70E1">
            <w:pPr>
              <w:spacing w:after="80"/>
              <w:rPr>
                <w:b/>
                <w:bCs/>
                <w:sz w:val="22"/>
                <w:szCs w:val="22"/>
                <w:lang w:val="en-US" w:eastAsia="ja-JP"/>
              </w:rPr>
            </w:pPr>
          </w:p>
          <w:p w14:paraId="069CF8DA"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F037792" w14:textId="77777777" w:rsidR="000D70E1" w:rsidRDefault="00A84648">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530EF49A" w14:textId="77777777" w:rsidR="000D70E1" w:rsidRDefault="000D70E1">
            <w:pPr>
              <w:rPr>
                <w:i/>
                <w:lang w:eastAsia="ko-KR"/>
              </w:rPr>
            </w:pPr>
          </w:p>
          <w:p w14:paraId="7FCAAC9B"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D4CAF65"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21F17D8D" w14:textId="77777777" w:rsidR="000D70E1" w:rsidRDefault="000D70E1">
            <w:pPr>
              <w:rPr>
                <w:b/>
                <w:i/>
                <w:lang w:eastAsia="ko-KR"/>
              </w:rPr>
            </w:pPr>
          </w:p>
          <w:p w14:paraId="486A451E" w14:textId="77777777" w:rsidR="000D70E1" w:rsidRDefault="000D70E1">
            <w:pPr>
              <w:pStyle w:val="ac"/>
              <w:spacing w:after="0" w:line="259" w:lineRule="auto"/>
              <w:rPr>
                <w:rFonts w:ascii="Times New Roman" w:hAnsi="Times New Roman" w:cs="Times New Roman"/>
                <w:sz w:val="20"/>
                <w:szCs w:val="20"/>
                <w:lang w:val="en-GB" w:eastAsia="ko-KR"/>
              </w:rPr>
            </w:pPr>
          </w:p>
        </w:tc>
      </w:tr>
    </w:tbl>
    <w:p w14:paraId="4D941898" w14:textId="77777777" w:rsidR="000D70E1" w:rsidRDefault="000D70E1">
      <w:pPr>
        <w:pStyle w:val="3GPPNormalText"/>
        <w:spacing w:after="0"/>
        <w:contextualSpacing/>
        <w:rPr>
          <w:szCs w:val="22"/>
          <w:lang w:val="en-US"/>
        </w:rPr>
      </w:pPr>
    </w:p>
    <w:p w14:paraId="45804C2C" w14:textId="77777777" w:rsidR="000D70E1" w:rsidRDefault="00A84648">
      <w:pPr>
        <w:pStyle w:val="3GPPNormalText"/>
        <w:spacing w:after="0"/>
        <w:contextualSpacing/>
        <w:rPr>
          <w:b/>
          <w:bCs/>
          <w:sz w:val="22"/>
          <w:lang w:val="en-US"/>
        </w:rPr>
      </w:pPr>
      <w:r>
        <w:rPr>
          <w:b/>
          <w:bCs/>
          <w:sz w:val="22"/>
          <w:lang w:val="en-US"/>
        </w:rPr>
        <w:t>Specific TBS values for TBoMS</w:t>
      </w:r>
    </w:p>
    <w:p w14:paraId="65F6FC5D" w14:textId="77777777" w:rsidR="000D70E1" w:rsidRDefault="000D70E1">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0D70E1" w14:paraId="7CB3CC37" w14:textId="77777777">
        <w:tc>
          <w:tcPr>
            <w:tcW w:w="9629" w:type="dxa"/>
          </w:tcPr>
          <w:p w14:paraId="4F3C6775" w14:textId="77777777" w:rsidR="000D70E1" w:rsidRDefault="00A84648">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5B59CE04" w14:textId="77777777" w:rsidR="000D70E1" w:rsidRDefault="00A84648">
            <w:pPr>
              <w:spacing w:after="0"/>
              <w:contextualSpacing/>
              <w:rPr>
                <w:lang w:val="en-US"/>
              </w:rPr>
            </w:pPr>
            <w:r>
              <w:rPr>
                <w:u w:val="single"/>
                <w:lang w:val="en-US"/>
              </w:rPr>
              <w:t>Proposal 4</w:t>
            </w:r>
            <w:r>
              <w:rPr>
                <w:lang w:val="en-US"/>
              </w:rPr>
              <w:t>: Further constraint on maximum TB size for TBoMS is not needed.</w:t>
            </w:r>
          </w:p>
          <w:p w14:paraId="1F41597B" w14:textId="77777777" w:rsidR="000D70E1" w:rsidRDefault="000D70E1">
            <w:pPr>
              <w:spacing w:after="0"/>
              <w:contextualSpacing/>
              <w:rPr>
                <w:sz w:val="22"/>
                <w:szCs w:val="22"/>
                <w:lang w:val="en-US" w:eastAsia="zh-CN"/>
              </w:rPr>
            </w:pPr>
          </w:p>
          <w:p w14:paraId="291277FC" w14:textId="77777777" w:rsidR="000D70E1" w:rsidRDefault="00A84648">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4491D025" w14:textId="77777777" w:rsidR="000D70E1" w:rsidRDefault="00A84648">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28EAEDDD" w14:textId="77777777" w:rsidR="000D70E1" w:rsidRDefault="000D70E1">
            <w:pPr>
              <w:spacing w:after="0"/>
              <w:contextualSpacing/>
              <w:rPr>
                <w:szCs w:val="22"/>
              </w:rPr>
            </w:pPr>
          </w:p>
          <w:p w14:paraId="57B409A1" w14:textId="77777777" w:rsidR="000D70E1" w:rsidRDefault="00A84648">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30E2573B" w14:textId="77777777" w:rsidR="000D70E1" w:rsidRDefault="00A84648">
            <w:r>
              <w:rPr>
                <w:b/>
                <w:bCs/>
              </w:rPr>
              <w:t>Proposal 9:</w:t>
            </w:r>
            <w:r>
              <w:t xml:space="preserve"> For TBoMS, no new TB sizes are introduced.</w:t>
            </w:r>
          </w:p>
          <w:p w14:paraId="763941EE" w14:textId="77777777" w:rsidR="000D70E1" w:rsidRDefault="00A84648">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0DA33CF4" w14:textId="77777777" w:rsidR="000D70E1" w:rsidRDefault="000D70E1">
            <w:pPr>
              <w:spacing w:after="0"/>
            </w:pPr>
          </w:p>
          <w:p w14:paraId="4A6608EC" w14:textId="77777777" w:rsidR="000D70E1" w:rsidRDefault="00A84648">
            <w:pPr>
              <w:spacing w:after="80"/>
              <w:rPr>
                <w:b/>
                <w:bCs/>
                <w:sz w:val="22"/>
                <w:szCs w:val="22"/>
                <w:lang w:val="en-US" w:eastAsia="ja-JP"/>
              </w:rPr>
            </w:pPr>
            <w:r>
              <w:rPr>
                <w:b/>
                <w:bCs/>
                <w:sz w:val="22"/>
                <w:szCs w:val="22"/>
                <w:lang w:val="en-US" w:eastAsia="ja-JP"/>
              </w:rPr>
              <w:t>R1-2105256   NEC</w:t>
            </w:r>
          </w:p>
          <w:p w14:paraId="47712CFC" w14:textId="77777777" w:rsidR="000D70E1" w:rsidRDefault="00A84648">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Limit N</w:t>
            </w:r>
            <w:r>
              <w:rPr>
                <w:rFonts w:eastAsia="宋体"/>
                <w:bCs/>
                <w:i/>
                <w:color w:val="000000" w:themeColor="text1"/>
                <w:vertAlign w:val="subscript"/>
                <w:lang w:eastAsia="zh-CN"/>
              </w:rPr>
              <w:t>info</w:t>
            </w:r>
            <w:r>
              <w:rPr>
                <w:rFonts w:eastAsia="宋体"/>
                <w:bCs/>
                <w:i/>
                <w:color w:val="000000" w:themeColor="text1"/>
                <w:lang w:eastAsia="zh-CN"/>
              </w:rPr>
              <w:t xml:space="preserve"> upper bound to make sure that the maximum supported TBS not exceeds legacy maximum supported TBS in Rel-15/16 for TBoMS.</w:t>
            </w:r>
          </w:p>
          <w:p w14:paraId="5BD7A4EC" w14:textId="77777777" w:rsidR="000D70E1" w:rsidRDefault="000D70E1">
            <w:pPr>
              <w:rPr>
                <w:rFonts w:eastAsia="宋体"/>
                <w:bCs/>
                <w:i/>
                <w:color w:val="000000" w:themeColor="text1"/>
                <w:lang w:eastAsia="zh-CN"/>
              </w:rPr>
            </w:pPr>
          </w:p>
          <w:p w14:paraId="7ADEE8B8"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492C5C4" w14:textId="77777777" w:rsidR="000D70E1" w:rsidRDefault="00A84648">
            <w:pPr>
              <w:rPr>
                <w:bCs/>
                <w:i/>
                <w:lang w:eastAsia="ko-KR"/>
              </w:rPr>
            </w:pPr>
            <w:r>
              <w:rPr>
                <w:b/>
                <w:i/>
                <w:lang w:eastAsia="ko-KR"/>
              </w:rPr>
              <w:t xml:space="preserve">Proposal 10: </w:t>
            </w:r>
            <w:r>
              <w:rPr>
                <w:bCs/>
                <w:i/>
                <w:lang w:eastAsia="ko-KR"/>
              </w:rPr>
              <w:t>It is considerable to reduce the maximum TB size so that CB segmentation does not occur.</w:t>
            </w:r>
          </w:p>
          <w:p w14:paraId="1DB9D1D6" w14:textId="77777777" w:rsidR="000D70E1" w:rsidRDefault="000D70E1">
            <w:pPr>
              <w:spacing w:before="120" w:after="120"/>
              <w:rPr>
                <w:szCs w:val="22"/>
              </w:rPr>
            </w:pPr>
          </w:p>
        </w:tc>
      </w:tr>
    </w:tbl>
    <w:p w14:paraId="18AE5324" w14:textId="77777777" w:rsidR="000D70E1" w:rsidRDefault="000D70E1">
      <w:pPr>
        <w:pStyle w:val="3GPPNormalText"/>
        <w:spacing w:after="0"/>
        <w:contextualSpacing/>
        <w:rPr>
          <w:i/>
          <w:iCs/>
          <w:lang w:val="en-US"/>
        </w:rPr>
      </w:pPr>
    </w:p>
    <w:p w14:paraId="72B85AFA" w14:textId="77777777" w:rsidR="000D70E1" w:rsidRDefault="00A84648">
      <w:pPr>
        <w:pStyle w:val="2"/>
        <w:spacing w:before="0" w:after="0"/>
        <w:contextualSpacing/>
        <w:rPr>
          <w:lang w:val="en-US"/>
        </w:rPr>
      </w:pPr>
      <w:r>
        <w:rPr>
          <w:lang w:val="en-US"/>
        </w:rPr>
        <w:t>A.5 FDRA</w:t>
      </w:r>
    </w:p>
    <w:tbl>
      <w:tblPr>
        <w:tblStyle w:val="afa"/>
        <w:tblW w:w="9634" w:type="dxa"/>
        <w:tblLook w:val="04A0" w:firstRow="1" w:lastRow="0" w:firstColumn="1" w:lastColumn="0" w:noHBand="0" w:noVBand="1"/>
      </w:tblPr>
      <w:tblGrid>
        <w:gridCol w:w="9634"/>
      </w:tblGrid>
      <w:tr w:rsidR="000D70E1" w14:paraId="6043E52E" w14:textId="77777777">
        <w:tc>
          <w:tcPr>
            <w:tcW w:w="9634" w:type="dxa"/>
          </w:tcPr>
          <w:p w14:paraId="25870CED" w14:textId="77777777" w:rsidR="000D70E1" w:rsidRDefault="00A84648">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4907AD59" w14:textId="77777777" w:rsidR="000D70E1" w:rsidRDefault="00A84648">
            <w:pPr>
              <w:spacing w:before="80" w:after="0" w:line="252" w:lineRule="auto"/>
              <w:rPr>
                <w:b/>
                <w:bCs/>
                <w:i/>
                <w:iCs/>
              </w:rPr>
            </w:pPr>
            <w:bookmarkStart w:id="37" w:name="PP7"/>
            <w:r>
              <w:rPr>
                <w:b/>
                <w:bCs/>
                <w:i/>
                <w:iCs/>
              </w:rPr>
              <w:t xml:space="preserve">Proposal: </w:t>
            </w:r>
            <w:r>
              <w:rPr>
                <w:i/>
                <w:iCs/>
              </w:rPr>
              <w:t>N_prb used for TBoMS should be limited to satisfy the TB constraints.</w:t>
            </w:r>
          </w:p>
          <w:p w14:paraId="46921396" w14:textId="77777777" w:rsidR="000D70E1" w:rsidRDefault="000D70E1">
            <w:pPr>
              <w:pStyle w:val="ac"/>
              <w:spacing w:after="0"/>
              <w:contextualSpacing/>
              <w:rPr>
                <w:rFonts w:ascii="Times New Roman" w:eastAsia="宋体" w:hAnsi="Times New Roman" w:cs="Times New Roman"/>
                <w:lang w:val="en-GB"/>
              </w:rPr>
            </w:pPr>
          </w:p>
          <w:p w14:paraId="6D063CAD"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352BB3A" w14:textId="77777777" w:rsidR="000D70E1" w:rsidRDefault="00A84648">
            <w:pPr>
              <w:rPr>
                <w:i/>
                <w:iCs/>
                <w:lang w:eastAsia="zh-CN"/>
              </w:rPr>
            </w:pPr>
            <w:bookmarkStart w:id="38" w:name="OLE_LINK31"/>
            <w:bookmarkEnd w:id="37"/>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37E555A5" w14:textId="77777777" w:rsidR="000D70E1" w:rsidRDefault="00A84648">
            <w:pPr>
              <w:numPr>
                <w:ilvl w:val="0"/>
                <w:numId w:val="93"/>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8"/>
          <w:p w14:paraId="74136FE8"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28B916BC"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5FAA0316" w14:textId="77777777" w:rsidR="000D70E1" w:rsidRDefault="00A84648">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8454633" w14:textId="77777777" w:rsidR="000D70E1" w:rsidRDefault="000D70E1">
            <w:pPr>
              <w:pStyle w:val="Observation"/>
              <w:numPr>
                <w:ilvl w:val="0"/>
                <w:numId w:val="0"/>
              </w:numPr>
              <w:spacing w:after="0"/>
              <w:contextualSpacing/>
              <w:rPr>
                <w:rFonts w:ascii="Times New Roman" w:hAnsi="Times New Roman" w:cs="Times New Roman"/>
                <w:b w:val="0"/>
                <w:bCs w:val="0"/>
                <w:lang w:val="en-US"/>
              </w:rPr>
            </w:pPr>
          </w:p>
          <w:p w14:paraId="34A2D8E3" w14:textId="77777777" w:rsidR="000D70E1" w:rsidRDefault="00A84648">
            <w:pPr>
              <w:spacing w:after="80"/>
              <w:rPr>
                <w:b/>
                <w:bCs/>
                <w:sz w:val="22"/>
                <w:szCs w:val="22"/>
                <w:lang w:val="en-US" w:eastAsia="ja-JP"/>
              </w:rPr>
            </w:pPr>
            <w:r>
              <w:rPr>
                <w:b/>
                <w:bCs/>
                <w:sz w:val="22"/>
                <w:szCs w:val="22"/>
                <w:lang w:val="en-US" w:eastAsia="ja-JP"/>
              </w:rPr>
              <w:t>R1-2104538          CATT</w:t>
            </w:r>
          </w:p>
          <w:p w14:paraId="66674571" w14:textId="77777777" w:rsidR="000D70E1" w:rsidRDefault="00A84648">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22DFFD1C" w14:textId="77777777" w:rsidR="000D70E1" w:rsidRDefault="000D70E1">
            <w:pPr>
              <w:spacing w:before="120" w:after="0"/>
              <w:rPr>
                <w:b/>
                <w:bCs/>
              </w:rPr>
            </w:pPr>
          </w:p>
          <w:p w14:paraId="05FDD4B8"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75D65D80" w14:textId="77777777" w:rsidR="000D70E1" w:rsidRDefault="00A84648">
            <w:pPr>
              <w:spacing w:after="120"/>
            </w:pPr>
            <w:r>
              <w:rPr>
                <w:b/>
                <w:bCs/>
              </w:rPr>
              <w:t>Proposal 2</w:t>
            </w:r>
            <w:r>
              <w:t>: Frequency domain allocation for TBoMS is limited to small number of PRBs.</w:t>
            </w:r>
          </w:p>
          <w:p w14:paraId="3BCDDC5B" w14:textId="77777777" w:rsidR="000D70E1" w:rsidRDefault="000D70E1">
            <w:pPr>
              <w:spacing w:after="0"/>
              <w:rPr>
                <w:u w:val="single"/>
              </w:rPr>
            </w:pPr>
          </w:p>
          <w:p w14:paraId="638B556A" w14:textId="77777777" w:rsidR="000D70E1" w:rsidRDefault="00A84648">
            <w:pPr>
              <w:spacing w:after="80"/>
              <w:rPr>
                <w:b/>
                <w:bCs/>
                <w:sz w:val="22"/>
                <w:szCs w:val="22"/>
                <w:lang w:val="en-US" w:eastAsia="ja-JP"/>
              </w:rPr>
            </w:pPr>
            <w:r>
              <w:rPr>
                <w:b/>
                <w:bCs/>
                <w:sz w:val="22"/>
                <w:szCs w:val="22"/>
                <w:lang w:val="en-US" w:eastAsia="ja-JP"/>
              </w:rPr>
              <w:t>R1-2105326           Samsung</w:t>
            </w:r>
          </w:p>
          <w:p w14:paraId="7358B2D9" w14:textId="77777777" w:rsidR="000D70E1" w:rsidRDefault="00A84648">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2CD22BE4" w14:textId="77777777" w:rsidR="000D70E1" w:rsidRDefault="000D70E1">
            <w:pPr>
              <w:spacing w:after="0"/>
              <w:rPr>
                <w:rFonts w:eastAsia="等线"/>
                <w:b/>
                <w:i/>
                <w:lang w:eastAsia="zh-CN"/>
              </w:rPr>
            </w:pPr>
          </w:p>
          <w:p w14:paraId="15EA8373"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60C1A067" w14:textId="77777777" w:rsidR="000D70E1" w:rsidRDefault="00A84648">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7F337026" w14:textId="77777777" w:rsidR="000D70E1" w:rsidRDefault="000D70E1">
            <w:pPr>
              <w:spacing w:after="0"/>
              <w:rPr>
                <w:rFonts w:eastAsia="等线"/>
                <w:b/>
                <w:i/>
                <w:lang w:eastAsia="zh-CN"/>
              </w:rPr>
            </w:pPr>
          </w:p>
          <w:p w14:paraId="73624EBF"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1D73F9CA" w14:textId="77777777" w:rsidR="000D70E1" w:rsidRDefault="00A84648">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05426C5D" w14:textId="77777777" w:rsidR="000D70E1" w:rsidRDefault="000D70E1">
            <w:pPr>
              <w:rPr>
                <w:rFonts w:eastAsia="等线"/>
                <w:b/>
                <w:i/>
                <w:lang w:eastAsia="zh-CN"/>
              </w:rPr>
            </w:pPr>
          </w:p>
        </w:tc>
      </w:tr>
    </w:tbl>
    <w:p w14:paraId="27BBF4CC" w14:textId="77777777" w:rsidR="000D70E1" w:rsidRDefault="000D70E1">
      <w:pPr>
        <w:spacing w:after="0"/>
        <w:contextualSpacing/>
        <w:rPr>
          <w:lang w:val="en-US"/>
        </w:rPr>
      </w:pPr>
    </w:p>
    <w:p w14:paraId="70AAFCD7" w14:textId="77777777" w:rsidR="000D70E1" w:rsidRDefault="00A84648">
      <w:pPr>
        <w:pStyle w:val="2"/>
        <w:spacing w:before="0" w:after="0"/>
        <w:contextualSpacing/>
        <w:rPr>
          <w:lang w:val="en-US"/>
        </w:rPr>
      </w:pPr>
      <w:r>
        <w:rPr>
          <w:lang w:val="en-US"/>
        </w:rPr>
        <w:t xml:space="preserve">A.7 TBoMS repetitions </w:t>
      </w:r>
    </w:p>
    <w:tbl>
      <w:tblPr>
        <w:tblStyle w:val="afa"/>
        <w:tblW w:w="9634" w:type="dxa"/>
        <w:tblLook w:val="04A0" w:firstRow="1" w:lastRow="0" w:firstColumn="1" w:lastColumn="0" w:noHBand="0" w:noVBand="1"/>
      </w:tblPr>
      <w:tblGrid>
        <w:gridCol w:w="9634"/>
      </w:tblGrid>
      <w:tr w:rsidR="000D70E1" w14:paraId="592431C3" w14:textId="77777777">
        <w:tc>
          <w:tcPr>
            <w:tcW w:w="9634" w:type="dxa"/>
          </w:tcPr>
          <w:p w14:paraId="6AB2AFED" w14:textId="77777777" w:rsidR="000D70E1" w:rsidRDefault="00A84648">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6413FF9F" w14:textId="77777777" w:rsidR="000D70E1" w:rsidRDefault="00A84648">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E425F82" w14:textId="77777777" w:rsidR="000D70E1" w:rsidRDefault="000D70E1">
            <w:pPr>
              <w:spacing w:after="0"/>
              <w:rPr>
                <w:b/>
                <w:sz w:val="22"/>
                <w:szCs w:val="22"/>
                <w:lang w:val="en-US" w:eastAsia="zh-CN"/>
              </w:rPr>
            </w:pPr>
          </w:p>
          <w:p w14:paraId="0356FBE3" w14:textId="77777777" w:rsidR="000D70E1" w:rsidRDefault="00A84648">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9" w:name="OLE_LINK33"/>
          </w:p>
          <w:p w14:paraId="3B09D81B" w14:textId="77777777" w:rsidR="000D70E1" w:rsidRDefault="00A84648">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3B456D5" w14:textId="77777777" w:rsidR="000D70E1" w:rsidRDefault="000D70E1">
            <w:pPr>
              <w:spacing w:after="0"/>
              <w:contextualSpacing/>
              <w:rPr>
                <w:lang w:eastAsia="zh-CN"/>
              </w:rPr>
            </w:pPr>
          </w:p>
          <w:bookmarkEnd w:id="39"/>
          <w:p w14:paraId="3873E6BF" w14:textId="77777777" w:rsidR="000D70E1" w:rsidRDefault="00A84648">
            <w:pPr>
              <w:spacing w:after="80"/>
              <w:rPr>
                <w:b/>
                <w:bCs/>
                <w:sz w:val="22"/>
                <w:szCs w:val="22"/>
                <w:lang w:val="en-US" w:eastAsia="ja-JP"/>
              </w:rPr>
            </w:pPr>
            <w:r>
              <w:rPr>
                <w:b/>
                <w:bCs/>
                <w:sz w:val="22"/>
                <w:szCs w:val="22"/>
                <w:lang w:val="en-US" w:eastAsia="ja-JP"/>
              </w:rPr>
              <w:t>R1-2104538    CATT</w:t>
            </w:r>
          </w:p>
          <w:p w14:paraId="5167FE29" w14:textId="77777777" w:rsidR="000D70E1" w:rsidRDefault="00A84648">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1D8E3D65" w14:textId="77777777" w:rsidR="000D70E1" w:rsidRDefault="000D70E1">
            <w:pPr>
              <w:spacing w:before="80" w:after="0"/>
              <w:rPr>
                <w:bCs/>
                <w:i/>
                <w:iCs/>
              </w:rPr>
            </w:pPr>
          </w:p>
          <w:p w14:paraId="74D5FEA4" w14:textId="77777777" w:rsidR="000D70E1" w:rsidRDefault="00A84648">
            <w:pPr>
              <w:spacing w:after="80"/>
              <w:rPr>
                <w:b/>
                <w:bCs/>
                <w:sz w:val="22"/>
                <w:szCs w:val="22"/>
                <w:lang w:val="en-US" w:eastAsia="ja-JP"/>
              </w:rPr>
            </w:pPr>
            <w:r>
              <w:rPr>
                <w:b/>
                <w:bCs/>
                <w:sz w:val="22"/>
                <w:szCs w:val="22"/>
                <w:lang w:val="en-US" w:eastAsia="ja-JP"/>
              </w:rPr>
              <w:t>R1-2104626   CMCC</w:t>
            </w:r>
          </w:p>
          <w:p w14:paraId="5096C733" w14:textId="77777777" w:rsidR="000D70E1" w:rsidRDefault="00A84648">
            <w:pPr>
              <w:adjustRightInd w:val="0"/>
              <w:snapToGrid w:val="0"/>
              <w:spacing w:after="0"/>
              <w:rPr>
                <w:lang w:val="en-US" w:eastAsia="zh-CN"/>
              </w:rPr>
            </w:pPr>
            <w:bookmarkStart w:id="40" w:name="_Hlk71567701"/>
            <w:r>
              <w:rPr>
                <w:b/>
                <w:bCs/>
                <w:lang w:val="en-US" w:eastAsia="zh-CN"/>
              </w:rPr>
              <w:t>Proposal 7</w:t>
            </w:r>
            <w:r>
              <w:rPr>
                <w:lang w:val="en-US" w:eastAsia="zh-CN"/>
              </w:rPr>
              <w:t>: There is no need to support the repetition of TBoMS.</w:t>
            </w:r>
          </w:p>
          <w:bookmarkEnd w:id="40"/>
          <w:p w14:paraId="4364BF7A" w14:textId="77777777" w:rsidR="000D70E1" w:rsidRDefault="000D70E1">
            <w:pPr>
              <w:pStyle w:val="Observation"/>
              <w:numPr>
                <w:ilvl w:val="0"/>
                <w:numId w:val="0"/>
              </w:numPr>
              <w:spacing w:after="0" w:line="257" w:lineRule="auto"/>
              <w:contextualSpacing/>
              <w:rPr>
                <w:rFonts w:ascii="Times New Roman" w:hAnsi="Times New Roman" w:cs="Times New Roman"/>
                <w:b w:val="0"/>
                <w:bCs w:val="0"/>
                <w:lang w:val="en-US"/>
              </w:rPr>
            </w:pPr>
          </w:p>
          <w:p w14:paraId="0B127DE5" w14:textId="77777777" w:rsidR="000D70E1" w:rsidRDefault="00A84648">
            <w:pPr>
              <w:spacing w:after="80"/>
              <w:rPr>
                <w:b/>
                <w:bCs/>
                <w:sz w:val="22"/>
                <w:szCs w:val="22"/>
                <w:lang w:val="en-US" w:eastAsia="ja-JP"/>
              </w:rPr>
            </w:pPr>
            <w:r>
              <w:rPr>
                <w:b/>
                <w:bCs/>
                <w:sz w:val="22"/>
                <w:szCs w:val="22"/>
                <w:lang w:val="en-US" w:eastAsia="ja-JP"/>
              </w:rPr>
              <w:t>R1-2105120   Apple</w:t>
            </w:r>
          </w:p>
          <w:p w14:paraId="5F74741C" w14:textId="77777777" w:rsidR="000D70E1" w:rsidRDefault="00A84648">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11973FAD" w14:textId="77777777" w:rsidR="000D70E1" w:rsidRDefault="000D70E1">
            <w:pPr>
              <w:spacing w:before="120" w:after="0"/>
              <w:rPr>
                <w:lang w:val="en-US"/>
              </w:rPr>
            </w:pPr>
          </w:p>
          <w:p w14:paraId="727279BB" w14:textId="77777777" w:rsidR="000D70E1" w:rsidRDefault="00A84648">
            <w:pPr>
              <w:spacing w:after="80"/>
              <w:rPr>
                <w:b/>
                <w:bCs/>
                <w:sz w:val="22"/>
                <w:szCs w:val="22"/>
                <w:lang w:val="en-US" w:eastAsia="ja-JP"/>
              </w:rPr>
            </w:pPr>
            <w:r>
              <w:rPr>
                <w:b/>
                <w:bCs/>
                <w:sz w:val="22"/>
                <w:szCs w:val="22"/>
                <w:lang w:val="en-US" w:eastAsia="ja-JP"/>
              </w:rPr>
              <w:t>R1-2105147   Panasonic</w:t>
            </w:r>
          </w:p>
          <w:p w14:paraId="2CB4E961" w14:textId="77777777" w:rsidR="000D70E1" w:rsidRDefault="00A84648">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369FE30" w14:textId="77777777" w:rsidR="000D70E1" w:rsidRDefault="000D70E1">
            <w:pPr>
              <w:spacing w:beforeLines="50" w:before="120" w:after="0"/>
              <w:rPr>
                <w:lang w:val="en-US"/>
              </w:rPr>
            </w:pPr>
          </w:p>
          <w:p w14:paraId="04494A03" w14:textId="77777777" w:rsidR="000D70E1" w:rsidRDefault="00A84648">
            <w:pPr>
              <w:spacing w:after="80"/>
              <w:rPr>
                <w:b/>
                <w:bCs/>
                <w:sz w:val="22"/>
                <w:szCs w:val="22"/>
                <w:lang w:val="en-US" w:eastAsia="ja-JP"/>
              </w:rPr>
            </w:pPr>
            <w:r>
              <w:rPr>
                <w:b/>
                <w:bCs/>
                <w:sz w:val="22"/>
                <w:szCs w:val="22"/>
                <w:lang w:val="en-US" w:eastAsia="ja-JP"/>
              </w:rPr>
              <w:t>R1-2105326     Samsung</w:t>
            </w:r>
          </w:p>
          <w:p w14:paraId="0AA90F03" w14:textId="77777777" w:rsidR="000D70E1" w:rsidRDefault="00A84648">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12B1A93B" w14:textId="77777777" w:rsidR="000D70E1" w:rsidRDefault="000D70E1">
            <w:pPr>
              <w:pStyle w:val="Observation"/>
              <w:numPr>
                <w:ilvl w:val="0"/>
                <w:numId w:val="0"/>
              </w:numPr>
              <w:spacing w:after="80"/>
              <w:rPr>
                <w:rFonts w:ascii="Times New Roman" w:hAnsi="Times New Roman" w:cs="Times New Roman"/>
                <w:bCs w:val="0"/>
                <w:lang w:val="en-US"/>
              </w:rPr>
            </w:pPr>
          </w:p>
          <w:p w14:paraId="44B5E652"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1519FE0" w14:textId="77777777" w:rsidR="000D70E1" w:rsidRDefault="00A84648">
            <w:pPr>
              <w:spacing w:after="0"/>
              <w:rPr>
                <w:b/>
              </w:rPr>
            </w:pPr>
            <w:r>
              <w:rPr>
                <w:b/>
              </w:rPr>
              <w:t>Proposal 1</w:t>
            </w:r>
          </w:p>
          <w:p w14:paraId="036EFDD0" w14:textId="77777777" w:rsidR="000D70E1" w:rsidRDefault="00A84648">
            <w:pPr>
              <w:numPr>
                <w:ilvl w:val="0"/>
                <w:numId w:val="65"/>
              </w:numPr>
              <w:spacing w:before="60" w:after="0"/>
              <w:ind w:left="288" w:hanging="288"/>
              <w:rPr>
                <w:i/>
              </w:rPr>
            </w:pPr>
            <w:r>
              <w:rPr>
                <w:i/>
              </w:rPr>
              <w:t xml:space="preserve">For the definition of a single TBoMS, Option 1 and 3 are supported.  </w:t>
            </w:r>
          </w:p>
          <w:p w14:paraId="540BD932"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65983BB0" w14:textId="77777777" w:rsidR="000D70E1" w:rsidRDefault="000D70E1">
            <w:pPr>
              <w:spacing w:after="80"/>
              <w:rPr>
                <w:b/>
                <w:bCs/>
                <w:sz w:val="22"/>
                <w:szCs w:val="22"/>
                <w:lang w:val="en-US" w:eastAsia="ja-JP"/>
              </w:rPr>
            </w:pPr>
          </w:p>
          <w:p w14:paraId="1C36B7B1" w14:textId="77777777" w:rsidR="000D70E1" w:rsidRDefault="00A84648">
            <w:pPr>
              <w:spacing w:after="80"/>
              <w:rPr>
                <w:b/>
                <w:bCs/>
                <w:sz w:val="22"/>
                <w:szCs w:val="22"/>
                <w:lang w:val="en-US" w:eastAsia="ja-JP"/>
              </w:rPr>
            </w:pPr>
            <w:r>
              <w:rPr>
                <w:b/>
                <w:bCs/>
                <w:sz w:val="22"/>
                <w:szCs w:val="22"/>
                <w:lang w:val="en-US" w:eastAsia="ja-JP"/>
              </w:rPr>
              <w:t>R1-2105147      MediaTek</w:t>
            </w:r>
          </w:p>
          <w:p w14:paraId="7A31B23A" w14:textId="77777777" w:rsidR="000D70E1" w:rsidRDefault="00A84648">
            <w:pPr>
              <w:rPr>
                <w:bCs/>
                <w:i/>
              </w:rPr>
            </w:pPr>
            <w:r>
              <w:rPr>
                <w:b/>
                <w:i/>
              </w:rPr>
              <w:t>Proposal 5</w:t>
            </w:r>
            <w:r>
              <w:rPr>
                <w:bCs/>
                <w:i/>
              </w:rPr>
              <w:t>: No repetitions for TBoMS.</w:t>
            </w:r>
          </w:p>
          <w:p w14:paraId="5F8F4C5C" w14:textId="77777777" w:rsidR="000D70E1" w:rsidRDefault="000D70E1">
            <w:pPr>
              <w:rPr>
                <w:bCs/>
                <w:i/>
              </w:rPr>
            </w:pPr>
          </w:p>
          <w:p w14:paraId="177157D7"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439497" w14:textId="77777777" w:rsidR="000D70E1" w:rsidRDefault="00A84648">
            <w:pPr>
              <w:rPr>
                <w:bCs/>
                <w:i/>
                <w:lang w:eastAsia="ko-KR"/>
              </w:rPr>
            </w:pPr>
            <w:r>
              <w:rPr>
                <w:b/>
                <w:i/>
                <w:lang w:eastAsia="ko-KR"/>
              </w:rPr>
              <w:t xml:space="preserve">Proposal 5: </w:t>
            </w:r>
            <w:r>
              <w:rPr>
                <w:bCs/>
                <w:i/>
                <w:lang w:eastAsia="ko-KR"/>
              </w:rPr>
              <w:t>Repetition of TBoMS PUSCH is supported.</w:t>
            </w:r>
          </w:p>
          <w:p w14:paraId="25A85B9E" w14:textId="77777777" w:rsidR="000D70E1" w:rsidRDefault="000D70E1">
            <w:pPr>
              <w:spacing w:after="0" w:line="276" w:lineRule="auto"/>
            </w:pPr>
          </w:p>
          <w:p w14:paraId="46CF927E" w14:textId="77777777" w:rsidR="000D70E1" w:rsidRDefault="00A84648">
            <w:pPr>
              <w:spacing w:after="80"/>
              <w:rPr>
                <w:b/>
                <w:bCs/>
                <w:sz w:val="22"/>
                <w:szCs w:val="22"/>
                <w:lang w:val="en-US" w:eastAsia="ja-JP"/>
              </w:rPr>
            </w:pPr>
            <w:r>
              <w:rPr>
                <w:b/>
                <w:bCs/>
                <w:sz w:val="22"/>
                <w:szCs w:val="22"/>
                <w:lang w:val="en-US" w:eastAsia="ja-JP"/>
              </w:rPr>
              <w:t>R1-2105653      Ericsson</w:t>
            </w:r>
          </w:p>
          <w:p w14:paraId="2433BA4D" w14:textId="77777777" w:rsidR="000D70E1" w:rsidRDefault="00A84648">
            <w:pPr>
              <w:spacing w:after="0"/>
              <w:rPr>
                <w:b/>
                <w:bCs/>
                <w:i/>
                <w:lang w:eastAsia="zh-CN"/>
              </w:rPr>
            </w:pPr>
            <w:r>
              <w:rPr>
                <w:b/>
                <w:i/>
              </w:rPr>
              <w:t>Proposals:</w:t>
            </w:r>
          </w:p>
          <w:p w14:paraId="6F7EDD3C" w14:textId="77777777" w:rsidR="000D70E1" w:rsidRDefault="00A84648">
            <w:pPr>
              <w:pStyle w:val="Observation"/>
              <w:numPr>
                <w:ilvl w:val="0"/>
                <w:numId w:val="94"/>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70FA28A7" w14:textId="77777777" w:rsidR="000D70E1" w:rsidRDefault="000D70E1">
            <w:pPr>
              <w:spacing w:line="276" w:lineRule="auto"/>
              <w:rPr>
                <w:lang w:val="en-US"/>
              </w:rPr>
            </w:pPr>
          </w:p>
          <w:p w14:paraId="47F67133" w14:textId="77777777" w:rsidR="000D70E1" w:rsidRDefault="00A84648">
            <w:pPr>
              <w:spacing w:after="80"/>
              <w:rPr>
                <w:b/>
                <w:bCs/>
                <w:sz w:val="22"/>
                <w:szCs w:val="22"/>
                <w:lang w:val="en-US" w:eastAsia="ja-JP"/>
              </w:rPr>
            </w:pPr>
            <w:r>
              <w:rPr>
                <w:b/>
                <w:bCs/>
                <w:sz w:val="22"/>
                <w:szCs w:val="22"/>
                <w:lang w:val="en-US" w:eastAsia="ja-JP"/>
              </w:rPr>
              <w:t>R1-2105712      NTT DOCOMO</w:t>
            </w:r>
          </w:p>
          <w:p w14:paraId="546185F8" w14:textId="77777777" w:rsidR="000D70E1" w:rsidRDefault="00A84648">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5D7022" w14:textId="77777777" w:rsidR="000D70E1" w:rsidRDefault="000D70E1">
            <w:pPr>
              <w:spacing w:afterLines="50" w:after="120"/>
              <w:rPr>
                <w:rFonts w:eastAsia="Yu Mincho"/>
              </w:rPr>
            </w:pPr>
          </w:p>
          <w:p w14:paraId="67A3978C"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9F9D5D7" w14:textId="77777777" w:rsidR="000D70E1" w:rsidRDefault="00A84648">
            <w:pPr>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508D55DF" w14:textId="77777777" w:rsidR="000D70E1" w:rsidRDefault="00A84648">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5C95F94E" w14:textId="77777777" w:rsidR="000D70E1" w:rsidRDefault="000D70E1">
      <w:pPr>
        <w:spacing w:after="0"/>
        <w:contextualSpacing/>
        <w:rPr>
          <w:lang w:val="en-US"/>
        </w:rPr>
      </w:pPr>
    </w:p>
    <w:p w14:paraId="0089FBA8" w14:textId="77777777" w:rsidR="000D70E1" w:rsidRDefault="00A84648">
      <w:pPr>
        <w:pStyle w:val="2"/>
        <w:spacing w:before="0" w:after="0"/>
        <w:contextualSpacing/>
        <w:rPr>
          <w:lang w:val="en-US"/>
        </w:rPr>
      </w:pPr>
      <w:r>
        <w:rPr>
          <w:lang w:val="en-US"/>
        </w:rPr>
        <w:t>A.8 DM-RS</w:t>
      </w:r>
    </w:p>
    <w:tbl>
      <w:tblPr>
        <w:tblStyle w:val="afa"/>
        <w:tblW w:w="9634" w:type="dxa"/>
        <w:tblLook w:val="04A0" w:firstRow="1" w:lastRow="0" w:firstColumn="1" w:lastColumn="0" w:noHBand="0" w:noVBand="1"/>
      </w:tblPr>
      <w:tblGrid>
        <w:gridCol w:w="9634"/>
      </w:tblGrid>
      <w:tr w:rsidR="000D70E1" w14:paraId="554670D3" w14:textId="77777777">
        <w:tc>
          <w:tcPr>
            <w:tcW w:w="9634" w:type="dxa"/>
          </w:tcPr>
          <w:p w14:paraId="48881919" w14:textId="77777777" w:rsidR="000D70E1" w:rsidRDefault="00A84648">
            <w:pPr>
              <w:spacing w:after="80"/>
              <w:rPr>
                <w:b/>
                <w:bCs/>
                <w:sz w:val="22"/>
                <w:szCs w:val="22"/>
                <w:lang w:val="en-US" w:eastAsia="ja-JP"/>
              </w:rPr>
            </w:pPr>
            <w:r>
              <w:rPr>
                <w:b/>
                <w:bCs/>
                <w:sz w:val="22"/>
                <w:szCs w:val="22"/>
                <w:lang w:val="en-US" w:eastAsia="ja-JP"/>
              </w:rPr>
              <w:t>R1-2105120   Apple</w:t>
            </w:r>
          </w:p>
          <w:p w14:paraId="2837AF59" w14:textId="77777777" w:rsidR="000D70E1" w:rsidRDefault="00A84648">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7B4EB169" w14:textId="77777777" w:rsidR="000D70E1" w:rsidRDefault="000D70E1">
            <w:pPr>
              <w:spacing w:before="120" w:after="0"/>
              <w:rPr>
                <w:b/>
                <w:bCs/>
                <w:color w:val="000000"/>
                <w:lang w:val="en-US"/>
              </w:rPr>
            </w:pPr>
          </w:p>
          <w:p w14:paraId="14F8FF4F" w14:textId="77777777" w:rsidR="000D70E1" w:rsidRDefault="00A84648">
            <w:pPr>
              <w:spacing w:after="80"/>
              <w:rPr>
                <w:b/>
                <w:bCs/>
                <w:sz w:val="22"/>
                <w:szCs w:val="22"/>
                <w:lang w:val="en-US" w:eastAsia="ja-JP"/>
              </w:rPr>
            </w:pPr>
            <w:r>
              <w:rPr>
                <w:b/>
                <w:bCs/>
                <w:sz w:val="22"/>
                <w:szCs w:val="22"/>
                <w:lang w:val="en-US" w:eastAsia="ja-JP"/>
              </w:rPr>
              <w:t>R1-2105326     Samsung</w:t>
            </w:r>
          </w:p>
          <w:p w14:paraId="2F673E69" w14:textId="77777777" w:rsidR="000D70E1" w:rsidRDefault="00A84648">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26D20B47" w14:textId="77777777" w:rsidR="000D70E1" w:rsidRDefault="00A84648">
            <w:pPr>
              <w:pStyle w:val="ac"/>
              <w:numPr>
                <w:ilvl w:val="0"/>
                <w:numId w:val="72"/>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6307610E" w14:textId="77777777" w:rsidR="000D70E1" w:rsidRDefault="00A84648">
            <w:pPr>
              <w:pStyle w:val="ac"/>
              <w:numPr>
                <w:ilvl w:val="0"/>
                <w:numId w:val="72"/>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2D23541E" w14:textId="77777777" w:rsidR="000D70E1" w:rsidRDefault="000D70E1">
            <w:pPr>
              <w:pStyle w:val="ac"/>
              <w:tabs>
                <w:tab w:val="left" w:pos="720"/>
              </w:tabs>
              <w:overflowPunct w:val="0"/>
              <w:spacing w:after="0" w:line="240" w:lineRule="auto"/>
              <w:rPr>
                <w:rFonts w:ascii="Times New Roman" w:eastAsia="等线" w:hAnsi="Times New Roman" w:cs="Times New Roman"/>
                <w:bCs/>
                <w:i/>
                <w:sz w:val="20"/>
                <w:szCs w:val="20"/>
              </w:rPr>
            </w:pPr>
          </w:p>
          <w:p w14:paraId="3F5ECA4E" w14:textId="77777777" w:rsidR="000D70E1" w:rsidRDefault="00A84648">
            <w:pPr>
              <w:spacing w:after="80"/>
              <w:rPr>
                <w:b/>
                <w:bCs/>
                <w:sz w:val="22"/>
                <w:szCs w:val="22"/>
                <w:lang w:val="en-US" w:eastAsia="ja-JP"/>
              </w:rPr>
            </w:pPr>
            <w:r>
              <w:rPr>
                <w:b/>
                <w:bCs/>
                <w:sz w:val="22"/>
                <w:szCs w:val="22"/>
                <w:lang w:val="en-US" w:eastAsia="ja-JP"/>
              </w:rPr>
              <w:t>R1-2105653      Ericsson</w:t>
            </w:r>
          </w:p>
          <w:p w14:paraId="3283F026" w14:textId="77777777" w:rsidR="000D70E1" w:rsidRDefault="00A84648">
            <w:pPr>
              <w:spacing w:after="0"/>
              <w:rPr>
                <w:b/>
                <w:bCs/>
                <w:i/>
                <w:lang w:eastAsia="zh-CN"/>
              </w:rPr>
            </w:pPr>
            <w:r>
              <w:rPr>
                <w:b/>
                <w:i/>
              </w:rPr>
              <w:t>Proposals:</w:t>
            </w:r>
          </w:p>
          <w:p w14:paraId="0AA0A52B" w14:textId="77777777" w:rsidR="000D70E1" w:rsidRDefault="00A84648">
            <w:pPr>
              <w:pStyle w:val="ac"/>
              <w:numPr>
                <w:ilvl w:val="0"/>
                <w:numId w:val="95"/>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4FED2169" w14:textId="77777777" w:rsidR="000D70E1" w:rsidRDefault="000D70E1">
            <w:pPr>
              <w:pStyle w:val="ac"/>
              <w:tabs>
                <w:tab w:val="left" w:pos="720"/>
              </w:tabs>
              <w:overflowPunct w:val="0"/>
              <w:spacing w:after="0" w:line="240" w:lineRule="auto"/>
              <w:rPr>
                <w:rFonts w:ascii="Times New Roman" w:eastAsia="等线" w:hAnsi="Times New Roman" w:cs="Times New Roman"/>
                <w:bCs/>
                <w:i/>
                <w:sz w:val="20"/>
                <w:szCs w:val="20"/>
                <w:lang w:val="en-GB"/>
              </w:rPr>
            </w:pPr>
          </w:p>
          <w:p w14:paraId="57279B39"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57AD0FF" w14:textId="77777777" w:rsidR="000D70E1" w:rsidRDefault="00A84648">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73B080B4" w14:textId="77777777" w:rsidR="000D70E1" w:rsidRDefault="000D70E1">
            <w:pPr>
              <w:pStyle w:val="ac"/>
              <w:tabs>
                <w:tab w:val="left" w:pos="720"/>
              </w:tabs>
              <w:overflowPunct w:val="0"/>
              <w:spacing w:line="240" w:lineRule="auto"/>
              <w:rPr>
                <w:rFonts w:ascii="Times New Roman" w:eastAsia="等线" w:hAnsi="Times New Roman" w:cs="Times New Roman"/>
                <w:bCs/>
                <w:i/>
                <w:sz w:val="20"/>
                <w:szCs w:val="20"/>
                <w:lang w:val="en-GB"/>
              </w:rPr>
            </w:pPr>
          </w:p>
        </w:tc>
      </w:tr>
    </w:tbl>
    <w:p w14:paraId="0A633D2D" w14:textId="77777777" w:rsidR="000D70E1" w:rsidRDefault="000D70E1">
      <w:pPr>
        <w:spacing w:after="0"/>
        <w:contextualSpacing/>
        <w:rPr>
          <w:lang w:val="en-US"/>
        </w:rPr>
      </w:pPr>
    </w:p>
    <w:p w14:paraId="1C2E97C1" w14:textId="77777777" w:rsidR="000D70E1" w:rsidRDefault="000D70E1">
      <w:pPr>
        <w:spacing w:after="0"/>
        <w:contextualSpacing/>
        <w:rPr>
          <w:lang w:val="en-US"/>
        </w:rPr>
      </w:pPr>
    </w:p>
    <w:p w14:paraId="428087A0" w14:textId="77777777" w:rsidR="000D70E1" w:rsidRDefault="00A84648">
      <w:pPr>
        <w:pStyle w:val="2"/>
        <w:spacing w:before="0" w:after="0"/>
        <w:contextualSpacing/>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0D70E1" w14:paraId="29B519E1" w14:textId="77777777">
        <w:tc>
          <w:tcPr>
            <w:tcW w:w="9634" w:type="dxa"/>
          </w:tcPr>
          <w:p w14:paraId="57DFEE06" w14:textId="77777777" w:rsidR="000D70E1" w:rsidRDefault="00A84648">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44BB4168" w14:textId="77777777" w:rsidR="000D70E1" w:rsidRDefault="00A84648">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5EC91BD4" w14:textId="77777777" w:rsidR="000D70E1" w:rsidRDefault="000D70E1">
            <w:pPr>
              <w:spacing w:after="0"/>
              <w:rPr>
                <w:b/>
                <w:sz w:val="22"/>
                <w:szCs w:val="22"/>
                <w:lang w:val="en-US"/>
              </w:rPr>
            </w:pPr>
          </w:p>
          <w:p w14:paraId="643D872E" w14:textId="77777777" w:rsidR="000D70E1" w:rsidRDefault="00A84648">
            <w:pPr>
              <w:spacing w:after="80"/>
              <w:rPr>
                <w:sz w:val="22"/>
                <w:szCs w:val="22"/>
                <w:lang w:val="en-US"/>
              </w:rPr>
            </w:pPr>
            <w:r>
              <w:rPr>
                <w:b/>
                <w:sz w:val="22"/>
                <w:szCs w:val="22"/>
                <w:lang w:val="en-US"/>
              </w:rPr>
              <w:t xml:space="preserve">R1-2104331 </w:t>
            </w:r>
            <w:r>
              <w:rPr>
                <w:b/>
                <w:sz w:val="22"/>
                <w:szCs w:val="22"/>
                <w:lang w:val="en-US"/>
              </w:rPr>
              <w:tab/>
              <w:t>ZTE</w:t>
            </w:r>
          </w:p>
          <w:p w14:paraId="2777D085" w14:textId="77777777" w:rsidR="000D70E1" w:rsidRDefault="00A84648">
            <w:pPr>
              <w:spacing w:after="0"/>
              <w:rPr>
                <w:rFonts w:eastAsiaTheme="minorEastAsia"/>
                <w:b/>
                <w:bCs/>
                <w:i/>
                <w:iCs/>
                <w:position w:val="-10"/>
                <w:lang w:val="en-US" w:eastAsia="zh-CN"/>
              </w:rPr>
            </w:pPr>
            <w:bookmarkStart w:id="41"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3A874BDE" w14:textId="77777777" w:rsidR="000D70E1" w:rsidRDefault="000D70E1">
            <w:pPr>
              <w:spacing w:after="0"/>
              <w:rPr>
                <w:rFonts w:eastAsiaTheme="minorEastAsia"/>
                <w:b/>
                <w:bCs/>
                <w:i/>
                <w:iCs/>
                <w:position w:val="-10"/>
                <w:lang w:eastAsia="zh-CN"/>
              </w:rPr>
            </w:pPr>
          </w:p>
          <w:p w14:paraId="73765D69" w14:textId="77777777" w:rsidR="000D70E1" w:rsidRDefault="00A84648">
            <w:pPr>
              <w:spacing w:after="80"/>
              <w:rPr>
                <w:b/>
                <w:bCs/>
                <w:sz w:val="22"/>
                <w:szCs w:val="22"/>
                <w:lang w:val="en-US" w:eastAsia="ja-JP"/>
              </w:rPr>
            </w:pPr>
            <w:r>
              <w:rPr>
                <w:b/>
                <w:bCs/>
                <w:sz w:val="22"/>
                <w:szCs w:val="22"/>
                <w:lang w:val="en-US" w:eastAsia="ja-JP"/>
              </w:rPr>
              <w:t>R1-2104538    CATT</w:t>
            </w:r>
          </w:p>
          <w:p w14:paraId="1EEA7637" w14:textId="77777777" w:rsidR="000D70E1" w:rsidRDefault="00A84648">
            <w:pPr>
              <w:spacing w:before="120"/>
              <w:rPr>
                <w:b/>
              </w:rPr>
            </w:pPr>
            <w:r>
              <w:rPr>
                <w:rFonts w:hint="eastAsia"/>
                <w:b/>
              </w:rPr>
              <w:t>Proposal 8</w:t>
            </w:r>
            <w:r>
              <w:rPr>
                <w:rFonts w:hint="eastAsia"/>
                <w:bCs/>
              </w:rPr>
              <w:t>: The transmitted power of a TBoMS remains unchanged during the transmission.</w:t>
            </w:r>
          </w:p>
          <w:p w14:paraId="23C5D334" w14:textId="77777777" w:rsidR="000D70E1" w:rsidRDefault="000D70E1">
            <w:pPr>
              <w:spacing w:after="0"/>
              <w:rPr>
                <w:b/>
                <w:bCs/>
                <w:i/>
                <w:iCs/>
                <w:sz w:val="22"/>
                <w:szCs w:val="22"/>
                <w:lang w:eastAsia="zh-CN"/>
              </w:rPr>
            </w:pPr>
          </w:p>
          <w:bookmarkEnd w:id="41"/>
          <w:p w14:paraId="774446B5" w14:textId="77777777" w:rsidR="000D70E1" w:rsidRDefault="00A84648">
            <w:pPr>
              <w:spacing w:after="80"/>
              <w:rPr>
                <w:b/>
                <w:bCs/>
                <w:sz w:val="22"/>
                <w:szCs w:val="22"/>
                <w:lang w:val="en-US" w:eastAsia="ja-JP"/>
              </w:rPr>
            </w:pPr>
            <w:r>
              <w:rPr>
                <w:b/>
                <w:bCs/>
                <w:sz w:val="22"/>
                <w:szCs w:val="22"/>
                <w:lang w:val="en-US" w:eastAsia="ja-JP"/>
              </w:rPr>
              <w:t>R1-2105653      Ericsson</w:t>
            </w:r>
          </w:p>
          <w:p w14:paraId="11597F46" w14:textId="77777777" w:rsidR="000D70E1" w:rsidRDefault="00A84648">
            <w:pPr>
              <w:spacing w:after="0"/>
              <w:rPr>
                <w:b/>
                <w:i/>
              </w:rPr>
            </w:pPr>
            <w:r>
              <w:rPr>
                <w:b/>
                <w:i/>
              </w:rPr>
              <w:t>Proposals:</w:t>
            </w:r>
          </w:p>
          <w:p w14:paraId="31745B1A" w14:textId="77777777" w:rsidR="000D70E1" w:rsidRDefault="00A84648">
            <w:pPr>
              <w:pStyle w:val="aff0"/>
              <w:numPr>
                <w:ilvl w:val="0"/>
                <w:numId w:val="96"/>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7D7B089" w14:textId="77777777" w:rsidR="000D70E1" w:rsidRDefault="000D70E1">
            <w:pPr>
              <w:spacing w:after="0"/>
              <w:rPr>
                <w:i/>
                <w:lang w:eastAsia="zh-CN"/>
              </w:rPr>
            </w:pPr>
          </w:p>
          <w:p w14:paraId="089C6B8A"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3D63298" w14:textId="77777777" w:rsidR="000D70E1" w:rsidRDefault="00A84648">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7B5FEA86" w14:textId="77777777" w:rsidR="000D70E1" w:rsidRDefault="000D70E1">
            <w:pPr>
              <w:spacing w:after="0"/>
              <w:rPr>
                <w:i/>
                <w:lang w:eastAsia="zh-CN"/>
              </w:rPr>
            </w:pPr>
          </w:p>
        </w:tc>
      </w:tr>
    </w:tbl>
    <w:p w14:paraId="23AEA8AD" w14:textId="77777777" w:rsidR="000D70E1" w:rsidRDefault="000D70E1">
      <w:pPr>
        <w:spacing w:after="0"/>
        <w:contextualSpacing/>
        <w:rPr>
          <w:lang w:val="en-US"/>
        </w:rPr>
      </w:pPr>
    </w:p>
    <w:p w14:paraId="7E89C9D0" w14:textId="77777777" w:rsidR="000D70E1" w:rsidRDefault="000D70E1">
      <w:pPr>
        <w:spacing w:after="0"/>
        <w:contextualSpacing/>
        <w:rPr>
          <w:lang w:val="en-US"/>
        </w:rPr>
      </w:pPr>
    </w:p>
    <w:p w14:paraId="07103005" w14:textId="77777777" w:rsidR="000D70E1" w:rsidRDefault="00A84648">
      <w:pPr>
        <w:pStyle w:val="2"/>
        <w:spacing w:before="0" w:after="0"/>
        <w:contextualSpacing/>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0D70E1" w14:paraId="4CCBA9A4" w14:textId="77777777">
        <w:tc>
          <w:tcPr>
            <w:tcW w:w="9634" w:type="dxa"/>
          </w:tcPr>
          <w:p w14:paraId="130EE23F"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3D0A47BB" w14:textId="77777777" w:rsidR="000D70E1" w:rsidRDefault="00A84648">
            <w:pPr>
              <w:pStyle w:val="ac"/>
              <w:spacing w:after="0" w:line="257" w:lineRule="auto"/>
              <w:rPr>
                <w:rFonts w:ascii="Times New Roman" w:eastAsia="宋体" w:hAnsi="Times New Roman"/>
                <w:bCs/>
                <w:lang w:val="en-GB"/>
              </w:rPr>
            </w:pPr>
            <w:bookmarkStart w:id="42"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42"/>
          </w:p>
          <w:p w14:paraId="4E6E974A" w14:textId="77777777" w:rsidR="000D70E1" w:rsidRDefault="000D70E1">
            <w:pPr>
              <w:pStyle w:val="ac"/>
              <w:spacing w:line="257" w:lineRule="auto"/>
              <w:rPr>
                <w:rFonts w:ascii="Times New Roman" w:eastAsia="宋体" w:hAnsi="Times New Roman"/>
                <w:b/>
                <w:bCs/>
                <w:lang w:val="en-GB"/>
              </w:rPr>
            </w:pPr>
          </w:p>
          <w:p w14:paraId="03AEE13B"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70344C3" w14:textId="77777777" w:rsidR="000D70E1" w:rsidRDefault="00A84648">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0371CCC1" w14:textId="77777777" w:rsidR="000D70E1" w:rsidRDefault="000D70E1">
            <w:pPr>
              <w:pStyle w:val="ac"/>
              <w:spacing w:after="0" w:line="257" w:lineRule="auto"/>
              <w:rPr>
                <w:rFonts w:ascii="Times New Roman" w:eastAsia="宋体" w:hAnsi="Times New Roman"/>
                <w:b/>
                <w:lang w:val="en-GB"/>
              </w:rPr>
            </w:pPr>
          </w:p>
          <w:p w14:paraId="3FC8A868" w14:textId="77777777" w:rsidR="000D70E1" w:rsidRDefault="00A84648">
            <w:pPr>
              <w:spacing w:after="80"/>
              <w:rPr>
                <w:b/>
                <w:bCs/>
                <w:sz w:val="22"/>
                <w:szCs w:val="22"/>
                <w:lang w:val="en-US" w:eastAsia="ja-JP"/>
              </w:rPr>
            </w:pPr>
            <w:r>
              <w:rPr>
                <w:b/>
                <w:bCs/>
                <w:sz w:val="22"/>
                <w:szCs w:val="22"/>
                <w:lang w:val="en-US" w:eastAsia="ja-JP"/>
              </w:rPr>
              <w:t>R1-2105653      Ericsson</w:t>
            </w:r>
          </w:p>
          <w:p w14:paraId="0FF182A3" w14:textId="77777777" w:rsidR="000D70E1" w:rsidRDefault="00A84648">
            <w:pPr>
              <w:spacing w:after="0"/>
              <w:rPr>
                <w:b/>
                <w:i/>
              </w:rPr>
            </w:pPr>
            <w:r>
              <w:rPr>
                <w:b/>
                <w:i/>
              </w:rPr>
              <w:t>Proposals:</w:t>
            </w:r>
          </w:p>
          <w:p w14:paraId="3F2D6D6C" w14:textId="77777777" w:rsidR="000D70E1" w:rsidRDefault="00A84648">
            <w:pPr>
              <w:pStyle w:val="aff0"/>
              <w:numPr>
                <w:ilvl w:val="0"/>
                <w:numId w:val="97"/>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3C37D783" w14:textId="77777777" w:rsidR="000D70E1" w:rsidRDefault="000D70E1">
      <w:pPr>
        <w:spacing w:after="0"/>
        <w:contextualSpacing/>
        <w:rPr>
          <w:lang w:val="en-US"/>
        </w:rPr>
      </w:pPr>
    </w:p>
    <w:p w14:paraId="45539BC0" w14:textId="77777777" w:rsidR="000D70E1" w:rsidRDefault="000D70E1">
      <w:pPr>
        <w:spacing w:after="0"/>
        <w:contextualSpacing/>
        <w:rPr>
          <w:lang w:val="en-US"/>
        </w:rPr>
      </w:pPr>
    </w:p>
    <w:p w14:paraId="338AE274" w14:textId="77777777" w:rsidR="000D70E1" w:rsidRDefault="00A84648">
      <w:pPr>
        <w:pStyle w:val="2"/>
        <w:spacing w:before="0" w:after="0"/>
        <w:contextualSpacing/>
        <w:rPr>
          <w:lang w:val="en-US"/>
        </w:rPr>
      </w:pPr>
      <w:r>
        <w:rPr>
          <w:lang w:val="en-US"/>
        </w:rPr>
        <w:t>A.11 Link adaptation</w:t>
      </w:r>
    </w:p>
    <w:p w14:paraId="721E3D7A" w14:textId="77777777" w:rsidR="000D70E1" w:rsidRDefault="00A84648">
      <w:pPr>
        <w:spacing w:after="0"/>
        <w:contextualSpacing/>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0D70E1" w14:paraId="3B63CDD8" w14:textId="77777777">
        <w:tc>
          <w:tcPr>
            <w:tcW w:w="9634" w:type="dxa"/>
          </w:tcPr>
          <w:p w14:paraId="0D295A26" w14:textId="77777777" w:rsidR="000D70E1" w:rsidRDefault="00A84648">
            <w:pPr>
              <w:spacing w:after="80"/>
              <w:rPr>
                <w:b/>
                <w:bCs/>
                <w:sz w:val="22"/>
                <w:szCs w:val="22"/>
                <w:lang w:val="en-US" w:eastAsia="ja-JP"/>
              </w:rPr>
            </w:pPr>
            <w:r>
              <w:rPr>
                <w:b/>
                <w:bCs/>
                <w:sz w:val="22"/>
                <w:szCs w:val="22"/>
                <w:lang w:val="en-US" w:eastAsia="ja-JP"/>
              </w:rPr>
              <w:t>R1-2105653      Ericsson</w:t>
            </w:r>
          </w:p>
          <w:p w14:paraId="06741BC8" w14:textId="77777777" w:rsidR="000D70E1" w:rsidRDefault="00A84648">
            <w:pPr>
              <w:spacing w:after="0"/>
              <w:rPr>
                <w:b/>
                <w:bCs/>
                <w:i/>
                <w:lang w:eastAsia="zh-CN"/>
              </w:rPr>
            </w:pPr>
            <w:r>
              <w:rPr>
                <w:b/>
                <w:i/>
              </w:rPr>
              <w:t>Proposals:</w:t>
            </w:r>
          </w:p>
          <w:p w14:paraId="2F5A6F12" w14:textId="77777777" w:rsidR="000D70E1" w:rsidRDefault="00A84648">
            <w:pPr>
              <w:pStyle w:val="Observation"/>
              <w:numPr>
                <w:ilvl w:val="0"/>
                <w:numId w:val="9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7EDCBC2B" w14:textId="77777777" w:rsidR="000D70E1" w:rsidRDefault="000D70E1">
      <w:pPr>
        <w:spacing w:after="0"/>
        <w:contextualSpacing/>
        <w:rPr>
          <w:lang w:val="en-US"/>
        </w:rPr>
      </w:pPr>
    </w:p>
    <w:p w14:paraId="752BC29E" w14:textId="77777777" w:rsidR="000D70E1" w:rsidRDefault="00A84648">
      <w:pPr>
        <w:pStyle w:val="2"/>
      </w:pPr>
      <w:r>
        <w:t>A.12 Interleaving</w:t>
      </w:r>
    </w:p>
    <w:p w14:paraId="2AD61120" w14:textId="77777777" w:rsidR="000D70E1" w:rsidRDefault="000D70E1">
      <w:pPr>
        <w:spacing w:after="0"/>
        <w:contextualSpacing/>
        <w:rPr>
          <w:rFonts w:eastAsia="等线"/>
          <w:b/>
          <w:bCs/>
          <w:sz w:val="22"/>
          <w:szCs w:val="22"/>
          <w:lang w:val="en-US"/>
        </w:rPr>
      </w:pPr>
    </w:p>
    <w:tbl>
      <w:tblPr>
        <w:tblStyle w:val="afa"/>
        <w:tblW w:w="9634" w:type="dxa"/>
        <w:tblLook w:val="04A0" w:firstRow="1" w:lastRow="0" w:firstColumn="1" w:lastColumn="0" w:noHBand="0" w:noVBand="1"/>
      </w:tblPr>
      <w:tblGrid>
        <w:gridCol w:w="9634"/>
      </w:tblGrid>
      <w:tr w:rsidR="000D70E1" w14:paraId="6812BED1" w14:textId="77777777">
        <w:tc>
          <w:tcPr>
            <w:tcW w:w="9634" w:type="dxa"/>
          </w:tcPr>
          <w:p w14:paraId="715BB77D" w14:textId="77777777" w:rsidR="000D70E1" w:rsidRDefault="00A84648">
            <w:pPr>
              <w:spacing w:after="80"/>
              <w:rPr>
                <w:b/>
                <w:bCs/>
                <w:sz w:val="22"/>
                <w:szCs w:val="22"/>
                <w:lang w:val="en-US" w:eastAsia="ja-JP"/>
              </w:rPr>
            </w:pPr>
            <w:r>
              <w:rPr>
                <w:b/>
                <w:bCs/>
                <w:sz w:val="22"/>
                <w:szCs w:val="22"/>
                <w:lang w:val="en-US" w:eastAsia="ja-JP"/>
              </w:rPr>
              <w:t>R1-2105326     Samsung</w:t>
            </w:r>
          </w:p>
          <w:p w14:paraId="669B1F75" w14:textId="77777777" w:rsidR="000D70E1" w:rsidRDefault="00A84648">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xml:space="preserve">: </w:t>
            </w:r>
            <w:proofErr w:type="gramStart"/>
            <w:r>
              <w:rPr>
                <w:rFonts w:eastAsia="等线" w:hint="eastAsia"/>
                <w:i/>
                <w:lang w:eastAsia="zh-CN"/>
              </w:rPr>
              <w:t>slot based</w:t>
            </w:r>
            <w:proofErr w:type="gramEnd"/>
            <w:r>
              <w:rPr>
                <w:rFonts w:eastAsia="等线" w:hint="eastAsia"/>
                <w:i/>
                <w:lang w:eastAsia="zh-CN"/>
              </w:rPr>
              <w:t xml:space="preserve"> interleaving is supported for TBoMS.</w:t>
            </w:r>
          </w:p>
        </w:tc>
      </w:tr>
    </w:tbl>
    <w:p w14:paraId="322F46AC" w14:textId="77777777" w:rsidR="000D70E1" w:rsidRDefault="000D70E1">
      <w:pPr>
        <w:spacing w:after="0"/>
        <w:contextualSpacing/>
        <w:rPr>
          <w:lang w:val="en-US"/>
        </w:rPr>
      </w:pPr>
    </w:p>
    <w:p w14:paraId="5AB6F9CB" w14:textId="77777777" w:rsidR="000D70E1" w:rsidRDefault="000D70E1"/>
    <w:p w14:paraId="3899BB43" w14:textId="77777777" w:rsidR="000D70E1" w:rsidRDefault="00A84648">
      <w:pPr>
        <w:pStyle w:val="2"/>
        <w:spacing w:before="0" w:after="0"/>
        <w:contextualSpacing/>
        <w:rPr>
          <w:lang w:val="en-US"/>
        </w:rPr>
      </w:pPr>
      <w:r>
        <w:rPr>
          <w:lang w:val="en-US"/>
        </w:rPr>
        <w:t>A.13 Frequency hopping</w:t>
      </w:r>
    </w:p>
    <w:tbl>
      <w:tblPr>
        <w:tblStyle w:val="afa"/>
        <w:tblW w:w="9634" w:type="dxa"/>
        <w:tblLook w:val="04A0" w:firstRow="1" w:lastRow="0" w:firstColumn="1" w:lastColumn="0" w:noHBand="0" w:noVBand="1"/>
      </w:tblPr>
      <w:tblGrid>
        <w:gridCol w:w="9634"/>
      </w:tblGrid>
      <w:tr w:rsidR="000D70E1" w14:paraId="73189B8B" w14:textId="77777777">
        <w:tc>
          <w:tcPr>
            <w:tcW w:w="9634" w:type="dxa"/>
          </w:tcPr>
          <w:p w14:paraId="7CB1BCFF" w14:textId="77777777" w:rsidR="000D70E1" w:rsidRDefault="00A84648">
            <w:pPr>
              <w:spacing w:after="80"/>
              <w:rPr>
                <w:sz w:val="22"/>
                <w:szCs w:val="22"/>
                <w:lang w:val="en-US"/>
              </w:rPr>
            </w:pPr>
            <w:r>
              <w:rPr>
                <w:b/>
                <w:sz w:val="22"/>
                <w:szCs w:val="22"/>
                <w:lang w:val="en-US"/>
              </w:rPr>
              <w:t xml:space="preserve">R1-2104920 </w:t>
            </w:r>
            <w:r>
              <w:rPr>
                <w:b/>
                <w:sz w:val="22"/>
                <w:szCs w:val="22"/>
                <w:lang w:val="en-US"/>
              </w:rPr>
              <w:tab/>
              <w:t>Intel</w:t>
            </w:r>
          </w:p>
          <w:p w14:paraId="49AC83AA" w14:textId="77777777" w:rsidR="000D70E1" w:rsidRDefault="00A84648">
            <w:pPr>
              <w:spacing w:after="0"/>
              <w:rPr>
                <w:b/>
              </w:rPr>
            </w:pPr>
            <w:r>
              <w:rPr>
                <w:b/>
              </w:rPr>
              <w:t>Proposal 4</w:t>
            </w:r>
          </w:p>
          <w:p w14:paraId="7A43E280" w14:textId="77777777" w:rsidR="000D70E1" w:rsidRDefault="00A84648">
            <w:pPr>
              <w:numPr>
                <w:ilvl w:val="0"/>
                <w:numId w:val="65"/>
              </w:numPr>
              <w:spacing w:before="60" w:after="0"/>
              <w:ind w:left="288" w:hanging="288"/>
              <w:rPr>
                <w:i/>
              </w:rPr>
            </w:pPr>
            <w:r>
              <w:rPr>
                <w:i/>
              </w:rPr>
              <w:t>Inter-slot frequency hopping and inter-slot frequency hopping with inter-slot bundling are supported for TBoMS.</w:t>
            </w:r>
          </w:p>
          <w:p w14:paraId="19554F39" w14:textId="77777777" w:rsidR="000D70E1" w:rsidRDefault="00A84648">
            <w:pPr>
              <w:numPr>
                <w:ilvl w:val="1"/>
                <w:numId w:val="65"/>
              </w:numPr>
              <w:spacing w:before="60" w:after="0"/>
              <w:ind w:left="648" w:hanging="360"/>
              <w:rPr>
                <w:i/>
              </w:rPr>
            </w:pPr>
            <w:r>
              <w:rPr>
                <w:i/>
              </w:rPr>
              <w:t>FFS: intra-slot frequency hopping for TBoMS</w:t>
            </w:r>
          </w:p>
          <w:p w14:paraId="78CD07F5" w14:textId="77777777" w:rsidR="000D70E1" w:rsidRDefault="000D70E1">
            <w:pPr>
              <w:spacing w:before="60" w:after="0"/>
              <w:rPr>
                <w:i/>
              </w:rPr>
            </w:pPr>
          </w:p>
          <w:p w14:paraId="6CB7426E" w14:textId="77777777" w:rsidR="000D70E1" w:rsidRDefault="00A84648">
            <w:pPr>
              <w:spacing w:after="80"/>
              <w:rPr>
                <w:b/>
                <w:bCs/>
                <w:sz w:val="22"/>
                <w:szCs w:val="22"/>
                <w:lang w:val="en-US" w:eastAsia="ja-JP"/>
              </w:rPr>
            </w:pPr>
            <w:r>
              <w:rPr>
                <w:b/>
                <w:bCs/>
                <w:sz w:val="22"/>
                <w:szCs w:val="22"/>
                <w:lang w:val="en-US" w:eastAsia="ja-JP"/>
              </w:rPr>
              <w:t>R1-2105147   Panasonic</w:t>
            </w:r>
          </w:p>
          <w:p w14:paraId="4D7C5CB0" w14:textId="77777777" w:rsidR="000D70E1" w:rsidRDefault="00A84648">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36FCA6FA" w14:textId="77777777" w:rsidR="000D70E1" w:rsidRDefault="000D70E1">
            <w:pPr>
              <w:spacing w:before="120" w:after="0"/>
              <w:rPr>
                <w:i/>
                <w:lang w:val="en-US"/>
              </w:rPr>
            </w:pPr>
          </w:p>
          <w:p w14:paraId="159E92E6"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7F763F5E" w14:textId="77777777" w:rsidR="000D70E1" w:rsidRDefault="00A84648">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7669F3BA" w14:textId="77777777" w:rsidR="000D70E1" w:rsidRDefault="00A84648">
            <w:pPr>
              <w:pStyle w:val="aff0"/>
              <w:numPr>
                <w:ilvl w:val="0"/>
                <w:numId w:val="99"/>
              </w:numPr>
              <w:overflowPunct w:val="0"/>
              <w:autoSpaceDE w:val="0"/>
              <w:autoSpaceDN w:val="0"/>
              <w:adjustRightInd w:val="0"/>
              <w:textAlignment w:val="baseline"/>
              <w:rPr>
                <w:i/>
                <w:iCs/>
              </w:rPr>
            </w:pPr>
            <w:r>
              <w:rPr>
                <w:i/>
                <w:iCs/>
              </w:rPr>
              <w:t>Association between frequency hop duration and DM-RS bundle duration should be supported</w:t>
            </w:r>
          </w:p>
          <w:p w14:paraId="59B82D11" w14:textId="77777777" w:rsidR="000D70E1" w:rsidRDefault="000D70E1">
            <w:pPr>
              <w:spacing w:before="120" w:after="120"/>
              <w:rPr>
                <w:i/>
              </w:rPr>
            </w:pPr>
          </w:p>
          <w:p w14:paraId="09A5C0D1"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36E2CB06" w14:textId="77777777" w:rsidR="000D70E1" w:rsidRDefault="00A84648">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35936864" w14:textId="77777777" w:rsidR="000D70E1" w:rsidRDefault="000D70E1">
            <w:pPr>
              <w:spacing w:before="120" w:after="120"/>
              <w:rPr>
                <w:i/>
              </w:rPr>
            </w:pPr>
          </w:p>
        </w:tc>
      </w:tr>
    </w:tbl>
    <w:p w14:paraId="12140DD3" w14:textId="77777777" w:rsidR="000D70E1" w:rsidRDefault="000D70E1"/>
    <w:p w14:paraId="2663018A" w14:textId="77777777" w:rsidR="000D70E1" w:rsidRDefault="000D70E1">
      <w:pPr>
        <w:rPr>
          <w:lang w:val="en-US"/>
        </w:rPr>
      </w:pPr>
    </w:p>
    <w:p w14:paraId="3F3ED337" w14:textId="77777777" w:rsidR="000D70E1" w:rsidRDefault="00A84648">
      <w:pPr>
        <w:pStyle w:val="2"/>
        <w:spacing w:before="0" w:after="0"/>
        <w:ind w:left="567" w:hanging="567"/>
        <w:contextualSpacing/>
        <w:rPr>
          <w:lang w:val="en-US"/>
        </w:rPr>
      </w:pPr>
      <w:r>
        <w:rPr>
          <w:lang w:val="en-US"/>
        </w:rPr>
        <w:t>A.14 CB segmentation</w:t>
      </w:r>
    </w:p>
    <w:p w14:paraId="6839B4C7" w14:textId="77777777" w:rsidR="000D70E1" w:rsidRDefault="000D70E1">
      <w:pPr>
        <w:spacing w:after="0"/>
        <w:contextualSpacing/>
        <w:rPr>
          <w:rFonts w:eastAsia="等线"/>
          <w:sz w:val="22"/>
          <w:szCs w:val="22"/>
          <w:lang w:val="en-US"/>
        </w:rPr>
      </w:pPr>
    </w:p>
    <w:tbl>
      <w:tblPr>
        <w:tblStyle w:val="afa"/>
        <w:tblW w:w="9634" w:type="dxa"/>
        <w:tblLook w:val="04A0" w:firstRow="1" w:lastRow="0" w:firstColumn="1" w:lastColumn="0" w:noHBand="0" w:noVBand="1"/>
      </w:tblPr>
      <w:tblGrid>
        <w:gridCol w:w="9634"/>
      </w:tblGrid>
      <w:tr w:rsidR="000D70E1" w14:paraId="6E4EDAB2" w14:textId="77777777">
        <w:tc>
          <w:tcPr>
            <w:tcW w:w="9634" w:type="dxa"/>
          </w:tcPr>
          <w:p w14:paraId="08D9214B" w14:textId="77777777" w:rsidR="000D70E1" w:rsidRDefault="00A84648">
            <w:pPr>
              <w:spacing w:after="80"/>
              <w:rPr>
                <w:b/>
                <w:bCs/>
                <w:sz w:val="22"/>
                <w:szCs w:val="22"/>
                <w:lang w:val="en-US" w:eastAsia="ja-JP"/>
              </w:rPr>
            </w:pPr>
            <w:r>
              <w:rPr>
                <w:b/>
                <w:bCs/>
                <w:sz w:val="22"/>
                <w:szCs w:val="22"/>
                <w:lang w:val="en-US" w:eastAsia="ja-JP"/>
              </w:rPr>
              <w:t>R1-2105653      Ericsson</w:t>
            </w:r>
          </w:p>
          <w:p w14:paraId="0CDEFC69" w14:textId="77777777" w:rsidR="000D70E1" w:rsidRDefault="00A84648">
            <w:pPr>
              <w:spacing w:after="0"/>
              <w:rPr>
                <w:b/>
                <w:i/>
              </w:rPr>
            </w:pPr>
            <w:r>
              <w:rPr>
                <w:b/>
                <w:i/>
              </w:rPr>
              <w:t>Proposals:</w:t>
            </w:r>
          </w:p>
          <w:p w14:paraId="61860A87" w14:textId="77777777" w:rsidR="000D70E1" w:rsidRDefault="00A84648">
            <w:pPr>
              <w:pStyle w:val="aff0"/>
              <w:numPr>
                <w:ilvl w:val="0"/>
                <w:numId w:val="100"/>
              </w:numPr>
              <w:spacing w:after="0"/>
              <w:rPr>
                <w:i/>
              </w:rPr>
            </w:pPr>
            <w:r>
              <w:rPr>
                <w:lang w:val="en-US"/>
              </w:rPr>
              <w:t>RAN1 to discuss issues of DMRS, MCS, number of layers, CB segmentation and power control after agreements of Type-A or Type-B like TDRA and TOT for rate matching are reached.</w:t>
            </w:r>
          </w:p>
        </w:tc>
      </w:tr>
    </w:tbl>
    <w:p w14:paraId="6228CFF4" w14:textId="77777777" w:rsidR="000D70E1" w:rsidRDefault="000D70E1">
      <w:pPr>
        <w:spacing w:after="0"/>
        <w:contextualSpacing/>
        <w:rPr>
          <w:sz w:val="22"/>
          <w:szCs w:val="22"/>
          <w:lang w:val="en-US"/>
        </w:rPr>
      </w:pPr>
    </w:p>
    <w:p w14:paraId="52BEB60E" w14:textId="77777777" w:rsidR="000D70E1" w:rsidRDefault="000D70E1">
      <w:pPr>
        <w:spacing w:after="0"/>
        <w:contextualSpacing/>
        <w:rPr>
          <w:lang w:val="en-US"/>
        </w:rPr>
      </w:pPr>
    </w:p>
    <w:p w14:paraId="795B1EEF" w14:textId="77777777" w:rsidR="000D70E1" w:rsidRDefault="00A84648">
      <w:pPr>
        <w:pStyle w:val="2"/>
        <w:spacing w:before="0" w:after="0"/>
        <w:contextualSpacing/>
        <w:rPr>
          <w:lang w:val="en-US"/>
        </w:rPr>
      </w:pPr>
      <w:r>
        <w:rPr>
          <w:lang w:val="en-US"/>
        </w:rPr>
        <w:t>A.15 Retransmissions</w:t>
      </w:r>
    </w:p>
    <w:tbl>
      <w:tblPr>
        <w:tblStyle w:val="afa"/>
        <w:tblW w:w="9634" w:type="dxa"/>
        <w:tblLook w:val="04A0" w:firstRow="1" w:lastRow="0" w:firstColumn="1" w:lastColumn="0" w:noHBand="0" w:noVBand="1"/>
      </w:tblPr>
      <w:tblGrid>
        <w:gridCol w:w="9634"/>
      </w:tblGrid>
      <w:tr w:rsidR="000D70E1" w14:paraId="70FB475F" w14:textId="77777777">
        <w:tc>
          <w:tcPr>
            <w:tcW w:w="9634" w:type="dxa"/>
          </w:tcPr>
          <w:p w14:paraId="37BEAD96" w14:textId="77777777" w:rsidR="000D70E1" w:rsidRDefault="00A84648">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29162996" w14:textId="77777777" w:rsidR="000D70E1" w:rsidRDefault="00A84648">
            <w:pPr>
              <w:adjustRightInd w:val="0"/>
              <w:snapToGrid w:val="0"/>
              <w:spacing w:after="0"/>
              <w:rPr>
                <w:bCs/>
                <w:lang w:eastAsia="zh-CN"/>
              </w:rPr>
            </w:pPr>
            <w:bookmarkStart w:id="43"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3"/>
          </w:p>
          <w:p w14:paraId="52462E04" w14:textId="77777777" w:rsidR="000D70E1" w:rsidRDefault="000D70E1">
            <w:pPr>
              <w:adjustRightInd w:val="0"/>
              <w:snapToGrid w:val="0"/>
              <w:spacing w:after="0"/>
              <w:rPr>
                <w:b/>
                <w:lang w:eastAsia="zh-CN"/>
              </w:rPr>
            </w:pPr>
          </w:p>
          <w:p w14:paraId="69603714" w14:textId="77777777" w:rsidR="000D70E1" w:rsidRDefault="00A84648">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2B2DDC20" w14:textId="77777777" w:rsidR="000D70E1" w:rsidRDefault="00A84648">
            <w:pPr>
              <w:rPr>
                <w:b/>
                <w:bCs/>
              </w:rPr>
            </w:pPr>
            <w:r>
              <w:rPr>
                <w:b/>
                <w:bCs/>
              </w:rPr>
              <w:t>Proposal 9</w:t>
            </w:r>
            <w:r>
              <w:t>: Support enhanced retransmission mechanisms to avoid the retransmission of the entire TBoMS.</w:t>
            </w:r>
            <w:r>
              <w:rPr>
                <w:b/>
                <w:bCs/>
              </w:rPr>
              <w:t xml:space="preserve"> </w:t>
            </w:r>
          </w:p>
          <w:p w14:paraId="196273A5" w14:textId="77777777" w:rsidR="000D70E1" w:rsidRDefault="000D70E1">
            <w:pPr>
              <w:adjustRightInd w:val="0"/>
              <w:snapToGrid w:val="0"/>
              <w:spacing w:after="0"/>
              <w:rPr>
                <w:b/>
                <w:lang w:eastAsia="zh-CN"/>
              </w:rPr>
            </w:pPr>
          </w:p>
        </w:tc>
      </w:tr>
    </w:tbl>
    <w:p w14:paraId="72EDFDD2" w14:textId="77777777" w:rsidR="000D70E1" w:rsidRDefault="000D70E1"/>
    <w:p w14:paraId="2F2F5A4D" w14:textId="77777777" w:rsidR="000D70E1" w:rsidRDefault="000D70E1">
      <w:pPr>
        <w:spacing w:after="0"/>
        <w:contextualSpacing/>
        <w:rPr>
          <w:b/>
          <w:bCs/>
          <w:lang w:val="en-US"/>
        </w:rPr>
      </w:pPr>
    </w:p>
    <w:p w14:paraId="46A7FCEF" w14:textId="77777777" w:rsidR="000D70E1" w:rsidRDefault="00A84648">
      <w:pPr>
        <w:pStyle w:val="2"/>
        <w:spacing w:before="0" w:after="0"/>
        <w:contextualSpacing/>
        <w:rPr>
          <w:lang w:val="fr-FR"/>
        </w:rPr>
      </w:pPr>
      <w:r>
        <w:rPr>
          <w:lang w:val="fr-FR"/>
        </w:rPr>
        <w:t>A.16 UCI multiplexing, SRS/DL collisions/cancellations</w:t>
      </w:r>
    </w:p>
    <w:p w14:paraId="359F492C" w14:textId="77777777" w:rsidR="000D70E1" w:rsidRDefault="00A84648">
      <w:pPr>
        <w:rPr>
          <w:b/>
          <w:bCs/>
          <w:lang w:val="fr-FR"/>
        </w:rPr>
      </w:pPr>
      <w:r>
        <w:rPr>
          <w:b/>
          <w:bCs/>
          <w:lang w:val="fr-FR"/>
        </w:rPr>
        <w:t>UCI multiplexing</w:t>
      </w:r>
    </w:p>
    <w:tbl>
      <w:tblPr>
        <w:tblStyle w:val="afa"/>
        <w:tblW w:w="9634" w:type="dxa"/>
        <w:tblLook w:val="04A0" w:firstRow="1" w:lastRow="0" w:firstColumn="1" w:lastColumn="0" w:noHBand="0" w:noVBand="1"/>
      </w:tblPr>
      <w:tblGrid>
        <w:gridCol w:w="9634"/>
      </w:tblGrid>
      <w:tr w:rsidR="000D70E1" w14:paraId="6A33EA19" w14:textId="77777777">
        <w:tc>
          <w:tcPr>
            <w:tcW w:w="9634" w:type="dxa"/>
          </w:tcPr>
          <w:p w14:paraId="3AC6E97D" w14:textId="77777777" w:rsidR="000D70E1" w:rsidRDefault="00A84648">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7BF82557" w14:textId="77777777" w:rsidR="000D70E1" w:rsidRDefault="00A84648">
            <w:pPr>
              <w:spacing w:before="72"/>
              <w:rPr>
                <w:i/>
              </w:rPr>
            </w:pPr>
            <w:r>
              <w:rPr>
                <w:b/>
                <w:i/>
              </w:rPr>
              <w:t>Proposal 9</w:t>
            </w:r>
            <w:r>
              <w:rPr>
                <w:i/>
              </w:rPr>
              <w:t>: In case of overlapped PUCCH and TBoMS transmissions, perform UCI multiplexing per TOT by rate matching.</w:t>
            </w:r>
          </w:p>
          <w:p w14:paraId="79BD7F00" w14:textId="77777777" w:rsidR="000D70E1" w:rsidRDefault="00A84648">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75BE21B3" w14:textId="77777777" w:rsidR="000D70E1" w:rsidRDefault="000D70E1">
            <w:pPr>
              <w:pStyle w:val="LGTdoc"/>
              <w:contextualSpacing/>
              <w:rPr>
                <w:rFonts w:ascii="Times New Roman" w:hAnsi="Times New Roman"/>
                <w:bCs/>
                <w:i/>
                <w:lang w:val="en-GB" w:eastAsia="ja-JP"/>
              </w:rPr>
            </w:pPr>
          </w:p>
          <w:p w14:paraId="1A1FD63A" w14:textId="77777777" w:rsidR="000D70E1" w:rsidRDefault="00A84648">
            <w:pPr>
              <w:spacing w:after="80"/>
              <w:rPr>
                <w:b/>
                <w:bCs/>
                <w:sz w:val="22"/>
                <w:szCs w:val="22"/>
                <w:lang w:val="en-US" w:eastAsia="ja-JP"/>
              </w:rPr>
            </w:pPr>
            <w:r>
              <w:rPr>
                <w:b/>
                <w:bCs/>
                <w:sz w:val="22"/>
                <w:szCs w:val="22"/>
                <w:lang w:val="en-US" w:eastAsia="ja-JP"/>
              </w:rPr>
              <w:t>R1-2104331     ZTE</w:t>
            </w:r>
          </w:p>
          <w:p w14:paraId="526A2ED5" w14:textId="77777777" w:rsidR="000D70E1" w:rsidRDefault="00A84648">
            <w:pPr>
              <w:spacing w:afterLines="50" w:after="120"/>
              <w:rPr>
                <w:rFonts w:eastAsiaTheme="minorEastAsia"/>
                <w:position w:val="-10"/>
                <w:lang w:val="en-US" w:eastAsia="zh-CN"/>
              </w:rPr>
            </w:pPr>
            <w:bookmarkStart w:id="44" w:name="OLE_LINK30"/>
            <w:bookmarkStart w:id="45" w:name="OLE_LINK79"/>
            <w:bookmarkStart w:id="46" w:name="OLE_LINK19"/>
            <w:bookmarkStart w:id="47" w:name="OLE_LINK78"/>
            <w:bookmarkStart w:id="48" w:name="OLE_LINK37"/>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4"/>
            <w:bookmarkEnd w:id="45"/>
            <w:bookmarkEnd w:id="46"/>
            <w:bookmarkEnd w:id="47"/>
            <w:bookmarkEnd w:id="48"/>
          </w:p>
          <w:p w14:paraId="4E939152" w14:textId="77777777" w:rsidR="000D70E1" w:rsidRDefault="000D70E1">
            <w:pPr>
              <w:spacing w:after="0"/>
              <w:rPr>
                <w:rFonts w:eastAsiaTheme="minorEastAsia"/>
                <w:iCs/>
                <w:position w:val="-10"/>
                <w:lang w:val="en-US" w:eastAsia="zh-CN"/>
              </w:rPr>
            </w:pPr>
          </w:p>
          <w:p w14:paraId="0E3ADEDE" w14:textId="77777777" w:rsidR="000D70E1" w:rsidRDefault="00A84648">
            <w:pPr>
              <w:spacing w:after="80"/>
              <w:rPr>
                <w:b/>
                <w:bCs/>
                <w:sz w:val="22"/>
                <w:szCs w:val="22"/>
                <w:lang w:val="en-US" w:eastAsia="ja-JP"/>
              </w:rPr>
            </w:pPr>
            <w:r>
              <w:rPr>
                <w:b/>
                <w:bCs/>
                <w:sz w:val="22"/>
                <w:szCs w:val="22"/>
                <w:lang w:val="en-US" w:eastAsia="ja-JP"/>
              </w:rPr>
              <w:t>R1-2104377     vivo</w:t>
            </w:r>
          </w:p>
          <w:p w14:paraId="0384A998" w14:textId="77777777" w:rsidR="000D70E1" w:rsidRDefault="00A84648">
            <w:pPr>
              <w:pStyle w:val="ac"/>
              <w:spacing w:beforeLines="50" w:before="120" w:after="0"/>
              <w:rPr>
                <w:rFonts w:ascii="Times New Roman" w:eastAsia="宋体" w:hAnsi="Times New Roman" w:cs="Times New Roman"/>
                <w:bCs/>
                <w:sz w:val="20"/>
                <w:szCs w:val="20"/>
              </w:rPr>
            </w:pPr>
            <w:bookmarkStart w:id="49"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136ACF83" w14:textId="77777777" w:rsidR="000D70E1" w:rsidRDefault="00A84648">
            <w:pPr>
              <w:pStyle w:val="ac"/>
              <w:numPr>
                <w:ilvl w:val="0"/>
                <w:numId w:val="101"/>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49"/>
          </w:p>
          <w:p w14:paraId="03A79D46" w14:textId="77777777" w:rsidR="000D70E1" w:rsidRDefault="000D70E1">
            <w:pPr>
              <w:pStyle w:val="ac"/>
              <w:spacing w:after="0" w:line="240" w:lineRule="auto"/>
              <w:rPr>
                <w:rFonts w:ascii="Times New Roman" w:eastAsia="宋体" w:hAnsi="Times New Roman"/>
                <w:sz w:val="20"/>
                <w:szCs w:val="20"/>
              </w:rPr>
            </w:pPr>
          </w:p>
          <w:p w14:paraId="5049413F" w14:textId="77777777" w:rsidR="000D70E1" w:rsidRDefault="00A84648">
            <w:pPr>
              <w:spacing w:after="80"/>
              <w:rPr>
                <w:b/>
                <w:bCs/>
                <w:sz w:val="22"/>
                <w:szCs w:val="22"/>
                <w:lang w:val="en-US" w:eastAsia="ja-JP"/>
              </w:rPr>
            </w:pPr>
            <w:r>
              <w:rPr>
                <w:b/>
                <w:bCs/>
                <w:sz w:val="22"/>
                <w:szCs w:val="22"/>
                <w:lang w:val="en-US" w:eastAsia="ja-JP"/>
              </w:rPr>
              <w:t>R1-2104538    CATT</w:t>
            </w:r>
          </w:p>
          <w:p w14:paraId="2558FE48" w14:textId="77777777" w:rsidR="000D70E1" w:rsidRDefault="00A84648">
            <w:r>
              <w:rPr>
                <w:rFonts w:hint="eastAsia"/>
                <w:b/>
              </w:rPr>
              <w:t>Proposal 6</w:t>
            </w:r>
            <w:r>
              <w:rPr>
                <w:rFonts w:hint="eastAsia"/>
                <w:bCs/>
              </w:rPr>
              <w:t>: For TBoMS, further study UCI multiplexing based on the outcome of definition of TOT.</w:t>
            </w:r>
          </w:p>
          <w:p w14:paraId="621FD550" w14:textId="77777777" w:rsidR="000D70E1" w:rsidRDefault="000D70E1">
            <w:pPr>
              <w:spacing w:before="120" w:after="0"/>
              <w:rPr>
                <w:rFonts w:eastAsia="宋体"/>
                <w:b/>
                <w:lang w:eastAsia="zh-CN"/>
              </w:rPr>
            </w:pPr>
          </w:p>
          <w:p w14:paraId="7A475100" w14:textId="77777777" w:rsidR="000D70E1" w:rsidRDefault="00A84648">
            <w:pPr>
              <w:spacing w:after="80"/>
              <w:rPr>
                <w:b/>
                <w:bCs/>
                <w:sz w:val="22"/>
                <w:szCs w:val="22"/>
                <w:lang w:val="en-US" w:eastAsia="ja-JP"/>
              </w:rPr>
            </w:pPr>
            <w:r>
              <w:rPr>
                <w:b/>
                <w:bCs/>
                <w:sz w:val="22"/>
                <w:szCs w:val="22"/>
                <w:lang w:val="en-US" w:eastAsia="ja-JP"/>
              </w:rPr>
              <w:t>R1-2104860    Interdigital</w:t>
            </w:r>
          </w:p>
          <w:p w14:paraId="1CFB5F45" w14:textId="77777777" w:rsidR="000D70E1" w:rsidRDefault="00A84648">
            <w:r>
              <w:rPr>
                <w:b/>
                <w:bCs/>
              </w:rPr>
              <w:t>Proposal 8</w:t>
            </w:r>
            <w:r>
              <w:t>:  Support UCI multiplexing with TBoMS. FFS whether UCI is repeated on the multiple slots of TBoMS</w:t>
            </w:r>
          </w:p>
          <w:p w14:paraId="72828DB0" w14:textId="77777777" w:rsidR="000D70E1" w:rsidRDefault="000D70E1">
            <w:pPr>
              <w:pStyle w:val="LGTdoc"/>
              <w:rPr>
                <w:rFonts w:ascii="Times New Roman" w:hAnsi="Times New Roman"/>
                <w:b/>
                <w:lang w:val="en-US" w:eastAsia="ja-JP"/>
              </w:rPr>
            </w:pPr>
          </w:p>
          <w:p w14:paraId="15829EEA" w14:textId="77777777" w:rsidR="000D70E1" w:rsidRDefault="00A84648">
            <w:pPr>
              <w:spacing w:after="80"/>
              <w:rPr>
                <w:b/>
                <w:bCs/>
                <w:sz w:val="22"/>
                <w:szCs w:val="22"/>
                <w:lang w:val="en-US" w:eastAsia="ja-JP"/>
              </w:rPr>
            </w:pPr>
            <w:r>
              <w:rPr>
                <w:b/>
                <w:bCs/>
                <w:sz w:val="22"/>
                <w:szCs w:val="22"/>
                <w:lang w:val="en-US" w:eastAsia="ja-JP"/>
              </w:rPr>
              <w:t>R1-2105326     Samsung</w:t>
            </w:r>
          </w:p>
          <w:p w14:paraId="4F1721CB" w14:textId="77777777" w:rsidR="000D70E1" w:rsidRDefault="00A84648">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TBoMS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457837B8" w14:textId="77777777" w:rsidR="000D70E1" w:rsidRDefault="00A84648">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UCI multiplexing in TBoMS PUSCH is supported in Rel-17 CE, RAN1 further study the details.</w:t>
            </w:r>
          </w:p>
          <w:p w14:paraId="2FFE78EB" w14:textId="77777777" w:rsidR="000D70E1" w:rsidRDefault="000D70E1">
            <w:pPr>
              <w:spacing w:after="0" w:line="276" w:lineRule="auto"/>
              <w:rPr>
                <w:rFonts w:eastAsia="等线"/>
                <w:i/>
                <w:lang w:eastAsia="zh-CN"/>
              </w:rPr>
            </w:pPr>
          </w:p>
          <w:p w14:paraId="50719880" w14:textId="77777777" w:rsidR="000D70E1" w:rsidRDefault="00A84648">
            <w:pPr>
              <w:spacing w:after="80"/>
              <w:rPr>
                <w:b/>
                <w:bCs/>
                <w:sz w:val="22"/>
                <w:szCs w:val="22"/>
                <w:lang w:val="en-US" w:eastAsia="ja-JP"/>
              </w:rPr>
            </w:pPr>
            <w:r>
              <w:rPr>
                <w:b/>
                <w:bCs/>
                <w:sz w:val="22"/>
                <w:szCs w:val="22"/>
                <w:lang w:val="en-US" w:eastAsia="ja-JP"/>
              </w:rPr>
              <w:t>R1-2105653      Ericsson</w:t>
            </w:r>
          </w:p>
          <w:p w14:paraId="30F44B21" w14:textId="77777777" w:rsidR="000D70E1" w:rsidRDefault="00A84648">
            <w:pPr>
              <w:spacing w:after="0"/>
              <w:rPr>
                <w:b/>
                <w:bCs/>
                <w:i/>
                <w:lang w:eastAsia="zh-CN"/>
              </w:rPr>
            </w:pPr>
            <w:r>
              <w:rPr>
                <w:b/>
                <w:i/>
              </w:rPr>
              <w:t>Proposals:</w:t>
            </w:r>
          </w:p>
          <w:p w14:paraId="26F308A8" w14:textId="77777777" w:rsidR="000D70E1" w:rsidRDefault="00A84648">
            <w:pPr>
              <w:pStyle w:val="ac"/>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549FDC70" w14:textId="77777777" w:rsidR="000D70E1" w:rsidRDefault="00A84648">
            <w:pPr>
              <w:pStyle w:val="ac"/>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13D89280" w14:textId="77777777" w:rsidR="000D70E1" w:rsidRDefault="000D70E1">
            <w:pPr>
              <w:spacing w:after="80" w:line="276" w:lineRule="auto"/>
              <w:rPr>
                <w:rFonts w:eastAsia="等线"/>
                <w:i/>
                <w:lang w:val="en-US" w:eastAsia="zh-CN"/>
              </w:rPr>
            </w:pPr>
          </w:p>
          <w:p w14:paraId="7678FBDC" w14:textId="77777777" w:rsidR="000D70E1" w:rsidRDefault="00A84648">
            <w:pPr>
              <w:spacing w:after="80"/>
              <w:rPr>
                <w:b/>
                <w:bCs/>
                <w:sz w:val="22"/>
                <w:szCs w:val="22"/>
                <w:lang w:val="en-US" w:eastAsia="ja-JP"/>
              </w:rPr>
            </w:pPr>
            <w:r>
              <w:rPr>
                <w:b/>
                <w:bCs/>
                <w:sz w:val="22"/>
                <w:szCs w:val="22"/>
                <w:lang w:val="en-US" w:eastAsia="ja-JP"/>
              </w:rPr>
              <w:t>R1-2105878      WILUS</w:t>
            </w:r>
          </w:p>
          <w:p w14:paraId="1A630C14" w14:textId="77777777" w:rsidR="000D70E1" w:rsidRDefault="00A84648">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4D31722" w14:textId="77777777" w:rsidR="000D70E1" w:rsidRDefault="000D70E1">
            <w:pPr>
              <w:spacing w:after="0" w:line="276" w:lineRule="auto"/>
              <w:rPr>
                <w:rFonts w:eastAsia="等线"/>
                <w:i/>
                <w:lang w:val="en-US" w:eastAsia="zh-CN"/>
              </w:rPr>
            </w:pPr>
          </w:p>
          <w:p w14:paraId="112B5237"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FDB9CF" w14:textId="77777777" w:rsidR="000D70E1" w:rsidRDefault="00A84648">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1CE0C06" w14:textId="77777777" w:rsidR="000D70E1" w:rsidRDefault="00A84648">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8B00324" w14:textId="77777777" w:rsidR="000D70E1" w:rsidRDefault="000D70E1">
            <w:pPr>
              <w:spacing w:after="0" w:line="276" w:lineRule="auto"/>
              <w:rPr>
                <w:rFonts w:eastAsia="等线"/>
                <w:i/>
                <w:lang w:val="en-US" w:eastAsia="zh-CN"/>
              </w:rPr>
            </w:pPr>
          </w:p>
          <w:p w14:paraId="2375686D" w14:textId="77777777" w:rsidR="000D70E1" w:rsidRDefault="000D70E1">
            <w:pPr>
              <w:spacing w:after="0" w:line="276" w:lineRule="auto"/>
              <w:rPr>
                <w:rFonts w:eastAsia="等线"/>
                <w:i/>
                <w:lang w:val="en-US" w:eastAsia="zh-CN"/>
              </w:rPr>
            </w:pPr>
          </w:p>
        </w:tc>
      </w:tr>
    </w:tbl>
    <w:p w14:paraId="64A8AC61" w14:textId="77777777" w:rsidR="000D70E1" w:rsidRDefault="000D70E1"/>
    <w:p w14:paraId="35E9E346" w14:textId="77777777" w:rsidR="000D70E1" w:rsidRDefault="00A84648">
      <w:pPr>
        <w:rPr>
          <w:b/>
          <w:bCs/>
          <w:lang w:val="en-US"/>
        </w:rPr>
      </w:pPr>
      <w:r>
        <w:rPr>
          <w:b/>
          <w:bCs/>
          <w:lang w:val="en-US"/>
        </w:rPr>
        <w:t>Collision handling</w:t>
      </w:r>
    </w:p>
    <w:tbl>
      <w:tblPr>
        <w:tblStyle w:val="afa"/>
        <w:tblW w:w="9634" w:type="dxa"/>
        <w:tblLook w:val="04A0" w:firstRow="1" w:lastRow="0" w:firstColumn="1" w:lastColumn="0" w:noHBand="0" w:noVBand="1"/>
      </w:tblPr>
      <w:tblGrid>
        <w:gridCol w:w="9634"/>
      </w:tblGrid>
      <w:tr w:rsidR="000D70E1" w14:paraId="2F293F7A" w14:textId="77777777">
        <w:tc>
          <w:tcPr>
            <w:tcW w:w="9634" w:type="dxa"/>
          </w:tcPr>
          <w:p w14:paraId="68C0CCB1" w14:textId="77777777" w:rsidR="000D70E1" w:rsidRDefault="00A84648">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4779A174" w14:textId="77777777" w:rsidR="000D70E1" w:rsidRDefault="00A84648">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2033C259" w14:textId="77777777" w:rsidR="000D70E1" w:rsidRDefault="000D70E1">
            <w:pPr>
              <w:pStyle w:val="LGTdoc"/>
              <w:contextualSpacing/>
              <w:rPr>
                <w:rFonts w:ascii="Times New Roman" w:hAnsi="Times New Roman"/>
                <w:bCs/>
                <w:i/>
                <w:lang w:val="en-GB" w:eastAsia="ja-JP"/>
              </w:rPr>
            </w:pPr>
          </w:p>
          <w:p w14:paraId="7CB396B0" w14:textId="77777777" w:rsidR="000D70E1" w:rsidRDefault="00A84648">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0A8CD49" w14:textId="77777777" w:rsidR="000D70E1" w:rsidRDefault="00A84648">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36D81A00" w14:textId="77777777" w:rsidR="000D70E1" w:rsidRDefault="000D70E1">
            <w:pPr>
              <w:pStyle w:val="LGTdoc"/>
              <w:contextualSpacing/>
              <w:rPr>
                <w:rFonts w:ascii="Times New Roman" w:hAnsi="Times New Roman"/>
                <w:bCs/>
                <w:i/>
                <w:lang w:val="en-GB" w:eastAsia="ja-JP"/>
              </w:rPr>
            </w:pPr>
          </w:p>
          <w:p w14:paraId="1B6A397C" w14:textId="77777777" w:rsidR="000D70E1" w:rsidRDefault="00A84648">
            <w:pPr>
              <w:spacing w:after="80"/>
              <w:rPr>
                <w:b/>
                <w:bCs/>
                <w:sz w:val="22"/>
                <w:szCs w:val="22"/>
                <w:lang w:val="en-US" w:eastAsia="ja-JP"/>
              </w:rPr>
            </w:pPr>
            <w:r>
              <w:rPr>
                <w:b/>
                <w:bCs/>
                <w:sz w:val="22"/>
                <w:szCs w:val="22"/>
                <w:lang w:val="en-US" w:eastAsia="ja-JP"/>
              </w:rPr>
              <w:t>R1-2104331     ZTE</w:t>
            </w:r>
          </w:p>
          <w:p w14:paraId="552C0876" w14:textId="77777777" w:rsidR="000D70E1" w:rsidRDefault="00A84648">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154D7C79" w14:textId="77777777" w:rsidR="000D70E1" w:rsidRDefault="000D70E1">
            <w:pPr>
              <w:spacing w:after="0"/>
              <w:rPr>
                <w:b/>
                <w:bCs/>
                <w:sz w:val="22"/>
                <w:szCs w:val="22"/>
                <w:lang w:val="en-US" w:eastAsia="ja-JP"/>
              </w:rPr>
            </w:pPr>
          </w:p>
          <w:p w14:paraId="58ACED1F" w14:textId="77777777" w:rsidR="000D70E1" w:rsidRDefault="00A84648">
            <w:pPr>
              <w:spacing w:after="80"/>
              <w:rPr>
                <w:b/>
                <w:bCs/>
                <w:sz w:val="22"/>
                <w:szCs w:val="22"/>
                <w:lang w:val="en-US" w:eastAsia="ja-JP"/>
              </w:rPr>
            </w:pPr>
            <w:r>
              <w:rPr>
                <w:b/>
                <w:bCs/>
                <w:sz w:val="22"/>
                <w:szCs w:val="22"/>
                <w:lang w:val="en-US" w:eastAsia="ja-JP"/>
              </w:rPr>
              <w:t>R1-2104920     Intel</w:t>
            </w:r>
          </w:p>
          <w:p w14:paraId="7D119CD1" w14:textId="77777777" w:rsidR="000D70E1" w:rsidRDefault="00A84648">
            <w:pPr>
              <w:spacing w:after="0"/>
              <w:rPr>
                <w:b/>
              </w:rPr>
            </w:pPr>
            <w:r>
              <w:rPr>
                <w:b/>
              </w:rPr>
              <w:t>Proposal 3</w:t>
            </w:r>
          </w:p>
          <w:p w14:paraId="27BA06F9" w14:textId="77777777" w:rsidR="000D70E1" w:rsidRDefault="00A84648">
            <w:pPr>
              <w:numPr>
                <w:ilvl w:val="0"/>
                <w:numId w:val="65"/>
              </w:numPr>
              <w:spacing w:before="60" w:after="0"/>
              <w:ind w:left="288" w:hanging="288"/>
              <w:rPr>
                <w:i/>
              </w:rPr>
            </w:pPr>
            <w:r>
              <w:rPr>
                <w:i/>
              </w:rPr>
              <w:t>TBoMS can be transmitted on the basis of available UL slots.</w:t>
            </w:r>
          </w:p>
          <w:p w14:paraId="26AA3A7A" w14:textId="77777777" w:rsidR="000D70E1" w:rsidRDefault="00A84648">
            <w:pPr>
              <w:spacing w:before="80" w:after="0"/>
              <w:rPr>
                <w:b/>
              </w:rPr>
            </w:pPr>
            <w:r>
              <w:rPr>
                <w:b/>
              </w:rPr>
              <w:t>Proposal 7</w:t>
            </w:r>
          </w:p>
          <w:p w14:paraId="6B9220C0" w14:textId="77777777" w:rsidR="000D70E1" w:rsidRDefault="00A84648">
            <w:pPr>
              <w:numPr>
                <w:ilvl w:val="0"/>
                <w:numId w:val="65"/>
              </w:numPr>
              <w:spacing w:before="60" w:after="0"/>
              <w:ind w:left="288" w:hanging="288"/>
              <w:rPr>
                <w:i/>
              </w:rPr>
            </w:pPr>
            <w:r>
              <w:rPr>
                <w:i/>
              </w:rPr>
              <w:t xml:space="preserve">FFS how to handle overlaps between TBoMS and </w:t>
            </w:r>
            <w:proofErr w:type="gramStart"/>
            <w:r>
              <w:rPr>
                <w:i/>
              </w:rPr>
              <w:t>other</w:t>
            </w:r>
            <w:proofErr w:type="gramEnd"/>
            <w:r>
              <w:rPr>
                <w:i/>
              </w:rPr>
              <w:t xml:space="preserve"> uplink transmission.   </w:t>
            </w:r>
          </w:p>
          <w:p w14:paraId="5FFF5C0F" w14:textId="77777777" w:rsidR="000D70E1" w:rsidRDefault="000D70E1">
            <w:pPr>
              <w:spacing w:before="120" w:after="0"/>
              <w:rPr>
                <w:rFonts w:eastAsia="宋体"/>
                <w:b/>
                <w:lang w:eastAsia="zh-CN"/>
              </w:rPr>
            </w:pPr>
          </w:p>
          <w:p w14:paraId="627BA475" w14:textId="77777777" w:rsidR="000D70E1" w:rsidRDefault="00A84648">
            <w:pPr>
              <w:spacing w:after="80"/>
              <w:rPr>
                <w:b/>
                <w:bCs/>
                <w:sz w:val="22"/>
                <w:szCs w:val="22"/>
                <w:lang w:val="en-US" w:eastAsia="ja-JP"/>
              </w:rPr>
            </w:pPr>
            <w:r>
              <w:rPr>
                <w:b/>
                <w:bCs/>
                <w:sz w:val="22"/>
                <w:szCs w:val="22"/>
                <w:lang w:val="en-US" w:eastAsia="ja-JP"/>
              </w:rPr>
              <w:t>R1-2105064     Fujitsu</w:t>
            </w:r>
          </w:p>
          <w:p w14:paraId="3C6103C1" w14:textId="77777777" w:rsidR="000D70E1" w:rsidRDefault="00A84648">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70D9E87D" w14:textId="77777777" w:rsidR="000D70E1" w:rsidRDefault="000D70E1">
            <w:pPr>
              <w:spacing w:before="60" w:after="0"/>
              <w:rPr>
                <w:i/>
              </w:rPr>
            </w:pPr>
          </w:p>
          <w:p w14:paraId="72B8FA65"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3D6ADF9D" w14:textId="77777777" w:rsidR="000D70E1" w:rsidRDefault="00A84648">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8116BAB" w14:textId="77777777" w:rsidR="000D70E1" w:rsidRDefault="00A84648">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5F5C4C98" w14:textId="77777777" w:rsidR="000D70E1" w:rsidRDefault="00A84648">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2F35C60" w14:textId="77777777" w:rsidR="000D70E1" w:rsidRDefault="000D70E1">
            <w:pPr>
              <w:rPr>
                <w:bCs/>
                <w:i/>
                <w:lang w:val="en-US" w:eastAsia="ko-KR"/>
              </w:rPr>
            </w:pPr>
          </w:p>
          <w:p w14:paraId="7D2BC40F"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30D76F4" w14:textId="77777777" w:rsidR="000D70E1" w:rsidRDefault="00A84648">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069919BA" w14:textId="77777777" w:rsidR="000D70E1" w:rsidRDefault="000D70E1">
            <w:pPr>
              <w:rPr>
                <w:bCs/>
                <w:i/>
                <w:lang w:val="en-US" w:eastAsia="ko-KR"/>
              </w:rPr>
            </w:pPr>
          </w:p>
          <w:p w14:paraId="3A7CB90E" w14:textId="77777777" w:rsidR="000D70E1" w:rsidRDefault="000D70E1">
            <w:pPr>
              <w:spacing w:before="60" w:after="0"/>
              <w:rPr>
                <w:iCs/>
              </w:rPr>
            </w:pPr>
          </w:p>
          <w:p w14:paraId="5DD428AC" w14:textId="77777777" w:rsidR="000D70E1" w:rsidRDefault="000D70E1">
            <w:pPr>
              <w:pStyle w:val="LGTdoc"/>
              <w:rPr>
                <w:i/>
                <w:position w:val="-6"/>
                <w:lang w:val="en-US" w:eastAsia="zh-CN"/>
              </w:rPr>
            </w:pPr>
          </w:p>
        </w:tc>
      </w:tr>
    </w:tbl>
    <w:p w14:paraId="5C7501DC" w14:textId="77777777" w:rsidR="000D70E1" w:rsidRDefault="000D70E1">
      <w:pPr>
        <w:spacing w:after="0"/>
        <w:contextualSpacing/>
      </w:pPr>
    </w:p>
    <w:p w14:paraId="0FD54D43" w14:textId="77777777" w:rsidR="000D70E1" w:rsidRDefault="00A84648">
      <w:pPr>
        <w:pStyle w:val="2"/>
        <w:spacing w:before="0" w:after="0"/>
        <w:contextualSpacing/>
        <w:rPr>
          <w:lang w:val="en-US"/>
        </w:rPr>
      </w:pPr>
      <w:r>
        <w:rPr>
          <w:lang w:val="en-US"/>
        </w:rPr>
        <w:t>A.17 Multi-slot/Single-slot switch/indication</w:t>
      </w:r>
    </w:p>
    <w:tbl>
      <w:tblPr>
        <w:tblStyle w:val="afa"/>
        <w:tblW w:w="9634" w:type="dxa"/>
        <w:tblLook w:val="04A0" w:firstRow="1" w:lastRow="0" w:firstColumn="1" w:lastColumn="0" w:noHBand="0" w:noVBand="1"/>
      </w:tblPr>
      <w:tblGrid>
        <w:gridCol w:w="9634"/>
      </w:tblGrid>
      <w:tr w:rsidR="000D70E1" w14:paraId="31E11351" w14:textId="77777777">
        <w:tc>
          <w:tcPr>
            <w:tcW w:w="9634" w:type="dxa"/>
          </w:tcPr>
          <w:p w14:paraId="0501ABE1" w14:textId="77777777" w:rsidR="000D70E1" w:rsidRDefault="00A84648">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2C2B947B" w14:textId="77777777" w:rsidR="000D70E1" w:rsidRDefault="00A84648">
            <w:pPr>
              <w:rPr>
                <w:i/>
                <w:iCs/>
              </w:rPr>
            </w:pPr>
            <w:r>
              <w:rPr>
                <w:b/>
                <w:bCs/>
                <w:i/>
                <w:iCs/>
              </w:rPr>
              <w:t>Proposal</w:t>
            </w:r>
            <w:r>
              <w:rPr>
                <w:i/>
                <w:iCs/>
              </w:rPr>
              <w:t>: Support semi-static switching between TBoMS and single slot transmission.</w:t>
            </w:r>
          </w:p>
          <w:p w14:paraId="1EEBFFF0"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5EC65814" w14:textId="77777777" w:rsidR="000D70E1" w:rsidRDefault="00A84648">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7A2DD273" w14:textId="77777777" w:rsidR="000D70E1" w:rsidRDefault="000D70E1">
            <w:pPr>
              <w:pStyle w:val="ac"/>
              <w:rPr>
                <w:rFonts w:ascii="Times New Roman" w:hAnsi="Times New Roman" w:cs="Times New Roman"/>
                <w:bCs/>
                <w:sz w:val="20"/>
                <w:szCs w:val="20"/>
              </w:rPr>
            </w:pPr>
          </w:p>
          <w:p w14:paraId="4AEF8827"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62471C1A" w14:textId="77777777" w:rsidR="000D70E1" w:rsidRDefault="00A84648">
            <w:pPr>
              <w:rPr>
                <w:b/>
                <w:bCs/>
              </w:rPr>
            </w:pPr>
            <w:r>
              <w:rPr>
                <w:b/>
                <w:bCs/>
              </w:rPr>
              <w:t>Proposal 1</w:t>
            </w:r>
            <w:r>
              <w:t>: Support dynamic enabling/disabling of TBoMS transmission.</w:t>
            </w:r>
          </w:p>
          <w:p w14:paraId="5D0E0CC7" w14:textId="77777777" w:rsidR="000D70E1" w:rsidRDefault="000D70E1">
            <w:pPr>
              <w:pStyle w:val="ac"/>
              <w:rPr>
                <w:rFonts w:ascii="Times New Roman" w:hAnsi="Times New Roman" w:cs="Times New Roman"/>
                <w:sz w:val="20"/>
                <w:szCs w:val="20"/>
                <w:lang w:val="en-GB"/>
              </w:rPr>
            </w:pPr>
          </w:p>
          <w:p w14:paraId="7F0D0761" w14:textId="77777777" w:rsidR="000D70E1" w:rsidRDefault="000D70E1">
            <w:pPr>
              <w:pStyle w:val="ac"/>
              <w:spacing w:after="0"/>
              <w:contextualSpacing/>
              <w:rPr>
                <w:rFonts w:ascii="Times New Roman" w:hAnsi="Times New Roman" w:cs="Times New Roman"/>
              </w:rPr>
            </w:pPr>
          </w:p>
        </w:tc>
      </w:tr>
    </w:tbl>
    <w:p w14:paraId="22AEE6AA" w14:textId="77777777" w:rsidR="000D70E1" w:rsidRDefault="000D70E1">
      <w:pPr>
        <w:pStyle w:val="3GPPNormalText"/>
        <w:rPr>
          <w:lang w:val="en-US"/>
        </w:rPr>
      </w:pPr>
    </w:p>
    <w:p w14:paraId="2AD3D23D" w14:textId="77777777" w:rsidR="000D70E1" w:rsidRDefault="00A84648">
      <w:pPr>
        <w:pStyle w:val="1"/>
        <w:spacing w:before="0" w:after="0"/>
        <w:contextualSpacing/>
        <w:rPr>
          <w:lang w:val="en-US"/>
        </w:rPr>
      </w:pPr>
      <w:r>
        <w:rPr>
          <w:lang w:val="en-US"/>
        </w:rPr>
        <w:t xml:space="preserve">Appendix B: Previous agreements on TB processing over multi-slot PUSCH </w:t>
      </w:r>
    </w:p>
    <w:p w14:paraId="1B3536C5" w14:textId="77777777" w:rsidR="000D70E1" w:rsidRDefault="000D70E1">
      <w:pPr>
        <w:spacing w:after="0"/>
        <w:contextualSpacing/>
        <w:rPr>
          <w:lang w:val="en-US"/>
        </w:rPr>
      </w:pPr>
    </w:p>
    <w:p w14:paraId="6382D76A" w14:textId="77777777" w:rsidR="000D70E1" w:rsidRDefault="00A84648">
      <w:pPr>
        <w:rPr>
          <w:highlight w:val="green"/>
          <w:lang w:eastAsia="zh-CN"/>
        </w:rPr>
      </w:pPr>
      <w:bookmarkStart w:id="50" w:name="_Hlk69477917"/>
      <w:bookmarkStart w:id="51" w:name="_Hlk69480891"/>
      <w:r>
        <w:rPr>
          <w:highlight w:val="green"/>
          <w:lang w:eastAsia="zh-CN"/>
        </w:rPr>
        <w:t>Agreement:</w:t>
      </w:r>
    </w:p>
    <w:bookmarkEnd w:id="50"/>
    <w:p w14:paraId="2D8EF206" w14:textId="77777777" w:rsidR="000D70E1" w:rsidRDefault="00A84648">
      <w:r>
        <w:t>Non-consecutive physical slots for UL transmission can be used to transmit TBoMS at least for unpaired spectrum.</w:t>
      </w:r>
    </w:p>
    <w:p w14:paraId="5FE794F6" w14:textId="77777777" w:rsidR="000D70E1" w:rsidRDefault="00A84648">
      <w:pPr>
        <w:numPr>
          <w:ilvl w:val="0"/>
          <w:numId w:val="103"/>
        </w:numPr>
        <w:spacing w:after="0"/>
      </w:pPr>
      <w:r>
        <w:t>How TBoMS is transmitted over non-consecutive physical slots for UL transmission for unpaired spectrum is to be discussed further. </w:t>
      </w:r>
    </w:p>
    <w:p w14:paraId="524A97D4" w14:textId="77777777" w:rsidR="000D70E1" w:rsidRDefault="00A84648">
      <w:pPr>
        <w:numPr>
          <w:ilvl w:val="0"/>
          <w:numId w:val="103"/>
        </w:numPr>
        <w:spacing w:after="0"/>
      </w:pPr>
      <w:r>
        <w:t>Whether and how non-consecutive physical slots for UL transmission can be used to transmit TBoMS for paired spectrum and SUL band as well, is to be discussed further.</w:t>
      </w:r>
    </w:p>
    <w:bookmarkEnd w:id="51"/>
    <w:p w14:paraId="12AF8087" w14:textId="77777777" w:rsidR="000D70E1" w:rsidRDefault="000D70E1">
      <w:pPr>
        <w:rPr>
          <w:lang w:eastAsia="zh-CN"/>
        </w:rPr>
      </w:pPr>
    </w:p>
    <w:p w14:paraId="71E26CB8" w14:textId="77777777" w:rsidR="000D70E1" w:rsidRDefault="00A84648">
      <w:pPr>
        <w:rPr>
          <w:rFonts w:ascii="Calibri" w:hAnsi="Calibri"/>
          <w:highlight w:val="darkYellow"/>
          <w:lang w:val="en-US" w:eastAsia="zh-CN"/>
        </w:rPr>
      </w:pPr>
      <w:r>
        <w:rPr>
          <w:highlight w:val="darkYellow"/>
        </w:rPr>
        <w:t>Working Assumption</w:t>
      </w:r>
    </w:p>
    <w:p w14:paraId="1671B918" w14:textId="77777777" w:rsidR="000D70E1" w:rsidRDefault="00A84648">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3D69713" w14:textId="77777777" w:rsidR="000D70E1" w:rsidRDefault="00A84648">
      <w:pPr>
        <w:pStyle w:val="aff0"/>
        <w:numPr>
          <w:ilvl w:val="0"/>
          <w:numId w:val="2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6E8712" w14:textId="77777777" w:rsidR="000D70E1" w:rsidRDefault="00A84648">
      <w:pPr>
        <w:pStyle w:val="aff0"/>
        <w:numPr>
          <w:ilvl w:val="0"/>
          <w:numId w:val="25"/>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7D40AF34" w14:textId="77777777" w:rsidR="000D70E1" w:rsidRDefault="00A84648">
      <w:pPr>
        <w:pStyle w:val="aff0"/>
        <w:numPr>
          <w:ilvl w:val="0"/>
          <w:numId w:val="26"/>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358E4CDC" w14:textId="77777777" w:rsidR="000D70E1" w:rsidRDefault="000D70E1">
      <w:pPr>
        <w:rPr>
          <w:rFonts w:ascii="Times" w:hAnsi="Times"/>
        </w:rPr>
      </w:pPr>
    </w:p>
    <w:p w14:paraId="2F276E36" w14:textId="77777777" w:rsidR="000D70E1" w:rsidRDefault="00A84648">
      <w:r>
        <w:rPr>
          <w:highlight w:val="green"/>
        </w:rPr>
        <w:t>Agreements</w:t>
      </w:r>
      <w:r>
        <w:rPr>
          <w:b/>
          <w:bCs/>
        </w:rPr>
        <w:t>:</w:t>
      </w:r>
    </w:p>
    <w:p w14:paraId="16BBE2BD" w14:textId="77777777" w:rsidR="000D70E1" w:rsidRDefault="00A84648">
      <w:r>
        <w:t>For the definition of a single TBoMS, down select among the following options:</w:t>
      </w:r>
    </w:p>
    <w:p w14:paraId="40F62D53" w14:textId="77777777" w:rsidR="000D70E1" w:rsidRDefault="00A84648">
      <w:pPr>
        <w:numPr>
          <w:ilvl w:val="0"/>
          <w:numId w:val="104"/>
        </w:numPr>
        <w:spacing w:line="252" w:lineRule="auto"/>
      </w:pPr>
      <w:r>
        <w:rPr>
          <w:b/>
          <w:bCs/>
        </w:rPr>
        <w:t>Option 1</w:t>
      </w:r>
      <w:r>
        <w:t xml:space="preserve">: Only one TOT is determined for a TBoMS. The TB is transmitted on the TOT using a single RV. </w:t>
      </w:r>
    </w:p>
    <w:p w14:paraId="3F3599A0" w14:textId="77777777" w:rsidR="000D70E1" w:rsidRDefault="00A84648">
      <w:pPr>
        <w:numPr>
          <w:ilvl w:val="1"/>
          <w:numId w:val="104"/>
        </w:numPr>
        <w:spacing w:line="252" w:lineRule="auto"/>
      </w:pPr>
      <w:r>
        <w:t>FFS: whether and how the single RV is rate matched across the TOT, e.g., continuous rate-matching across the TOT, rate matched for each slot and so on.</w:t>
      </w:r>
    </w:p>
    <w:p w14:paraId="06536C1D" w14:textId="77777777" w:rsidR="000D70E1" w:rsidRDefault="00A84648">
      <w:pPr>
        <w:numPr>
          <w:ilvl w:val="0"/>
          <w:numId w:val="104"/>
        </w:numPr>
        <w:spacing w:line="252" w:lineRule="auto"/>
      </w:pPr>
      <w:r>
        <w:rPr>
          <w:b/>
          <w:bCs/>
        </w:rPr>
        <w:t>Option 2</w:t>
      </w:r>
      <w:r>
        <w:t>: Only one TOT is determined for a TBoMS. The TB is transmitted on the TOT using different RVs.</w:t>
      </w:r>
    </w:p>
    <w:p w14:paraId="496757F8" w14:textId="77777777" w:rsidR="000D70E1" w:rsidRDefault="00A84648">
      <w:pPr>
        <w:numPr>
          <w:ilvl w:val="1"/>
          <w:numId w:val="104"/>
        </w:numPr>
        <w:spacing w:line="252" w:lineRule="auto"/>
      </w:pPr>
      <w:r>
        <w:t xml:space="preserve">FFS: how RV index is refreshed within the TOT, e.g. after each slot boundary, at every jump between two non-contiguous resources, if any, and so on. </w:t>
      </w:r>
    </w:p>
    <w:p w14:paraId="1CA6B138" w14:textId="77777777" w:rsidR="000D70E1" w:rsidRDefault="00A84648">
      <w:pPr>
        <w:numPr>
          <w:ilvl w:val="0"/>
          <w:numId w:val="104"/>
        </w:numPr>
        <w:spacing w:line="252" w:lineRule="auto"/>
      </w:pPr>
      <w:r>
        <w:rPr>
          <w:b/>
          <w:bCs/>
        </w:rPr>
        <w:t>Option 3</w:t>
      </w:r>
      <w:r>
        <w:t xml:space="preserve">: Multiple TOTs are determined for a TBoMS. The TB is transmitted on the multiple TOTs using a single RV. </w:t>
      </w:r>
    </w:p>
    <w:p w14:paraId="41E968F1" w14:textId="77777777" w:rsidR="000D70E1" w:rsidRDefault="00A84648">
      <w:pPr>
        <w:numPr>
          <w:ilvl w:val="1"/>
          <w:numId w:val="104"/>
        </w:numPr>
        <w:spacing w:line="252" w:lineRule="auto"/>
      </w:pPr>
      <w:r>
        <w:t xml:space="preserve">FFS: how the single RV is rate matched across single or multiple TOTs, e.g., rate matched for each TOT, rate matched for all the TOTs, rate matched for each slot and so on. </w:t>
      </w:r>
    </w:p>
    <w:p w14:paraId="326BB6D9" w14:textId="77777777" w:rsidR="000D70E1" w:rsidRDefault="00A84648">
      <w:pPr>
        <w:numPr>
          <w:ilvl w:val="0"/>
          <w:numId w:val="104"/>
        </w:numPr>
        <w:spacing w:line="252" w:lineRule="auto"/>
      </w:pPr>
      <w:r>
        <w:rPr>
          <w:b/>
          <w:bCs/>
        </w:rPr>
        <w:t>Option 4</w:t>
      </w:r>
      <w:r>
        <w:t xml:space="preserve">: Multiple TOTs are determined for a TBoMS. The TB is transmitted on the multiple TOTs using different RVs. </w:t>
      </w:r>
    </w:p>
    <w:p w14:paraId="69527FBE" w14:textId="77777777" w:rsidR="000D70E1" w:rsidRDefault="00A84648">
      <w:pPr>
        <w:numPr>
          <w:ilvl w:val="1"/>
          <w:numId w:val="104"/>
        </w:numPr>
        <w:spacing w:line="252" w:lineRule="auto"/>
      </w:pPr>
      <w:r>
        <w:t xml:space="preserve">FFS: whether and how RV index is refreshed within one TOT, e.g. after each slot boundary, at every jump between two non-contiguous resources, if any, and so on. </w:t>
      </w:r>
    </w:p>
    <w:p w14:paraId="1CFB7EDB" w14:textId="77777777" w:rsidR="000D70E1" w:rsidRDefault="00A84648">
      <w:pPr>
        <w:numPr>
          <w:ilvl w:val="0"/>
          <w:numId w:val="104"/>
        </w:numPr>
        <w:spacing w:line="252" w:lineRule="auto"/>
      </w:pPr>
      <w:r>
        <w:t xml:space="preserve">FFS: the exact TBS determination procedure. </w:t>
      </w:r>
    </w:p>
    <w:p w14:paraId="773E616F" w14:textId="77777777" w:rsidR="000D70E1" w:rsidRDefault="00A84648">
      <w:pPr>
        <w:numPr>
          <w:ilvl w:val="0"/>
          <w:numId w:val="104"/>
        </w:numPr>
        <w:spacing w:line="252" w:lineRule="auto"/>
      </w:pPr>
      <w:r>
        <w:t>FFS: whether a single TBoMS can be repeated or not.</w:t>
      </w:r>
    </w:p>
    <w:p w14:paraId="2F2CE346" w14:textId="77777777" w:rsidR="000D70E1" w:rsidRDefault="00A84648">
      <w:pPr>
        <w:numPr>
          <w:ilvl w:val="0"/>
          <w:numId w:val="104"/>
        </w:numPr>
        <w:spacing w:line="252" w:lineRule="auto"/>
      </w:pPr>
      <w:r>
        <w:t xml:space="preserve">FFS: other implications, e.g., power control, collision handling and so on. </w:t>
      </w:r>
    </w:p>
    <w:p w14:paraId="6817C952" w14:textId="77777777" w:rsidR="000D70E1" w:rsidRDefault="000D70E1">
      <w:pPr>
        <w:spacing w:after="0"/>
        <w:contextualSpacing/>
        <w:rPr>
          <w:lang w:val="en-US"/>
        </w:rPr>
      </w:pPr>
    </w:p>
    <w:p w14:paraId="73934745" w14:textId="77777777" w:rsidR="000D70E1" w:rsidRDefault="00A84648">
      <w:pPr>
        <w:rPr>
          <w:szCs w:val="22"/>
        </w:rPr>
      </w:pPr>
      <w:r>
        <w:rPr>
          <w:highlight w:val="green"/>
        </w:rPr>
        <w:t>Agreement:</w:t>
      </w:r>
    </w:p>
    <w:p w14:paraId="74222543" w14:textId="77777777" w:rsidR="000D70E1" w:rsidRDefault="00A84648">
      <w:pPr>
        <w:numPr>
          <w:ilvl w:val="0"/>
          <w:numId w:val="105"/>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5CFC7DA4"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5D6CD19F"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32B2A0D2" w14:textId="77777777" w:rsidR="000D70E1" w:rsidRDefault="000D70E1">
      <w:pPr>
        <w:widowControl w:val="0"/>
        <w:adjustRightInd w:val="0"/>
        <w:snapToGrid w:val="0"/>
        <w:spacing w:after="0" w:line="60" w:lineRule="atLeast"/>
        <w:ind w:left="1071"/>
        <w:rPr>
          <w:szCs w:val="22"/>
        </w:rPr>
      </w:pPr>
    </w:p>
    <w:p w14:paraId="09D06CE3" w14:textId="77777777" w:rsidR="000D70E1" w:rsidRDefault="00A84648">
      <w:pPr>
        <w:rPr>
          <w:szCs w:val="22"/>
          <w:highlight w:val="green"/>
        </w:rPr>
      </w:pPr>
      <w:r>
        <w:rPr>
          <w:highlight w:val="green"/>
        </w:rPr>
        <w:t>Agreement:</w:t>
      </w:r>
    </w:p>
    <w:p w14:paraId="1BEDF6B7" w14:textId="77777777" w:rsidR="000D70E1" w:rsidRDefault="00A84648">
      <w:pPr>
        <w:numPr>
          <w:ilvl w:val="0"/>
          <w:numId w:val="105"/>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131E9171" w14:textId="77777777" w:rsidR="000D70E1" w:rsidRDefault="00A84648">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6BE500E" w14:textId="77777777" w:rsidR="000D70E1" w:rsidRDefault="00A84648">
      <w:pPr>
        <w:numPr>
          <w:ilvl w:val="0"/>
          <w:numId w:val="105"/>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E11DED0" w14:textId="77777777" w:rsidR="000D70E1" w:rsidRDefault="00A84648">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E9D8E1B" w14:textId="77777777" w:rsidR="000D70E1" w:rsidRDefault="000D70E1">
      <w:pPr>
        <w:adjustRightInd w:val="0"/>
        <w:snapToGrid w:val="0"/>
        <w:spacing w:after="0" w:line="60" w:lineRule="atLeast"/>
        <w:ind w:left="1071"/>
        <w:rPr>
          <w:szCs w:val="22"/>
        </w:rPr>
      </w:pPr>
    </w:p>
    <w:p w14:paraId="6D6172A7" w14:textId="77777777" w:rsidR="000D70E1" w:rsidRDefault="00A84648">
      <w:pPr>
        <w:rPr>
          <w:szCs w:val="22"/>
          <w:highlight w:val="green"/>
        </w:rPr>
      </w:pPr>
      <w:r>
        <w:rPr>
          <w:highlight w:val="green"/>
        </w:rPr>
        <w:t>Agreement:</w:t>
      </w:r>
    </w:p>
    <w:p w14:paraId="4E78707F" w14:textId="77777777" w:rsidR="000D70E1" w:rsidRDefault="00A84648">
      <w:pPr>
        <w:numPr>
          <w:ilvl w:val="0"/>
          <w:numId w:val="105"/>
        </w:numPr>
        <w:adjustRightInd w:val="0"/>
        <w:snapToGrid w:val="0"/>
        <w:spacing w:after="0" w:line="60" w:lineRule="atLeast"/>
        <w:ind w:left="714" w:hanging="357"/>
        <w:rPr>
          <w:szCs w:val="22"/>
        </w:rPr>
      </w:pPr>
      <w:r>
        <w:rPr>
          <w:szCs w:val="22"/>
        </w:rPr>
        <w:t>The same number of PRBs per symbol is allocated across slots for TBoMS transmission.</w:t>
      </w:r>
    </w:p>
    <w:p w14:paraId="7D808D7A" w14:textId="77777777" w:rsidR="000D70E1" w:rsidRDefault="000D70E1">
      <w:pPr>
        <w:adjustRightInd w:val="0"/>
        <w:snapToGrid w:val="0"/>
        <w:spacing w:after="0" w:line="60" w:lineRule="atLeast"/>
        <w:ind w:left="714"/>
        <w:rPr>
          <w:szCs w:val="22"/>
        </w:rPr>
      </w:pPr>
    </w:p>
    <w:p w14:paraId="47C07D40" w14:textId="77777777" w:rsidR="000D70E1" w:rsidRDefault="00A84648">
      <w:pPr>
        <w:rPr>
          <w:szCs w:val="22"/>
        </w:rPr>
      </w:pPr>
      <w:r>
        <w:rPr>
          <w:highlight w:val="green"/>
        </w:rPr>
        <w:t>Agreement:</w:t>
      </w:r>
    </w:p>
    <w:p w14:paraId="3E91EAE0" w14:textId="77777777" w:rsidR="000D70E1" w:rsidRDefault="00A84648">
      <w:pPr>
        <w:rPr>
          <w:szCs w:val="22"/>
        </w:rPr>
      </w:pPr>
      <w:r>
        <w:rPr>
          <w:szCs w:val="22"/>
        </w:rPr>
        <w:t>For TBoMS, the maximum supported TBS should not exceed legacy maximum supported TBS in Rel-15/16, for the same number of layers.</w:t>
      </w:r>
    </w:p>
    <w:p w14:paraId="7EEC590E" w14:textId="77777777" w:rsidR="000D70E1" w:rsidRDefault="00A84648">
      <w:pPr>
        <w:numPr>
          <w:ilvl w:val="0"/>
          <w:numId w:val="105"/>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4C216B71" w14:textId="77777777" w:rsidR="000D70E1" w:rsidRDefault="000D70E1">
      <w:pPr>
        <w:adjustRightInd w:val="0"/>
        <w:snapToGrid w:val="0"/>
        <w:spacing w:after="0" w:line="60" w:lineRule="atLeast"/>
        <w:ind w:left="714"/>
        <w:rPr>
          <w:szCs w:val="22"/>
        </w:rPr>
      </w:pPr>
    </w:p>
    <w:p w14:paraId="3923A38B" w14:textId="77777777" w:rsidR="000D70E1" w:rsidRDefault="00A84648">
      <w:pPr>
        <w:rPr>
          <w:szCs w:val="22"/>
          <w:highlight w:val="green"/>
        </w:rPr>
      </w:pPr>
      <w:r>
        <w:rPr>
          <w:highlight w:val="green"/>
        </w:rPr>
        <w:t>Agreement:</w:t>
      </w:r>
    </w:p>
    <w:p w14:paraId="2745EF01" w14:textId="77777777" w:rsidR="000D70E1" w:rsidRDefault="00A84648">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40EEB53B" w14:textId="77777777" w:rsidR="000D70E1" w:rsidRDefault="00A84648">
      <w:pPr>
        <w:numPr>
          <w:ilvl w:val="0"/>
          <w:numId w:val="105"/>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20AB774C" w14:textId="77777777" w:rsidR="000D70E1" w:rsidRDefault="00A84648">
      <w:pPr>
        <w:numPr>
          <w:ilvl w:val="0"/>
          <w:numId w:val="105"/>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6D0C506F" w14:textId="77777777" w:rsidR="000D70E1" w:rsidRDefault="00A84648">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C76AA83" w14:textId="77777777" w:rsidR="000D70E1" w:rsidRDefault="00A84648">
      <w:pPr>
        <w:ind w:left="357" w:firstLine="357"/>
        <w:rPr>
          <w:rFonts w:eastAsia="MS PGothic" w:cs="Calibri"/>
          <w:szCs w:val="22"/>
        </w:rPr>
      </w:pPr>
      <w:r>
        <w:rPr>
          <w:szCs w:val="22"/>
        </w:rPr>
        <w:t>Note: L is the number of symbols determined using the SLIV of PUSCH indicated via TDRA</w:t>
      </w:r>
    </w:p>
    <w:p w14:paraId="3F78248E" w14:textId="77777777" w:rsidR="000D70E1" w:rsidRDefault="00A84648">
      <w:pPr>
        <w:rPr>
          <w:szCs w:val="22"/>
        </w:rPr>
      </w:pPr>
      <w:r>
        <w:rPr>
          <w:szCs w:val="22"/>
        </w:rPr>
        <w:t>FFS: impacts and further details if repetitions of TBoMS is supported.</w:t>
      </w:r>
    </w:p>
    <w:p w14:paraId="7F1F2191" w14:textId="77777777" w:rsidR="000D70E1" w:rsidRDefault="00A8464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6857AA8A" w14:textId="77777777" w:rsidR="000D70E1" w:rsidRDefault="00A84648">
      <w:pPr>
        <w:rPr>
          <w:szCs w:val="22"/>
          <w:highlight w:val="green"/>
        </w:rPr>
      </w:pPr>
      <w:r>
        <w:rPr>
          <w:highlight w:val="green"/>
        </w:rPr>
        <w:t>Agreement:</w:t>
      </w:r>
    </w:p>
    <w:p w14:paraId="06365B82" w14:textId="77777777" w:rsidR="000D70E1" w:rsidRDefault="00A8464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E6148DD" w14:textId="77777777" w:rsidR="000D70E1" w:rsidRDefault="00A84648">
      <w:pPr>
        <w:numPr>
          <w:ilvl w:val="0"/>
          <w:numId w:val="105"/>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53540CB" w14:textId="77777777" w:rsidR="000D70E1" w:rsidRDefault="00A84648">
      <w:pPr>
        <w:numPr>
          <w:ilvl w:val="0"/>
          <w:numId w:val="105"/>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070384FD" w14:textId="77777777" w:rsidR="000D70E1" w:rsidRDefault="00A84648">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D119E33" w14:textId="77777777" w:rsidR="000D70E1" w:rsidRDefault="00A84648">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17EEDE86" w14:textId="77777777" w:rsidR="000D70E1" w:rsidRDefault="00A84648">
      <w:pPr>
        <w:rPr>
          <w:szCs w:val="22"/>
        </w:rPr>
      </w:pPr>
      <w:r>
        <w:rPr>
          <w:szCs w:val="22"/>
        </w:rPr>
        <w:t>FFS: impacts and further details if repetitions of TBoMS is supported.</w:t>
      </w:r>
    </w:p>
    <w:p w14:paraId="41DB85E8" w14:textId="77777777" w:rsidR="000D70E1" w:rsidRDefault="00A84648">
      <w:pPr>
        <w:rPr>
          <w:rFonts w:eastAsia="Batang"/>
          <w:lang w:val="en-US"/>
        </w:rPr>
      </w:pPr>
      <w:r>
        <w:rPr>
          <w:szCs w:val="22"/>
        </w:rPr>
        <w:t>FFS: whether the symbols over which the TBoMS transmission is allocated are the same or can be different from the symbols over which the TBoMS transmission is performed.</w:t>
      </w:r>
    </w:p>
    <w:p w14:paraId="1DACFD36" w14:textId="77777777" w:rsidR="000D70E1" w:rsidRDefault="000D70E1">
      <w:pPr>
        <w:rPr>
          <w:sz w:val="22"/>
          <w:szCs w:val="22"/>
          <w:lang w:eastAsia="zh-CN"/>
        </w:rPr>
      </w:pPr>
    </w:p>
    <w:sectPr w:rsidR="000D70E1">
      <w:head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AD88" w14:textId="77777777" w:rsidR="002A44C0" w:rsidRDefault="002A44C0">
      <w:pPr>
        <w:spacing w:after="0" w:line="240" w:lineRule="auto"/>
      </w:pPr>
      <w:r>
        <w:separator/>
      </w:r>
    </w:p>
  </w:endnote>
  <w:endnote w:type="continuationSeparator" w:id="0">
    <w:p w14:paraId="581952B7" w14:textId="77777777" w:rsidR="002A44C0" w:rsidRDefault="002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MS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default"/>
    <w:sig w:usb0="E00002FF" w:usb1="6AC7FDFB" w:usb2="08000012" w:usb3="00000000" w:csb0="4002009F" w:csb1="DFD70000"/>
  </w:font>
  <w:font w:name="Batang">
    <w:altName w:val="바탕"/>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8A2B3" w14:textId="77777777" w:rsidR="002A44C0" w:rsidRDefault="002A44C0">
      <w:pPr>
        <w:spacing w:after="0" w:line="240" w:lineRule="auto"/>
      </w:pPr>
      <w:r>
        <w:separator/>
      </w:r>
    </w:p>
  </w:footnote>
  <w:footnote w:type="continuationSeparator" w:id="0">
    <w:p w14:paraId="21FB0495" w14:textId="77777777" w:rsidR="002A44C0" w:rsidRDefault="002A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B9C" w14:textId="77777777" w:rsidR="000D70E1" w:rsidRDefault="00A8464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multilevel"/>
    <w:tmpl w:val="311E1B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multilevel"/>
    <w:tmpl w:val="3FF67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multilevel"/>
    <w:tmpl w:val="54701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multilevel"/>
    <w:tmpl w:val="66C30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55"/>
  </w:num>
  <w:num w:numId="21">
    <w:abstractNumId w:val="36"/>
  </w:num>
  <w:num w:numId="22">
    <w:abstractNumId w:val="77"/>
  </w:num>
  <w:num w:numId="23">
    <w:abstractNumId w:val="65"/>
  </w:num>
  <w:num w:numId="24">
    <w:abstractNumId w:val="38"/>
  </w:num>
  <w:num w:numId="25">
    <w:abstractNumId w:val="33"/>
  </w:num>
  <w:num w:numId="26">
    <w:abstractNumId w:val="20"/>
  </w:num>
  <w:num w:numId="27">
    <w:abstractNumId w:val="83"/>
  </w:num>
  <w:num w:numId="28">
    <w:abstractNumId w:val="17"/>
  </w:num>
  <w:num w:numId="29">
    <w:abstractNumId w:val="26"/>
  </w:num>
  <w:num w:numId="30">
    <w:abstractNumId w:val="97"/>
  </w:num>
  <w:num w:numId="31">
    <w:abstractNumId w:val="48"/>
  </w:num>
  <w:num w:numId="32">
    <w:abstractNumId w:val="74"/>
  </w:num>
  <w:num w:numId="33">
    <w:abstractNumId w:val="68"/>
  </w:num>
  <w:num w:numId="34">
    <w:abstractNumId w:val="41"/>
  </w:num>
  <w:num w:numId="35">
    <w:abstractNumId w:val="84"/>
  </w:num>
  <w:num w:numId="36">
    <w:abstractNumId w:val="9"/>
  </w:num>
  <w:num w:numId="37">
    <w:abstractNumId w:val="56"/>
  </w:num>
  <w:num w:numId="38">
    <w:abstractNumId w:val="71"/>
  </w:num>
  <w:num w:numId="39">
    <w:abstractNumId w:val="80"/>
  </w:num>
  <w:num w:numId="40">
    <w:abstractNumId w:val="5"/>
  </w:num>
  <w:num w:numId="41">
    <w:abstractNumId w:val="40"/>
  </w:num>
  <w:num w:numId="42">
    <w:abstractNumId w:val="35"/>
  </w:num>
  <w:num w:numId="43">
    <w:abstractNumId w:val="85"/>
  </w:num>
  <w:num w:numId="44">
    <w:abstractNumId w:val="42"/>
  </w:num>
  <w:num w:numId="45">
    <w:abstractNumId w:val="6"/>
  </w:num>
  <w:num w:numId="46">
    <w:abstractNumId w:val="28"/>
  </w:num>
  <w:num w:numId="47">
    <w:abstractNumId w:val="79"/>
  </w:num>
  <w:num w:numId="48">
    <w:abstractNumId w:val="81"/>
  </w:num>
  <w:num w:numId="49">
    <w:abstractNumId w:val="63"/>
  </w:num>
  <w:num w:numId="50">
    <w:abstractNumId w:val="25"/>
  </w:num>
  <w:num w:numId="51">
    <w:abstractNumId w:val="30"/>
  </w:num>
  <w:num w:numId="52">
    <w:abstractNumId w:val="61"/>
  </w:num>
  <w:num w:numId="53">
    <w:abstractNumId w:val="45"/>
  </w:num>
  <w:num w:numId="54">
    <w:abstractNumId w:val="87"/>
  </w:num>
  <w:num w:numId="55">
    <w:abstractNumId w:val="72"/>
  </w:num>
  <w:num w:numId="56">
    <w:abstractNumId w:val="93"/>
  </w:num>
  <w:num w:numId="57">
    <w:abstractNumId w:val="78"/>
  </w:num>
  <w:num w:numId="58">
    <w:abstractNumId w:val="19"/>
  </w:num>
  <w:num w:numId="59">
    <w:abstractNumId w:val="8"/>
  </w:num>
  <w:num w:numId="60">
    <w:abstractNumId w:val="75"/>
  </w:num>
  <w:num w:numId="61">
    <w:abstractNumId w:val="86"/>
  </w:num>
  <w:num w:numId="62">
    <w:abstractNumId w:val="59"/>
  </w:num>
  <w:num w:numId="63">
    <w:abstractNumId w:val="0"/>
  </w:num>
  <w:num w:numId="64">
    <w:abstractNumId w:val="3"/>
  </w:num>
  <w:num w:numId="65">
    <w:abstractNumId w:val="58"/>
  </w:num>
  <w:num w:numId="66">
    <w:abstractNumId w:val="47"/>
  </w:num>
  <w:num w:numId="67">
    <w:abstractNumId w:val="32"/>
  </w:num>
  <w:num w:numId="68">
    <w:abstractNumId w:val="27"/>
  </w:num>
  <w:num w:numId="69">
    <w:abstractNumId w:val="91"/>
  </w:num>
  <w:num w:numId="70">
    <w:abstractNumId w:val="39"/>
  </w:num>
  <w:num w:numId="71">
    <w:abstractNumId w:val="62"/>
  </w:num>
  <w:num w:numId="72">
    <w:abstractNumId w:val="51"/>
  </w:num>
  <w:num w:numId="73">
    <w:abstractNumId w:val="94"/>
  </w:num>
  <w:num w:numId="74">
    <w:abstractNumId w:val="37"/>
  </w:num>
  <w:num w:numId="75">
    <w:abstractNumId w:val="53"/>
  </w:num>
  <w:num w:numId="76">
    <w:abstractNumId w:val="95"/>
  </w:num>
  <w:num w:numId="77">
    <w:abstractNumId w:val="69"/>
  </w:num>
  <w:num w:numId="78">
    <w:abstractNumId w:val="4"/>
  </w:num>
  <w:num w:numId="79">
    <w:abstractNumId w:val="49"/>
  </w:num>
  <w:num w:numId="80">
    <w:abstractNumId w:val="13"/>
  </w:num>
  <w:num w:numId="81">
    <w:abstractNumId w:val="44"/>
  </w:num>
  <w:num w:numId="82">
    <w:abstractNumId w:val="60"/>
  </w:num>
  <w:num w:numId="83">
    <w:abstractNumId w:val="92"/>
  </w:num>
  <w:num w:numId="84">
    <w:abstractNumId w:val="100"/>
  </w:num>
  <w:num w:numId="85">
    <w:abstractNumId w:val="31"/>
  </w:num>
  <w:num w:numId="86">
    <w:abstractNumId w:val="70"/>
  </w:num>
  <w:num w:numId="87">
    <w:abstractNumId w:val="73"/>
  </w:num>
  <w:num w:numId="88">
    <w:abstractNumId w:val="23"/>
  </w:num>
  <w:num w:numId="89">
    <w:abstractNumId w:val="24"/>
  </w:num>
  <w:num w:numId="90">
    <w:abstractNumId w:val="54"/>
  </w:num>
  <w:num w:numId="91">
    <w:abstractNumId w:val="14"/>
  </w:num>
  <w:num w:numId="92">
    <w:abstractNumId w:val="82"/>
  </w:num>
  <w:num w:numId="93">
    <w:abstractNumId w:val="1"/>
  </w:num>
  <w:num w:numId="94">
    <w:abstractNumId w:val="2"/>
  </w:num>
  <w:num w:numId="95">
    <w:abstractNumId w:val="89"/>
  </w:num>
  <w:num w:numId="96">
    <w:abstractNumId w:val="16"/>
  </w:num>
  <w:num w:numId="97">
    <w:abstractNumId w:val="99"/>
  </w:num>
  <w:num w:numId="98">
    <w:abstractNumId w:val="46"/>
  </w:num>
  <w:num w:numId="99">
    <w:abstractNumId w:val="52"/>
  </w:num>
  <w:num w:numId="100">
    <w:abstractNumId w:val="7"/>
  </w:num>
  <w:num w:numId="101">
    <w:abstractNumId w:val="18"/>
  </w:num>
  <w:num w:numId="102">
    <w:abstractNumId w:val="10"/>
  </w:num>
  <w:num w:numId="103">
    <w:abstractNumId w:val="15"/>
  </w:num>
  <w:num w:numId="104">
    <w:abstractNumId w:val="67"/>
  </w:num>
  <w:num w:numId="105">
    <w:abstractNumId w:val="4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808"/>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671F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0E1"/>
    <w:rsid w:val="000D7447"/>
    <w:rsid w:val="000E06E3"/>
    <w:rsid w:val="000E110E"/>
    <w:rsid w:val="000E1168"/>
    <w:rsid w:val="000E15FA"/>
    <w:rsid w:val="000E172C"/>
    <w:rsid w:val="000E2138"/>
    <w:rsid w:val="000E2C24"/>
    <w:rsid w:val="000E33EC"/>
    <w:rsid w:val="000E35F7"/>
    <w:rsid w:val="000E4A13"/>
    <w:rsid w:val="000E4A1C"/>
    <w:rsid w:val="000E4E04"/>
    <w:rsid w:val="000E57BE"/>
    <w:rsid w:val="000E6AD9"/>
    <w:rsid w:val="000F0395"/>
    <w:rsid w:val="000F03FD"/>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43E"/>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145"/>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3A6"/>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5E74"/>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4462"/>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44C0"/>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A34"/>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1E69"/>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B7AD4"/>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24D"/>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131A"/>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67FE4"/>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6F05"/>
    <w:rsid w:val="00787CF5"/>
    <w:rsid w:val="00787F8A"/>
    <w:rsid w:val="007906CB"/>
    <w:rsid w:val="0079075D"/>
    <w:rsid w:val="00790962"/>
    <w:rsid w:val="00792342"/>
    <w:rsid w:val="00794E0E"/>
    <w:rsid w:val="007959FC"/>
    <w:rsid w:val="00795F58"/>
    <w:rsid w:val="0079613E"/>
    <w:rsid w:val="007969D4"/>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572AD"/>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5DBC"/>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2E5F"/>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648"/>
    <w:rsid w:val="00A848E7"/>
    <w:rsid w:val="00A8544F"/>
    <w:rsid w:val="00A8710E"/>
    <w:rsid w:val="00A87AE9"/>
    <w:rsid w:val="00A904E9"/>
    <w:rsid w:val="00A90B04"/>
    <w:rsid w:val="00A90E23"/>
    <w:rsid w:val="00A9159B"/>
    <w:rsid w:val="00A93E8E"/>
    <w:rsid w:val="00A942DA"/>
    <w:rsid w:val="00A94701"/>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4C21"/>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04E"/>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953"/>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8EE"/>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77"/>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06E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8FD"/>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4DC0"/>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7AA"/>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1C28BB"/>
    <w:rsid w:val="01C6101D"/>
    <w:rsid w:val="03B20CFD"/>
    <w:rsid w:val="06504A61"/>
    <w:rsid w:val="083B007D"/>
    <w:rsid w:val="0E63674A"/>
    <w:rsid w:val="0F4138C1"/>
    <w:rsid w:val="0FB2E06A"/>
    <w:rsid w:val="103D53B6"/>
    <w:rsid w:val="11BF1390"/>
    <w:rsid w:val="146C3AEA"/>
    <w:rsid w:val="166A2C77"/>
    <w:rsid w:val="1760357B"/>
    <w:rsid w:val="24CF0860"/>
    <w:rsid w:val="263D1382"/>
    <w:rsid w:val="264845F3"/>
    <w:rsid w:val="2982182E"/>
    <w:rsid w:val="2B9155C9"/>
    <w:rsid w:val="30DA5424"/>
    <w:rsid w:val="31B341D9"/>
    <w:rsid w:val="337A601A"/>
    <w:rsid w:val="37047F74"/>
    <w:rsid w:val="39FA4C9B"/>
    <w:rsid w:val="3AAE12DF"/>
    <w:rsid w:val="3BC52786"/>
    <w:rsid w:val="3BD010A9"/>
    <w:rsid w:val="3E075F30"/>
    <w:rsid w:val="4063052E"/>
    <w:rsid w:val="452251C9"/>
    <w:rsid w:val="4A616DE4"/>
    <w:rsid w:val="4D026D33"/>
    <w:rsid w:val="4D850C02"/>
    <w:rsid w:val="4E972071"/>
    <w:rsid w:val="5494CA5A"/>
    <w:rsid w:val="54ED15C8"/>
    <w:rsid w:val="59143F4B"/>
    <w:rsid w:val="5B121ED1"/>
    <w:rsid w:val="60BB353D"/>
    <w:rsid w:val="60E47EAE"/>
    <w:rsid w:val="628F15EE"/>
    <w:rsid w:val="63760266"/>
    <w:rsid w:val="68BA50EA"/>
    <w:rsid w:val="6B040FE2"/>
    <w:rsid w:val="71200911"/>
    <w:rsid w:val="72C81452"/>
    <w:rsid w:val="739776F8"/>
    <w:rsid w:val="73B106E6"/>
    <w:rsid w:val="783D04AD"/>
    <w:rsid w:val="78A219A7"/>
    <w:rsid w:val="7EDA45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B04BF"/>
  <w15:docId w15:val="{72F2823C-D97A-4DB4-9804-49B08CDD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jc w:val="both"/>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pPr>
      <w:jc w:val="both"/>
    </w:pPr>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A81E25D-57DF-42C2-B6B2-F31DE2F2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96</Pages>
  <Words>39984</Words>
  <Characters>227911</Characters>
  <Application>Microsoft Office Word</Application>
  <DocSecurity>0</DocSecurity>
  <Lines>1899</Lines>
  <Paragraphs>534</Paragraphs>
  <ScaleCrop>false</ScaleCrop>
  <Company>3GPP Support Team</Company>
  <LinksUpToDate>false</LinksUpToDate>
  <CharactersWithSpaces>267361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2</cp:revision>
  <cp:lastPrinted>1900-12-31T16:00:00Z</cp:lastPrinted>
  <dcterms:created xsi:type="dcterms:W3CDTF">2021-05-27T07:39:00Z</dcterms:created>
  <dcterms:modified xsi:type="dcterms:W3CDTF">2021-05-27T07:39:00Z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