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54AE5EC4" w:rsidR="00B70D61" w:rsidRDefault="001D1B69" w:rsidP="00294462">
      <w:pPr>
        <w:pStyle w:val="B3"/>
        <w:rPr>
          <w:lang w:val="de-DE"/>
        </w:rPr>
      </w:pPr>
      <w:bookmarkStart w:id="0" w:name="_Hlk37418177"/>
      <w:r>
        <w:rPr>
          <w:lang w:val="de-DE"/>
        </w:rPr>
        <w:t>3GPP TSG RAN WG1 #105-e</w:t>
      </w:r>
      <w:r>
        <w:rPr>
          <w:lang w:val="de-DE"/>
        </w:rPr>
        <w:tab/>
        <w:t>R1-210</w:t>
      </w:r>
      <w:r w:rsidR="001A3C4C">
        <w:rPr>
          <w:lang w:val="de-DE"/>
        </w:rPr>
        <w:t>6250</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
        <w:numPr>
          <w:ilvl w:val="1"/>
          <w:numId w:val="6"/>
        </w:numPr>
        <w:rPr>
          <w:sz w:val="22"/>
          <w:lang w:val="en-US"/>
        </w:rPr>
      </w:pPr>
      <w:r>
        <w:rPr>
          <w:sz w:val="22"/>
          <w:lang w:val="en-US"/>
        </w:rPr>
        <w:t>TOT definition</w:t>
      </w:r>
    </w:p>
    <w:p w14:paraId="3DEA0C83" w14:textId="77777777" w:rsidR="00B70D61" w:rsidRDefault="001D1B69">
      <w:pPr>
        <w:pStyle w:val="aff"/>
        <w:numPr>
          <w:ilvl w:val="1"/>
          <w:numId w:val="6"/>
        </w:numPr>
        <w:rPr>
          <w:sz w:val="22"/>
          <w:lang w:val="en-US"/>
        </w:rPr>
      </w:pPr>
      <w:r>
        <w:rPr>
          <w:sz w:val="22"/>
          <w:lang w:val="en-US"/>
        </w:rPr>
        <w:t>Single TBoMS structure</w:t>
      </w:r>
    </w:p>
    <w:p w14:paraId="56EED854" w14:textId="77777777" w:rsidR="00B70D61" w:rsidRDefault="001D1B69">
      <w:pPr>
        <w:pStyle w:val="aff"/>
        <w:numPr>
          <w:ilvl w:val="1"/>
          <w:numId w:val="6"/>
        </w:numPr>
        <w:rPr>
          <w:sz w:val="22"/>
          <w:lang w:val="en-US"/>
        </w:rPr>
      </w:pPr>
      <w:r>
        <w:rPr>
          <w:sz w:val="22"/>
          <w:lang w:val="en-US"/>
        </w:rPr>
        <w:t>Rate matching (including how RVs are rate matched)</w:t>
      </w:r>
    </w:p>
    <w:p w14:paraId="23EDE715" w14:textId="77777777" w:rsidR="00B70D61" w:rsidRDefault="001D1B69">
      <w:pPr>
        <w:pStyle w:val="aff"/>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
        <w:numPr>
          <w:ilvl w:val="1"/>
          <w:numId w:val="6"/>
        </w:numPr>
        <w:rPr>
          <w:sz w:val="22"/>
          <w:lang w:val="en-US"/>
        </w:rPr>
      </w:pPr>
      <w:r>
        <w:rPr>
          <w:sz w:val="22"/>
          <w:lang w:val="en-US"/>
        </w:rPr>
        <w:t>The use of the S slots</w:t>
      </w:r>
    </w:p>
    <w:p w14:paraId="00632330" w14:textId="77777777" w:rsidR="00B70D61" w:rsidRDefault="001D1B69">
      <w:pPr>
        <w:pStyle w:val="aff"/>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
        <w:numPr>
          <w:ilvl w:val="1"/>
          <w:numId w:val="6"/>
        </w:numPr>
        <w:rPr>
          <w:sz w:val="22"/>
          <w:lang w:val="en-US"/>
        </w:rPr>
      </w:pPr>
      <w:r>
        <w:rPr>
          <w:sz w:val="22"/>
          <w:lang w:val="en-US"/>
        </w:rPr>
        <w:lastRenderedPageBreak/>
        <w:t>FDRA</w:t>
      </w:r>
    </w:p>
    <w:p w14:paraId="3070210F" w14:textId="77777777" w:rsidR="00B70D61" w:rsidRDefault="001D1B69">
      <w:pPr>
        <w:pStyle w:val="aff"/>
        <w:numPr>
          <w:ilvl w:val="1"/>
          <w:numId w:val="6"/>
        </w:numPr>
        <w:rPr>
          <w:sz w:val="22"/>
          <w:lang w:val="en-US"/>
        </w:rPr>
      </w:pPr>
      <w:r>
        <w:rPr>
          <w:sz w:val="22"/>
          <w:lang w:val="en-US"/>
        </w:rPr>
        <w:t>Relationship between TBoMS and PUSCH repetitions</w:t>
      </w:r>
    </w:p>
    <w:p w14:paraId="58B0FBEA" w14:textId="77777777" w:rsidR="00B70D61" w:rsidRDefault="001D1B69">
      <w:pPr>
        <w:pStyle w:val="aff"/>
        <w:numPr>
          <w:ilvl w:val="1"/>
          <w:numId w:val="6"/>
        </w:numPr>
        <w:rPr>
          <w:sz w:val="22"/>
          <w:lang w:val="en-US"/>
        </w:rPr>
      </w:pPr>
      <w:r>
        <w:rPr>
          <w:sz w:val="22"/>
          <w:lang w:val="en-US"/>
        </w:rPr>
        <w:t>TBoMS repetitions</w:t>
      </w:r>
    </w:p>
    <w:p w14:paraId="18BD1415" w14:textId="77777777" w:rsidR="00B70D61" w:rsidRDefault="001D1B69">
      <w:pPr>
        <w:pStyle w:val="aff"/>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f"/>
        <w:numPr>
          <w:ilvl w:val="1"/>
          <w:numId w:val="6"/>
        </w:numPr>
        <w:rPr>
          <w:sz w:val="22"/>
          <w:lang w:val="en-US"/>
        </w:rPr>
      </w:pPr>
      <w:r>
        <w:rPr>
          <w:sz w:val="22"/>
          <w:lang w:val="en-US"/>
        </w:rPr>
        <w:t>TDRA (other aspects)</w:t>
      </w:r>
    </w:p>
    <w:p w14:paraId="391C33AC" w14:textId="77777777" w:rsidR="00B70D61" w:rsidRDefault="001D1B69">
      <w:pPr>
        <w:pStyle w:val="aff"/>
        <w:numPr>
          <w:ilvl w:val="1"/>
          <w:numId w:val="6"/>
        </w:numPr>
        <w:rPr>
          <w:sz w:val="22"/>
          <w:lang w:val="en-US"/>
        </w:rPr>
      </w:pPr>
      <w:r>
        <w:rPr>
          <w:sz w:val="22"/>
          <w:lang w:val="en-US"/>
        </w:rPr>
        <w:t xml:space="preserve">Special TBS values for TBoMS </w:t>
      </w:r>
    </w:p>
    <w:p w14:paraId="09F7253B" w14:textId="77777777" w:rsidR="00B70D61" w:rsidRDefault="001D1B69">
      <w:pPr>
        <w:pStyle w:val="aff"/>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f"/>
        <w:numPr>
          <w:ilvl w:val="2"/>
          <w:numId w:val="6"/>
        </w:numPr>
        <w:rPr>
          <w:sz w:val="22"/>
          <w:lang w:val="en-US"/>
        </w:rPr>
      </w:pPr>
      <w:r>
        <w:rPr>
          <w:sz w:val="22"/>
          <w:lang w:val="en-US"/>
        </w:rPr>
        <w:t>DM-RS</w:t>
      </w:r>
    </w:p>
    <w:p w14:paraId="0FCA128C" w14:textId="77777777" w:rsidR="00B70D61" w:rsidRDefault="001D1B69">
      <w:pPr>
        <w:pStyle w:val="aff"/>
        <w:numPr>
          <w:ilvl w:val="2"/>
          <w:numId w:val="6"/>
        </w:numPr>
        <w:rPr>
          <w:sz w:val="22"/>
          <w:lang w:val="en-US"/>
        </w:rPr>
      </w:pPr>
      <w:r>
        <w:rPr>
          <w:sz w:val="22"/>
          <w:lang w:val="en-US"/>
        </w:rPr>
        <w:t>CB segmentation</w:t>
      </w:r>
    </w:p>
    <w:p w14:paraId="56364020" w14:textId="77777777" w:rsidR="00B70D61" w:rsidRDefault="001D1B69">
      <w:pPr>
        <w:pStyle w:val="aff"/>
        <w:numPr>
          <w:ilvl w:val="2"/>
          <w:numId w:val="6"/>
        </w:numPr>
        <w:rPr>
          <w:sz w:val="22"/>
          <w:lang w:val="en-US"/>
        </w:rPr>
      </w:pPr>
      <w:r>
        <w:rPr>
          <w:sz w:val="22"/>
          <w:lang w:val="en-US"/>
        </w:rPr>
        <w:t>Interleaving</w:t>
      </w:r>
    </w:p>
    <w:p w14:paraId="7A46FF76" w14:textId="77777777" w:rsidR="00B70D61" w:rsidRDefault="001D1B69">
      <w:pPr>
        <w:pStyle w:val="aff"/>
        <w:numPr>
          <w:ilvl w:val="2"/>
          <w:numId w:val="6"/>
        </w:numPr>
        <w:rPr>
          <w:sz w:val="22"/>
          <w:lang w:val="en-US"/>
        </w:rPr>
      </w:pPr>
      <w:r>
        <w:rPr>
          <w:sz w:val="22"/>
          <w:lang w:val="en-US"/>
        </w:rPr>
        <w:t>Link adaptation</w:t>
      </w:r>
    </w:p>
    <w:p w14:paraId="10C34B08" w14:textId="77777777" w:rsidR="00B70D61" w:rsidRDefault="001D1B69">
      <w:pPr>
        <w:pStyle w:val="aff"/>
        <w:numPr>
          <w:ilvl w:val="2"/>
          <w:numId w:val="6"/>
        </w:numPr>
        <w:rPr>
          <w:sz w:val="22"/>
          <w:lang w:val="en-US"/>
        </w:rPr>
      </w:pPr>
      <w:r>
        <w:rPr>
          <w:sz w:val="22"/>
          <w:lang w:val="en-US"/>
        </w:rPr>
        <w:t>Frequency hopping</w:t>
      </w:r>
    </w:p>
    <w:p w14:paraId="2F221A72" w14:textId="77777777" w:rsidR="00B70D61" w:rsidRDefault="001D1B69">
      <w:pPr>
        <w:pStyle w:val="aff"/>
        <w:numPr>
          <w:ilvl w:val="2"/>
          <w:numId w:val="6"/>
        </w:numPr>
        <w:rPr>
          <w:sz w:val="22"/>
          <w:lang w:val="en-US"/>
        </w:rPr>
      </w:pPr>
      <w:r>
        <w:rPr>
          <w:sz w:val="22"/>
          <w:lang w:val="en-US"/>
        </w:rPr>
        <w:t>Transmission power determination</w:t>
      </w:r>
    </w:p>
    <w:p w14:paraId="4A5D4528" w14:textId="77777777" w:rsidR="00B70D61" w:rsidRDefault="001D1B69">
      <w:pPr>
        <w:pStyle w:val="aff"/>
        <w:numPr>
          <w:ilvl w:val="2"/>
          <w:numId w:val="6"/>
        </w:numPr>
        <w:rPr>
          <w:sz w:val="22"/>
          <w:lang w:val="en-US"/>
        </w:rPr>
      </w:pPr>
      <w:r>
        <w:rPr>
          <w:sz w:val="22"/>
          <w:lang w:val="en-US"/>
        </w:rPr>
        <w:t>Rank of TBoMS transmission</w:t>
      </w:r>
    </w:p>
    <w:p w14:paraId="7732DCC7" w14:textId="77777777" w:rsidR="00B70D61" w:rsidRDefault="001D1B69">
      <w:pPr>
        <w:pStyle w:val="aff"/>
        <w:numPr>
          <w:ilvl w:val="2"/>
          <w:numId w:val="6"/>
        </w:numPr>
        <w:rPr>
          <w:sz w:val="22"/>
          <w:lang w:val="en-US"/>
        </w:rPr>
      </w:pPr>
      <w:r>
        <w:rPr>
          <w:sz w:val="22"/>
          <w:lang w:val="en-US"/>
        </w:rPr>
        <w:t>Retransmissions</w:t>
      </w:r>
    </w:p>
    <w:p w14:paraId="754CC8E8" w14:textId="77777777" w:rsidR="00B70D61" w:rsidRDefault="001D1B69">
      <w:pPr>
        <w:pStyle w:val="aff"/>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
        <w:numPr>
          <w:ilvl w:val="2"/>
          <w:numId w:val="6"/>
        </w:numPr>
        <w:rPr>
          <w:sz w:val="22"/>
          <w:lang w:val="fr-FR"/>
        </w:rPr>
      </w:pPr>
      <w:r>
        <w:rPr>
          <w:sz w:val="22"/>
          <w:lang w:val="fr-FR"/>
        </w:rPr>
        <w:t>UCI multiplexing, SRS/DL collisions/cancellations</w:t>
      </w:r>
    </w:p>
    <w:p w14:paraId="13BC2036" w14:textId="77777777" w:rsidR="00B70D61" w:rsidRDefault="001D1B69">
      <w:pPr>
        <w:pStyle w:val="aff"/>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
        <w:numPr>
          <w:ilvl w:val="0"/>
          <w:numId w:val="7"/>
        </w:numPr>
        <w:rPr>
          <w:sz w:val="22"/>
          <w:lang w:val="en-US"/>
        </w:rPr>
      </w:pPr>
      <w:r>
        <w:rPr>
          <w:sz w:val="22"/>
          <w:lang w:val="en-US"/>
        </w:rPr>
        <w:t>TOT definition</w:t>
      </w:r>
    </w:p>
    <w:p w14:paraId="4F893F4A" w14:textId="77777777" w:rsidR="00B70D61" w:rsidRDefault="001D1B69">
      <w:pPr>
        <w:pStyle w:val="aff"/>
        <w:numPr>
          <w:ilvl w:val="0"/>
          <w:numId w:val="7"/>
        </w:numPr>
        <w:rPr>
          <w:sz w:val="22"/>
          <w:lang w:val="en-US"/>
        </w:rPr>
      </w:pPr>
      <w:r>
        <w:rPr>
          <w:sz w:val="22"/>
          <w:lang w:val="en-US"/>
        </w:rPr>
        <w:t>Single TBoMS structure</w:t>
      </w:r>
    </w:p>
    <w:p w14:paraId="5F4DCC87" w14:textId="77777777" w:rsidR="00B70D61" w:rsidRDefault="001D1B69">
      <w:pPr>
        <w:pStyle w:val="aff"/>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aff"/>
        <w:numPr>
          <w:ilvl w:val="1"/>
          <w:numId w:val="8"/>
        </w:numPr>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aff"/>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aff"/>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aff"/>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aff"/>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aff"/>
        <w:ind w:left="1440"/>
        <w:rPr>
          <w:sz w:val="22"/>
          <w:szCs w:val="22"/>
          <w:lang w:val="en-US"/>
        </w:rPr>
      </w:pPr>
    </w:p>
    <w:p w14:paraId="4B78FD5C" w14:textId="77777777" w:rsidR="00B70D61" w:rsidRDefault="00B70D61">
      <w:pPr>
        <w:pStyle w:val="aff"/>
        <w:ind w:left="1440"/>
        <w:rPr>
          <w:sz w:val="22"/>
          <w:szCs w:val="22"/>
          <w:lang w:val="en-US"/>
        </w:rPr>
      </w:pPr>
    </w:p>
    <w:p w14:paraId="7B9CA18A" w14:textId="77777777" w:rsidR="00B70D61" w:rsidRDefault="00B70D61">
      <w:pPr>
        <w:pStyle w:val="aff"/>
        <w:ind w:left="1440"/>
        <w:rPr>
          <w:sz w:val="22"/>
          <w:szCs w:val="22"/>
          <w:lang w:val="en-US"/>
        </w:rPr>
      </w:pPr>
    </w:p>
    <w:p w14:paraId="42EE1349" w14:textId="77777777" w:rsidR="00B70D61" w:rsidRDefault="00B70D61">
      <w:pPr>
        <w:pStyle w:val="aff"/>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aff"/>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aff"/>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aff"/>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2"/>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aff"/>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aff"/>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f"/>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aff"/>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aff"/>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f"/>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samsung</w:t>
            </w:r>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f"/>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f"/>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2"/>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2"/>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w:t>
            </w:r>
            <w:r>
              <w:lastRenderedPageBreak/>
              <w:t>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2"/>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
              <w:spacing w:after="40" w:afterAutospacing="0" w:line="240" w:lineRule="auto"/>
              <w:ind w:left="0"/>
            </w:pPr>
            <w:r>
              <w:rPr>
                <w:b/>
                <w:bCs/>
              </w:rPr>
              <w:t>P1.</w:t>
            </w:r>
            <w:r>
              <w:t xml:space="preserve"> Lower specification impact</w:t>
            </w:r>
          </w:p>
          <w:p w14:paraId="704D10DF" w14:textId="77777777" w:rsidR="00B70D61" w:rsidRDefault="00B70D61">
            <w:pPr>
              <w:pStyle w:val="aff"/>
              <w:spacing w:after="40" w:afterAutospacing="0" w:line="240" w:lineRule="auto"/>
              <w:ind w:left="0"/>
              <w:rPr>
                <w:sz w:val="22"/>
                <w:szCs w:val="22"/>
              </w:rPr>
            </w:pPr>
          </w:p>
        </w:tc>
        <w:tc>
          <w:tcPr>
            <w:tcW w:w="2407" w:type="dxa"/>
          </w:tcPr>
          <w:p w14:paraId="578D37EB" w14:textId="77777777" w:rsidR="00B70D61" w:rsidRDefault="001D1B69">
            <w:pPr>
              <w:pStyle w:val="aff"/>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
              <w:spacing w:after="40" w:line="240" w:lineRule="auto"/>
              <w:ind w:left="0"/>
            </w:pPr>
          </w:p>
        </w:tc>
        <w:tc>
          <w:tcPr>
            <w:tcW w:w="2405" w:type="dxa"/>
          </w:tcPr>
          <w:p w14:paraId="3122BCCE" w14:textId="77777777" w:rsidR="00B70D61" w:rsidRDefault="00B70D61">
            <w:pPr>
              <w:pStyle w:val="aff"/>
              <w:spacing w:after="40" w:line="240" w:lineRule="auto"/>
              <w:ind w:left="0"/>
            </w:pPr>
          </w:p>
        </w:tc>
        <w:tc>
          <w:tcPr>
            <w:tcW w:w="2406" w:type="dxa"/>
          </w:tcPr>
          <w:p w14:paraId="1CB1E967" w14:textId="77777777" w:rsidR="00B70D61" w:rsidRDefault="00B70D61">
            <w:pPr>
              <w:pStyle w:val="aff"/>
              <w:spacing w:after="40" w:line="240" w:lineRule="auto"/>
              <w:ind w:left="0"/>
            </w:pPr>
          </w:p>
        </w:tc>
        <w:tc>
          <w:tcPr>
            <w:tcW w:w="2407" w:type="dxa"/>
          </w:tcPr>
          <w:p w14:paraId="7053E197" w14:textId="77777777" w:rsidR="00B70D61" w:rsidRDefault="001D1B69">
            <w:pPr>
              <w:pStyle w:val="aff"/>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aff"/>
              <w:spacing w:after="40" w:line="240" w:lineRule="auto"/>
              <w:ind w:left="0"/>
            </w:pPr>
          </w:p>
        </w:tc>
        <w:tc>
          <w:tcPr>
            <w:tcW w:w="2405" w:type="dxa"/>
          </w:tcPr>
          <w:p w14:paraId="410E9D1C" w14:textId="77777777" w:rsidR="00B70D61" w:rsidRDefault="00B70D61">
            <w:pPr>
              <w:pStyle w:val="aff"/>
              <w:spacing w:after="40" w:line="240" w:lineRule="auto"/>
              <w:ind w:left="0"/>
            </w:pPr>
          </w:p>
        </w:tc>
        <w:tc>
          <w:tcPr>
            <w:tcW w:w="2406" w:type="dxa"/>
          </w:tcPr>
          <w:p w14:paraId="68AE251E" w14:textId="77777777" w:rsidR="00B70D61" w:rsidRDefault="00B70D61">
            <w:pPr>
              <w:pStyle w:val="aff"/>
              <w:spacing w:after="40" w:line="240" w:lineRule="auto"/>
              <w:ind w:left="0"/>
            </w:pPr>
          </w:p>
        </w:tc>
        <w:tc>
          <w:tcPr>
            <w:tcW w:w="2407" w:type="dxa"/>
          </w:tcPr>
          <w:p w14:paraId="7BD2E9F4" w14:textId="77777777" w:rsidR="00B70D61" w:rsidRDefault="001D1B69">
            <w:pPr>
              <w:pStyle w:val="aff"/>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f"/>
              <w:spacing w:after="40" w:line="240" w:lineRule="auto"/>
              <w:ind w:left="0"/>
            </w:pPr>
          </w:p>
        </w:tc>
        <w:tc>
          <w:tcPr>
            <w:tcW w:w="2406" w:type="dxa"/>
          </w:tcPr>
          <w:p w14:paraId="76DFCDAA" w14:textId="77777777" w:rsidR="00B70D61" w:rsidRDefault="00B70D61">
            <w:pPr>
              <w:pStyle w:val="aff"/>
              <w:spacing w:after="40" w:line="240" w:lineRule="auto"/>
              <w:ind w:left="0"/>
            </w:pPr>
          </w:p>
        </w:tc>
        <w:tc>
          <w:tcPr>
            <w:tcW w:w="2407" w:type="dxa"/>
          </w:tcPr>
          <w:p w14:paraId="02E1E6C0" w14:textId="77777777" w:rsidR="00B70D61" w:rsidRDefault="001D1B69">
            <w:pPr>
              <w:pStyle w:val="aff"/>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
              <w:spacing w:after="40" w:line="240" w:lineRule="auto"/>
              <w:ind w:left="0"/>
            </w:pPr>
          </w:p>
        </w:tc>
        <w:tc>
          <w:tcPr>
            <w:tcW w:w="2405" w:type="dxa"/>
          </w:tcPr>
          <w:p w14:paraId="1992305C" w14:textId="77777777" w:rsidR="00B70D61" w:rsidRDefault="00B70D61">
            <w:pPr>
              <w:pStyle w:val="aff"/>
              <w:spacing w:after="40" w:line="240" w:lineRule="auto"/>
              <w:ind w:left="0"/>
            </w:pPr>
          </w:p>
        </w:tc>
        <w:tc>
          <w:tcPr>
            <w:tcW w:w="2406" w:type="dxa"/>
          </w:tcPr>
          <w:p w14:paraId="1855FAB0" w14:textId="77777777" w:rsidR="00B70D61" w:rsidRDefault="00B70D61">
            <w:pPr>
              <w:pStyle w:val="aff"/>
              <w:spacing w:after="40" w:line="240" w:lineRule="auto"/>
              <w:ind w:left="0"/>
            </w:pPr>
          </w:p>
        </w:tc>
        <w:tc>
          <w:tcPr>
            <w:tcW w:w="2407" w:type="dxa"/>
          </w:tcPr>
          <w:p w14:paraId="357EED6E" w14:textId="77777777" w:rsidR="00B70D61" w:rsidRDefault="001D1B69">
            <w:pPr>
              <w:pStyle w:val="aff"/>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f"/>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f"/>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f"/>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r w:rsidR="004B70E2" w:rsidRPr="003D51A9">
        <w:rPr>
          <w:rFonts w:eastAsia="Times New Roman"/>
          <w:i/>
          <w:iCs/>
          <w:sz w:val="22"/>
          <w:szCs w:val="22"/>
        </w:rPr>
        <w:t>ime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r w:rsidRPr="003D51A9">
        <w:rPr>
          <w:rFonts w:eastAsia="Times New Roman"/>
          <w:i/>
          <w:iCs/>
          <w:sz w:val="22"/>
          <w:szCs w:val="22"/>
        </w:rPr>
        <w:t xml:space="preserve">ime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
        <w:numPr>
          <w:ilvl w:val="1"/>
          <w:numId w:val="20"/>
        </w:numPr>
        <w:rPr>
          <w:sz w:val="22"/>
          <w:lang w:val="en-US"/>
        </w:rPr>
      </w:pPr>
      <w:r>
        <w:rPr>
          <w:sz w:val="22"/>
          <w:lang w:val="en-US"/>
        </w:rPr>
        <w:t>ZTE [5] (for paired spectrum and SUL band)</w:t>
      </w:r>
    </w:p>
    <w:p w14:paraId="2A00DF8D" w14:textId="77777777" w:rsidR="00B70D61" w:rsidRDefault="001D1B69">
      <w:pPr>
        <w:pStyle w:val="aff"/>
        <w:numPr>
          <w:ilvl w:val="1"/>
          <w:numId w:val="20"/>
        </w:numPr>
        <w:rPr>
          <w:sz w:val="22"/>
          <w:lang w:val="en-US"/>
        </w:rPr>
      </w:pPr>
      <w:r>
        <w:rPr>
          <w:sz w:val="22"/>
          <w:lang w:val="en-US"/>
        </w:rPr>
        <w:lastRenderedPageBreak/>
        <w:t>vivo [6] (if Option 3 or 4 is adopted for a single TBoMS)</w:t>
      </w:r>
    </w:p>
    <w:p w14:paraId="7E8CEF26" w14:textId="77777777" w:rsidR="00B70D61" w:rsidRDefault="001D1B69">
      <w:pPr>
        <w:pStyle w:val="aff"/>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
        <w:numPr>
          <w:ilvl w:val="1"/>
          <w:numId w:val="20"/>
        </w:numPr>
        <w:rPr>
          <w:sz w:val="22"/>
          <w:lang w:val="en-US"/>
        </w:rPr>
      </w:pPr>
      <w:r>
        <w:rPr>
          <w:sz w:val="22"/>
          <w:lang w:val="en-US"/>
        </w:rPr>
        <w:t>China Telecom [11], NTT DOCOMO [26]</w:t>
      </w:r>
    </w:p>
    <w:p w14:paraId="6F4D8744" w14:textId="77777777" w:rsidR="00B70D61" w:rsidRDefault="001D1B69">
      <w:pPr>
        <w:pStyle w:val="aff"/>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
        <w:numPr>
          <w:ilvl w:val="1"/>
          <w:numId w:val="20"/>
        </w:numPr>
        <w:rPr>
          <w:sz w:val="22"/>
          <w:lang w:val="en-US"/>
        </w:rPr>
      </w:pPr>
      <w:r>
        <w:rPr>
          <w:sz w:val="22"/>
          <w:lang w:val="en-US"/>
        </w:rPr>
        <w:t>MediaTek [20], ZTE [5] (for unpaired spectrum)</w:t>
      </w:r>
    </w:p>
    <w:p w14:paraId="3CEA092B" w14:textId="77777777" w:rsidR="00B70D61" w:rsidRDefault="001D1B69">
      <w:pPr>
        <w:pStyle w:val="aff"/>
        <w:numPr>
          <w:ilvl w:val="1"/>
          <w:numId w:val="20"/>
        </w:numPr>
        <w:rPr>
          <w:sz w:val="22"/>
          <w:lang w:val="en-US"/>
        </w:rPr>
      </w:pPr>
      <w:r>
        <w:rPr>
          <w:sz w:val="22"/>
          <w:lang w:val="en-US"/>
        </w:rPr>
        <w:t>vivo [6] (if Option 1 is adopted for a single TBoMS)</w:t>
      </w:r>
    </w:p>
    <w:p w14:paraId="796E8165" w14:textId="77777777" w:rsidR="00B70D61" w:rsidRDefault="001D1B69">
      <w:pPr>
        <w:pStyle w:val="aff"/>
        <w:numPr>
          <w:ilvl w:val="1"/>
          <w:numId w:val="20"/>
        </w:numPr>
        <w:rPr>
          <w:sz w:val="22"/>
          <w:lang w:val="en-US"/>
        </w:rPr>
      </w:pPr>
      <w:r>
        <w:rPr>
          <w:sz w:val="22"/>
          <w:lang w:val="en-US"/>
        </w:rPr>
        <w:t>China Telecom [11]</w:t>
      </w:r>
    </w:p>
    <w:p w14:paraId="1F670A89" w14:textId="77777777" w:rsidR="00B70D61" w:rsidRDefault="001D1B69">
      <w:pPr>
        <w:pStyle w:val="aff"/>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
        <w:numPr>
          <w:ilvl w:val="1"/>
          <w:numId w:val="20"/>
        </w:numPr>
        <w:rPr>
          <w:sz w:val="22"/>
          <w:lang w:val="en-US"/>
        </w:rPr>
      </w:pPr>
      <w:r>
        <w:rPr>
          <w:sz w:val="22"/>
          <w:lang w:val="en-US"/>
        </w:rPr>
        <w:t>Huawei/HiSi [3], Qualcomm [17]</w:t>
      </w:r>
    </w:p>
    <w:p w14:paraId="188C2506" w14:textId="77777777" w:rsidR="00B70D61" w:rsidRDefault="001D1B69">
      <w:pPr>
        <w:pStyle w:val="aff"/>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f"/>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f"/>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lastRenderedPageBreak/>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f"/>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f"/>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lastRenderedPageBreak/>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lastRenderedPageBreak/>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f"/>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lastRenderedPageBreak/>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f"/>
        <w:numPr>
          <w:ilvl w:val="0"/>
          <w:numId w:val="25"/>
        </w:numPr>
        <w:rPr>
          <w:b/>
          <w:bCs/>
          <w:sz w:val="22"/>
          <w:szCs w:val="22"/>
          <w:lang w:val="en-US"/>
        </w:rPr>
      </w:pPr>
      <w:r>
        <w:rPr>
          <w:b/>
          <w:bCs/>
          <w:sz w:val="22"/>
          <w:szCs w:val="22"/>
          <w:highlight w:val="yellow"/>
          <w:lang w:val="en-US"/>
        </w:rPr>
        <w:lastRenderedPageBreak/>
        <w:t>Should the concept of TOT be fully clarified before discussing the single TBoMS structure</w:t>
      </w:r>
      <w:r>
        <w:rPr>
          <w:b/>
          <w:bCs/>
          <w:sz w:val="22"/>
          <w:szCs w:val="22"/>
          <w:lang w:val="en-US"/>
        </w:rPr>
        <w:t>?</w:t>
      </w:r>
    </w:p>
    <w:p w14:paraId="46998247" w14:textId="77777777" w:rsidR="00B70D61" w:rsidRDefault="001D1B69">
      <w:pPr>
        <w:pStyle w:val="aff"/>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lastRenderedPageBreak/>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f"/>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f"/>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w:t>
      </w:r>
      <w:r>
        <w:rPr>
          <w:sz w:val="22"/>
          <w:szCs w:val="22"/>
          <w:lang w:val="en-US"/>
        </w:rPr>
        <w:lastRenderedPageBreak/>
        <w:t xml:space="preserve">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f"/>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6C8B78FB"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2"/>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lastRenderedPageBreak/>
        <w:t>@All: several companies asked to remove the first FFS and include “one slot” in the main sentence. From FL’s perspective, this is a reasonable request. Reasons are:</w:t>
      </w:r>
    </w:p>
    <w:p w14:paraId="1CAC1CD2" w14:textId="77777777" w:rsidR="00B70D61" w:rsidRDefault="001D1B69">
      <w:pPr>
        <w:pStyle w:val="aff"/>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2"/>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lastRenderedPageBreak/>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TBoMS would perform worse than Option 1 </w:t>
            </w:r>
            <w:r>
              <w:rPr>
                <w:lang w:val="en-US" w:eastAsia="zh-CN"/>
              </w:rPr>
              <w:lastRenderedPageBreak/>
              <w:t>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w:t>
            </w:r>
            <w:r>
              <w:rPr>
                <w:lang w:eastAsia="ja-JP"/>
              </w:rPr>
              <w:lastRenderedPageBreak/>
              <w:t>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f"/>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f"/>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f"/>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lastRenderedPageBreak/>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lastRenderedPageBreak/>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
        <w:numPr>
          <w:ilvl w:val="0"/>
          <w:numId w:val="33"/>
        </w:numPr>
        <w:rPr>
          <w:sz w:val="22"/>
          <w:szCs w:val="22"/>
        </w:rPr>
      </w:pPr>
      <w:r>
        <w:rPr>
          <w:sz w:val="22"/>
          <w:szCs w:val="22"/>
        </w:rPr>
        <w:lastRenderedPageBreak/>
        <w:t>Option 3 is Option 1, with repetitions.</w:t>
      </w:r>
    </w:p>
    <w:p w14:paraId="59D68653" w14:textId="77777777" w:rsidR="00B70D61" w:rsidRDefault="001D1B69">
      <w:pPr>
        <w:pStyle w:val="aff"/>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lastRenderedPageBreak/>
        <w:t xml:space="preserve">   </w:t>
      </w:r>
    </w:p>
    <w:tbl>
      <w:tblPr>
        <w:tblStyle w:val="82"/>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lastRenderedPageBreak/>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lastRenderedPageBreak/>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aff"/>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f"/>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
        <w:numPr>
          <w:ilvl w:val="0"/>
          <w:numId w:val="34"/>
        </w:numPr>
        <w:rPr>
          <w:sz w:val="22"/>
          <w:szCs w:val="22"/>
        </w:rPr>
      </w:pPr>
      <w:r>
        <w:rPr>
          <w:sz w:val="22"/>
          <w:szCs w:val="22"/>
        </w:rPr>
        <w:lastRenderedPageBreak/>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f"/>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lastRenderedPageBreak/>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lastRenderedPageBreak/>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lastRenderedPageBreak/>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IITM, CEWIT, Reliance Jio, Tejas Networks</w:t>
            </w:r>
            <w:r w:rsidR="004F2D33">
              <w:rPr>
                <w:rFonts w:eastAsiaTheme="minorEastAsia"/>
                <w:sz w:val="22"/>
                <w:szCs w:val="22"/>
                <w:lang w:val="en-US" w:eastAsia="zh-CN"/>
              </w:rPr>
              <w:t xml:space="preserve">, </w:t>
            </w:r>
            <w:r w:rsidR="004F2D33" w:rsidRPr="004F2D33">
              <w:rPr>
                <w:rFonts w:eastAsiaTheme="minorEastAsia"/>
                <w:sz w:val="22"/>
                <w:szCs w:val="22"/>
                <w:lang w:val="en-US" w:eastAsia="zh-CN"/>
              </w:rPr>
              <w:t>InterDigital</w:t>
            </w:r>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2"/>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
        <w:numPr>
          <w:ilvl w:val="0"/>
          <w:numId w:val="37"/>
        </w:numPr>
        <w:rPr>
          <w:sz w:val="22"/>
          <w:lang w:val="en-US"/>
        </w:rPr>
      </w:pPr>
      <w:r>
        <w:rPr>
          <w:sz w:val="22"/>
          <w:lang w:val="en-US"/>
        </w:rPr>
        <w:t>The use of the S slot</w:t>
      </w:r>
    </w:p>
    <w:p w14:paraId="3C05FF8D" w14:textId="77777777" w:rsidR="00B70D61" w:rsidRDefault="001D1B69">
      <w:pPr>
        <w:pStyle w:val="aff"/>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f"/>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f"/>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
        <w:numPr>
          <w:ilvl w:val="0"/>
          <w:numId w:val="38"/>
        </w:numPr>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f"/>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lastRenderedPageBreak/>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2"/>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lastRenderedPageBreak/>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xml:space="preserve">” in Option 1 side. Then, for Option 1 perspective, only the case when all allocated symbols are not collided with non-UL symbol is supported as the special slot. Therefore, one can interpret </w:t>
            </w:r>
            <w:r>
              <w:rPr>
                <w:lang w:eastAsia="ja-JP"/>
              </w:rPr>
              <w:lastRenderedPageBreak/>
              <w:t>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lastRenderedPageBreak/>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f"/>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f"/>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IITH, IITM, CEWIT, Reliance Jio, Tejas Networks</w:t>
            </w:r>
            <w:r w:rsidR="00492B01">
              <w:rPr>
                <w:rFonts w:eastAsiaTheme="minorEastAsia"/>
                <w:sz w:val="22"/>
                <w:szCs w:val="22"/>
                <w:lang w:val="en-US" w:eastAsia="zh-CN"/>
              </w:rPr>
              <w:t xml:space="preserve">, </w:t>
            </w:r>
            <w:r w:rsidR="00492B01" w:rsidRPr="00492B01">
              <w:rPr>
                <w:rFonts w:eastAsiaTheme="minorEastAsia"/>
                <w:sz w:val="22"/>
                <w:szCs w:val="22"/>
                <w:lang w:val="en-US" w:eastAsia="zh-CN"/>
              </w:rPr>
              <w:t>InterDigital</w:t>
            </w:r>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lastRenderedPageBreak/>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f"/>
        <w:numPr>
          <w:ilvl w:val="0"/>
          <w:numId w:val="40"/>
        </w:numPr>
        <w:rPr>
          <w:sz w:val="22"/>
          <w:lang w:val="en-US"/>
        </w:rPr>
      </w:pPr>
      <w:r>
        <w:rPr>
          <w:sz w:val="22"/>
          <w:lang w:val="en-US"/>
        </w:rPr>
        <w:t xml:space="preserve">One company (CMCC [12]) proposed that: </w:t>
      </w:r>
    </w:p>
    <w:p w14:paraId="698176A8" w14:textId="77777777" w:rsidR="00B70D61" w:rsidRDefault="001D1B69">
      <w:pPr>
        <w:pStyle w:val="aff"/>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can be supported for TBoMS in case of paired spectrum and SUL band.</w:t>
      </w:r>
    </w:p>
    <w:p w14:paraId="7C913202" w14:textId="77777777" w:rsidR="0060390F" w:rsidRPr="0060390F" w:rsidRDefault="0060390F">
      <w:pPr>
        <w:rPr>
          <w:sz w:val="22"/>
          <w:szCs w:val="22"/>
        </w:rPr>
      </w:pPr>
      <w:r w:rsidRPr="0060390F">
        <w:rPr>
          <w:sz w:val="22"/>
          <w:szCs w:val="22"/>
        </w:rPr>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82"/>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ＭＳ 明朝"/>
                <w:lang w:val="en-US" w:eastAsia="ja-JP"/>
              </w:rPr>
            </w:pPr>
            <w:r>
              <w:rPr>
                <w:rFonts w:eastAsia="ＭＳ 明朝" w:hint="eastAsia"/>
                <w:lang w:val="en-US" w:eastAsia="ja-JP"/>
              </w:rPr>
              <w:t>O</w:t>
            </w:r>
            <w:r>
              <w:rPr>
                <w:rFonts w:eastAsia="ＭＳ 明朝"/>
                <w:lang w:val="en-US" w:eastAsia="ja-JP"/>
              </w:rPr>
              <w:t>K to support.</w:t>
            </w:r>
          </w:p>
        </w:tc>
      </w:tr>
      <w:tr w:rsidR="00954FE2" w14:paraId="4D86F187" w14:textId="77777777" w:rsidTr="0098569B">
        <w:tc>
          <w:tcPr>
            <w:tcW w:w="2178" w:type="dxa"/>
          </w:tcPr>
          <w:p w14:paraId="4A90E98A" w14:textId="306A39EC" w:rsidR="00954FE2" w:rsidRDefault="00954FE2" w:rsidP="00954FE2">
            <w:pPr>
              <w:jc w:val="left"/>
              <w:rPr>
                <w:lang w:eastAsia="ja-JP"/>
              </w:rPr>
            </w:pPr>
            <w:r>
              <w:rPr>
                <w:rFonts w:eastAsia="Malgun Gothic" w:hint="eastAsia"/>
                <w:lang w:eastAsia="ko-KR"/>
              </w:rPr>
              <w:t>W</w:t>
            </w:r>
            <w:r>
              <w:rPr>
                <w:rFonts w:eastAsia="Malgun Gothic"/>
                <w:lang w:eastAsia="ko-KR"/>
              </w:rPr>
              <w:t>ILUS</w:t>
            </w:r>
          </w:p>
        </w:tc>
        <w:tc>
          <w:tcPr>
            <w:tcW w:w="7445" w:type="dxa"/>
          </w:tcPr>
          <w:p w14:paraId="345C21BC" w14:textId="50CFFCB4" w:rsidR="00954FE2" w:rsidRDefault="00954FE2" w:rsidP="00954FE2">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w:t>
            </w:r>
            <w:r w:rsidR="00E70006">
              <w:rPr>
                <w:rFonts w:eastAsia="Malgun Gothic"/>
                <w:lang w:val="en-US" w:eastAsia="ko-KR"/>
              </w:rPr>
              <w:t xml:space="preserve"> in paired spectrum or SUL band</w:t>
            </w:r>
            <w:r>
              <w:rPr>
                <w:rFonts w:eastAsia="Malgun Gothic"/>
                <w:lang w:val="en-US" w:eastAsia="ko-KR"/>
              </w:rPr>
              <w:t>.</w:t>
            </w:r>
          </w:p>
        </w:tc>
      </w:tr>
      <w:tr w:rsidR="004026E3" w14:paraId="660B3F8E" w14:textId="77777777" w:rsidTr="0098569B">
        <w:tc>
          <w:tcPr>
            <w:tcW w:w="2178" w:type="dxa"/>
          </w:tcPr>
          <w:p w14:paraId="4CECA5C7" w14:textId="01B804F9" w:rsidR="004026E3" w:rsidRDefault="004026E3" w:rsidP="00954FE2">
            <w:r>
              <w:rPr>
                <w:rFonts w:hint="eastAsia"/>
                <w:lang w:eastAsia="zh-CN"/>
              </w:rPr>
              <w:t>CATT</w:t>
            </w:r>
          </w:p>
        </w:tc>
        <w:tc>
          <w:tcPr>
            <w:tcW w:w="7445" w:type="dxa"/>
          </w:tcPr>
          <w:p w14:paraId="0BA37BD5" w14:textId="10D54FF2" w:rsidR="004026E3" w:rsidRDefault="004026E3" w:rsidP="0095576E">
            <w:pPr>
              <w:rPr>
                <w:lang w:eastAsia="zh-CN"/>
              </w:rPr>
            </w:pPr>
            <w:r>
              <w:rPr>
                <w:rFonts w:hint="eastAsia"/>
                <w:lang w:eastAsia="zh-CN"/>
              </w:rPr>
              <w:t xml:space="preserve">The agreed repetition type A like TDRA can be referred to. While we think that there is no much hindering to use non-consecutive slots, the legacy repetition type A manner seems lead to consecutive slots occupation in paired spectrum </w:t>
            </w:r>
            <w:r>
              <w:rPr>
                <w:lang w:eastAsia="zh-CN"/>
              </w:rPr>
              <w:t>eventually</w:t>
            </w:r>
            <w:r>
              <w:rPr>
                <w:rFonts w:hint="eastAsia"/>
                <w:lang w:eastAsia="zh-CN"/>
              </w:rPr>
              <w:t xml:space="preserve">. </w:t>
            </w:r>
          </w:p>
          <w:p w14:paraId="070F03A3" w14:textId="52778986" w:rsidR="004026E3" w:rsidRPr="009017D5" w:rsidRDefault="004026E3" w:rsidP="00954FE2">
            <w:r>
              <w:rPr>
                <w:rFonts w:hint="eastAsia"/>
                <w:lang w:eastAsia="zh-CN"/>
              </w:rPr>
              <w:lastRenderedPageBreak/>
              <w:t xml:space="preserve">In general, if some handling occurs and </w:t>
            </w:r>
            <w:r>
              <w:rPr>
                <w:lang w:eastAsia="zh-CN"/>
              </w:rPr>
              <w:t>part of the slots of a TBoMS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non-consecutive slots intentionally in paired spectrum.</w:t>
            </w:r>
          </w:p>
        </w:tc>
      </w:tr>
      <w:tr w:rsidR="006324B2" w14:paraId="55DEAE64" w14:textId="77777777" w:rsidTr="0098569B">
        <w:tc>
          <w:tcPr>
            <w:tcW w:w="2178" w:type="dxa"/>
          </w:tcPr>
          <w:p w14:paraId="06169EB9" w14:textId="0BE79386" w:rsidR="006324B2" w:rsidRDefault="006324B2" w:rsidP="006324B2">
            <w:pPr>
              <w:rPr>
                <w:lang w:eastAsia="zh-CN"/>
              </w:rPr>
            </w:pPr>
            <w:r>
              <w:rPr>
                <w:rFonts w:eastAsia="ＭＳ 明朝" w:hint="eastAsia"/>
                <w:lang w:eastAsia="ja-JP"/>
              </w:rPr>
              <w:lastRenderedPageBreak/>
              <w:t>N</w:t>
            </w:r>
            <w:r>
              <w:rPr>
                <w:rFonts w:eastAsia="ＭＳ 明朝"/>
                <w:lang w:eastAsia="ja-JP"/>
              </w:rPr>
              <w:t>TT DOCOMO</w:t>
            </w:r>
          </w:p>
        </w:tc>
        <w:tc>
          <w:tcPr>
            <w:tcW w:w="7445" w:type="dxa"/>
          </w:tcPr>
          <w:p w14:paraId="2CD3D6A8" w14:textId="4E1343AF" w:rsidR="006324B2" w:rsidRDefault="006324B2" w:rsidP="006324B2">
            <w:pPr>
              <w:rPr>
                <w:lang w:eastAsia="zh-CN"/>
              </w:rPr>
            </w:pPr>
            <w:r>
              <w:rPr>
                <w:rFonts w:eastAsia="ＭＳ 明朝"/>
                <w:lang w:val="en-US" w:eastAsia="ja-JP"/>
              </w:rPr>
              <w:t>Non-consectuive physical slots for UL transmission should be supported. Since repetition type A like TDRA is supported for TBoMS, the collision of PUCCH and SRS should be treated in the same way as regular PUSCH repetitions.</w:t>
            </w:r>
          </w:p>
        </w:tc>
      </w:tr>
      <w:tr w:rsidR="004D5755" w14:paraId="43E5EADB" w14:textId="77777777" w:rsidTr="004D5755">
        <w:tc>
          <w:tcPr>
            <w:tcW w:w="2178" w:type="dxa"/>
          </w:tcPr>
          <w:p w14:paraId="26649126" w14:textId="77777777" w:rsidR="004D5755" w:rsidRDefault="004D5755" w:rsidP="0095576E">
            <w:pPr>
              <w:rPr>
                <w:lang w:eastAsia="ja-JP"/>
              </w:rPr>
            </w:pPr>
            <w:r>
              <w:rPr>
                <w:lang w:eastAsia="ja-JP"/>
              </w:rPr>
              <w:t>Ericsson</w:t>
            </w:r>
          </w:p>
        </w:tc>
        <w:tc>
          <w:tcPr>
            <w:tcW w:w="7445" w:type="dxa"/>
          </w:tcPr>
          <w:p w14:paraId="7B213472" w14:textId="77777777" w:rsidR="004D5755" w:rsidRDefault="004D5755" w:rsidP="0095576E">
            <w:pPr>
              <w:rPr>
                <w:lang w:eastAsia="ja-JP"/>
              </w:rPr>
            </w:pPr>
            <w:r>
              <w:rPr>
                <w:lang w:eastAsia="ja-JP"/>
              </w:rPr>
              <w:t>We somewhat prefer to support non-consecutive physical slots for UL transmission. For example, we think it may be desirable to avoid dropping the entire TBoMS transmission if a slot is dropped due to collision.  We also would like to have maximum commonality between duplexing modes.  However, the complexity of non-consecutive UL transmission for paired spectrum should be checked.</w:t>
            </w:r>
          </w:p>
        </w:tc>
      </w:tr>
      <w:tr w:rsidR="00F8466C" w14:paraId="33EED7D3" w14:textId="77777777" w:rsidTr="004D5755">
        <w:tc>
          <w:tcPr>
            <w:tcW w:w="2178" w:type="dxa"/>
          </w:tcPr>
          <w:p w14:paraId="3A884673" w14:textId="51F0ECBD" w:rsidR="00F8466C" w:rsidRDefault="00F8466C" w:rsidP="00F8466C">
            <w:pPr>
              <w:rPr>
                <w:lang w:eastAsia="ja-JP"/>
              </w:rPr>
            </w:pPr>
            <w:r>
              <w:t>Apple</w:t>
            </w:r>
          </w:p>
        </w:tc>
        <w:tc>
          <w:tcPr>
            <w:tcW w:w="7445" w:type="dxa"/>
          </w:tcPr>
          <w:p w14:paraId="19037010" w14:textId="22B6F277" w:rsidR="00F8466C" w:rsidRDefault="00F8466C" w:rsidP="00F8466C">
            <w:pPr>
              <w:rPr>
                <w:lang w:eastAsia="ja-JP"/>
              </w:rPr>
            </w:pPr>
            <w:r>
              <w:t xml:space="preserve">Not support for now. For TDD, there is uplink transmission gap already. If we </w:t>
            </w:r>
            <w:r>
              <w:rPr>
                <w:lang w:eastAsia="zh-CN"/>
              </w:rPr>
              <w:t xml:space="preserve">artificially </w:t>
            </w:r>
            <w:r>
              <w:t>create the gap for FDD or SUL, additional standard works would be required. The motivation and benefits to introducing non-consecutive UL transmission is not clear. And we think this is low priority issue, we believe TBoMS works well with consecutive UL transmission on FDD and SUL.</w:t>
            </w:r>
          </w:p>
        </w:tc>
      </w:tr>
      <w:tr w:rsidR="001E7FC8" w14:paraId="03C533C6" w14:textId="77777777" w:rsidTr="004D5755">
        <w:tc>
          <w:tcPr>
            <w:tcW w:w="2178" w:type="dxa"/>
          </w:tcPr>
          <w:p w14:paraId="58695919" w14:textId="40668328" w:rsidR="001E7FC8" w:rsidRDefault="001E7FC8" w:rsidP="001E7FC8">
            <w:r>
              <w:rPr>
                <w:lang w:eastAsia="ja-JP"/>
              </w:rPr>
              <w:t>Intel</w:t>
            </w:r>
          </w:p>
        </w:tc>
        <w:tc>
          <w:tcPr>
            <w:tcW w:w="7445" w:type="dxa"/>
          </w:tcPr>
          <w:p w14:paraId="5C8C0C6A" w14:textId="37C27178" w:rsidR="001E7FC8" w:rsidRDefault="001E7FC8" w:rsidP="001E7FC8">
            <w:r>
              <w:rPr>
                <w:lang w:val="en-US" w:eastAsia="zh-CN"/>
              </w:rPr>
              <w:t xml:space="preserve">We do not see the need of supporting </w:t>
            </w:r>
            <w:r w:rsidRPr="006F3FC4">
              <w:rPr>
                <w:lang w:val="en-US" w:eastAsia="zh-CN"/>
              </w:rPr>
              <w:t>non-consecutive physical slots for uplink transmission for FDD</w:t>
            </w:r>
            <w:r>
              <w:rPr>
                <w:lang w:val="en-US" w:eastAsia="zh-CN"/>
              </w:rPr>
              <w:t xml:space="preserve">. The benefit/motivation is unclear to us. We already agree repetition type A based TDRA for TBoMS and unused resource in each slot may be used for PUCCH and SRS transmission. </w:t>
            </w:r>
          </w:p>
        </w:tc>
      </w:tr>
      <w:tr w:rsidR="00880F15" w14:paraId="4B3E9152" w14:textId="77777777" w:rsidTr="004D5755">
        <w:tc>
          <w:tcPr>
            <w:tcW w:w="2178" w:type="dxa"/>
          </w:tcPr>
          <w:p w14:paraId="7B2C9BCF" w14:textId="58EC7AC3" w:rsidR="00880F15" w:rsidRDefault="00880F15" w:rsidP="001E7FC8">
            <w:pPr>
              <w:rPr>
                <w:lang w:eastAsia="ja-JP"/>
              </w:rPr>
            </w:pPr>
            <w:r>
              <w:rPr>
                <w:lang w:eastAsia="ja-JP"/>
              </w:rPr>
              <w:t>Qualcomm</w:t>
            </w:r>
          </w:p>
        </w:tc>
        <w:tc>
          <w:tcPr>
            <w:tcW w:w="7445" w:type="dxa"/>
          </w:tcPr>
          <w:p w14:paraId="79624D5B" w14:textId="26ED2C78" w:rsidR="00880F15" w:rsidRDefault="00880F15" w:rsidP="001E7FC8">
            <w:pPr>
              <w:rPr>
                <w:lang w:val="en-US" w:eastAsia="zh-CN"/>
              </w:rPr>
            </w:pPr>
            <w:r>
              <w:t>We don’t see a strong need. We can piggyback on how Type A repetitions are handled in paired spectrum.</w:t>
            </w:r>
          </w:p>
        </w:tc>
      </w:tr>
      <w:tr w:rsidR="00E33877" w14:paraId="1C464AAC" w14:textId="77777777" w:rsidTr="004D5755">
        <w:tc>
          <w:tcPr>
            <w:tcW w:w="2178" w:type="dxa"/>
          </w:tcPr>
          <w:p w14:paraId="2039C4F9" w14:textId="6126B9BF" w:rsidR="00E33877" w:rsidRDefault="00E33877" w:rsidP="00E33877">
            <w:pPr>
              <w:rPr>
                <w:lang w:eastAsia="ja-JP"/>
              </w:rPr>
            </w:pPr>
            <w:r>
              <w:rPr>
                <w:rFonts w:hint="eastAsia"/>
                <w:lang w:eastAsia="zh-CN"/>
              </w:rPr>
              <w:t>X</w:t>
            </w:r>
            <w:r>
              <w:rPr>
                <w:lang w:eastAsia="zh-CN"/>
              </w:rPr>
              <w:t>iaomi</w:t>
            </w:r>
          </w:p>
        </w:tc>
        <w:tc>
          <w:tcPr>
            <w:tcW w:w="7445" w:type="dxa"/>
          </w:tcPr>
          <w:p w14:paraId="63465561" w14:textId="25B0C2D5" w:rsidR="00E33877" w:rsidRDefault="00E33877" w:rsidP="00E33877">
            <w:r>
              <w:rPr>
                <w:lang w:val="en-US" w:eastAsia="zh-CN"/>
              </w:rPr>
              <w:t xml:space="preserve">We support non-consecutive physical slots for UL transmission in paired spectrums </w:t>
            </w:r>
            <w:r>
              <w:rPr>
                <w:rFonts w:hint="eastAsia"/>
                <w:lang w:val="en-US" w:eastAsia="zh-CN"/>
              </w:rPr>
              <w:t>to</w:t>
            </w:r>
            <w:r>
              <w:rPr>
                <w:lang w:val="en-US" w:eastAsia="zh-CN"/>
              </w:rPr>
              <w:t xml:space="preserve"> handle collisions with other channels transmission, such as PUCCH/SRS/CI.</w:t>
            </w:r>
          </w:p>
        </w:tc>
      </w:tr>
      <w:tr w:rsidR="00294462" w14:paraId="3BDE5352" w14:textId="77777777" w:rsidTr="004D5755">
        <w:tc>
          <w:tcPr>
            <w:tcW w:w="2178" w:type="dxa"/>
          </w:tcPr>
          <w:p w14:paraId="724F43B8" w14:textId="05A71A12" w:rsidR="00294462" w:rsidRDefault="00294462" w:rsidP="00E33877">
            <w:pPr>
              <w:rPr>
                <w:rFonts w:hint="eastAsia"/>
                <w:lang w:eastAsia="zh-CN"/>
              </w:rPr>
            </w:pPr>
            <w:r>
              <w:rPr>
                <w:lang w:eastAsia="zh-CN"/>
              </w:rPr>
              <w:t>Panasonic</w:t>
            </w:r>
          </w:p>
        </w:tc>
        <w:tc>
          <w:tcPr>
            <w:tcW w:w="7445" w:type="dxa"/>
          </w:tcPr>
          <w:p w14:paraId="65E5CC5F" w14:textId="2C9CEB6C" w:rsidR="00294462" w:rsidRPr="00294462" w:rsidRDefault="00294462" w:rsidP="00E33877">
            <w:pPr>
              <w:rPr>
                <w:rFonts w:eastAsia="ＭＳ 明朝" w:hint="eastAsia"/>
                <w:lang w:val="en-US" w:eastAsia="ja-JP"/>
              </w:rPr>
            </w:pPr>
            <w:r>
              <w:rPr>
                <w:rFonts w:eastAsia="ＭＳ 明朝" w:hint="eastAsia"/>
                <w:lang w:val="en-US" w:eastAsia="ja-JP"/>
              </w:rPr>
              <w:t>W</w:t>
            </w:r>
            <w:r>
              <w:rPr>
                <w:rFonts w:eastAsia="ＭＳ 明朝"/>
                <w:lang w:val="en-US" w:eastAsia="ja-JP"/>
              </w:rPr>
              <w:t>e are OK to support non-consecutive physical slots.</w:t>
            </w: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3"/>
      </w:pPr>
      <w:r>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f"/>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aff"/>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aff"/>
        <w:numPr>
          <w:ilvl w:val="2"/>
          <w:numId w:val="8"/>
        </w:numPr>
        <w:rPr>
          <w:sz w:val="22"/>
          <w:szCs w:val="22"/>
          <w:lang w:val="en-US"/>
        </w:rPr>
      </w:pPr>
      <w:r>
        <w:rPr>
          <w:sz w:val="22"/>
          <w:szCs w:val="22"/>
          <w:lang w:val="en-US"/>
        </w:rPr>
        <w:t>IITH [4]</w:t>
      </w:r>
    </w:p>
    <w:p w14:paraId="2FC323BF"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
        <w:numPr>
          <w:ilvl w:val="2"/>
          <w:numId w:val="8"/>
        </w:numPr>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f"/>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466F389" w14:textId="77777777" w:rsidR="00B70D61" w:rsidRDefault="001D1B69">
      <w:pPr>
        <w:pStyle w:val="aff"/>
        <w:numPr>
          <w:ilvl w:val="0"/>
          <w:numId w:val="42"/>
        </w:numPr>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
        <w:numPr>
          <w:ilvl w:val="0"/>
          <w:numId w:val="42"/>
        </w:numPr>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aff"/>
        <w:numPr>
          <w:ilvl w:val="0"/>
          <w:numId w:val="41"/>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4E753DE7" w14:textId="6D1CCE10" w:rsidR="0060390F" w:rsidRPr="0060390F" w:rsidRDefault="0060390F" w:rsidP="0060390F">
      <w:pPr>
        <w:pStyle w:val="aff"/>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r w:rsidR="00E66112">
        <w:rPr>
          <w:sz w:val="22"/>
          <w:szCs w:val="22"/>
        </w:rPr>
        <w:t>.</w:t>
      </w:r>
    </w:p>
    <w:p w14:paraId="19851CDD" w14:textId="77777777" w:rsidR="0060390F" w:rsidRPr="0060390F" w:rsidRDefault="0060390F" w:rsidP="0060390F">
      <w:pPr>
        <w:pStyle w:val="aff"/>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TBoMS,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82"/>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10F1A134" w:rsidR="00BB126F" w:rsidRDefault="00172B74" w:rsidP="0098569B">
            <w:pPr>
              <w:rPr>
                <w:lang w:val="en-US" w:eastAsia="zh-CN"/>
              </w:rPr>
            </w:pPr>
            <w:r>
              <w:rPr>
                <w:lang w:val="en-US" w:eastAsia="zh-CN"/>
              </w:rPr>
              <w:t>Ericsson</w:t>
            </w: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17561FF2" w:rsidR="00BB126F" w:rsidRPr="004026E3" w:rsidRDefault="00E73000" w:rsidP="0098569B">
            <w:pPr>
              <w:rPr>
                <w:rFonts w:eastAsiaTheme="minorEastAsia"/>
                <w:lang w:eastAsia="zh-CN"/>
              </w:rPr>
            </w:pPr>
            <w:r>
              <w:rPr>
                <w:rFonts w:eastAsia="ＭＳ 明朝" w:hint="eastAsia"/>
                <w:lang w:eastAsia="ja-JP"/>
              </w:rPr>
              <w:t>S</w:t>
            </w:r>
            <w:r>
              <w:rPr>
                <w:rFonts w:eastAsia="ＭＳ 明朝"/>
                <w:lang w:eastAsia="ja-JP"/>
              </w:rPr>
              <w:t>harp</w:t>
            </w:r>
            <w:r w:rsidR="00954FE2">
              <w:rPr>
                <w:rFonts w:eastAsia="ＭＳ 明朝"/>
                <w:lang w:eastAsia="ja-JP"/>
              </w:rPr>
              <w:t>, WILUS</w:t>
            </w:r>
            <w:r w:rsidR="004026E3">
              <w:rPr>
                <w:rFonts w:eastAsiaTheme="minorEastAsia" w:hint="eastAsia"/>
                <w:lang w:eastAsia="zh-CN"/>
              </w:rPr>
              <w:t>, CATT</w:t>
            </w:r>
            <w:r w:rsidR="006324B2">
              <w:rPr>
                <w:rFonts w:eastAsiaTheme="minorEastAsia"/>
                <w:lang w:eastAsia="zh-CN"/>
              </w:rPr>
              <w:t>,  DOCOMO</w:t>
            </w:r>
            <w:r w:rsidR="00F8466C">
              <w:rPr>
                <w:rFonts w:eastAsiaTheme="minorEastAsia"/>
                <w:lang w:eastAsia="zh-CN"/>
              </w:rPr>
              <w:t>, Apple</w:t>
            </w:r>
            <w:r w:rsidR="00593F17">
              <w:rPr>
                <w:rFonts w:eastAsiaTheme="minorEastAsia"/>
                <w:lang w:eastAsia="zh-CN"/>
              </w:rPr>
              <w:t>, Intel</w:t>
            </w:r>
            <w:r w:rsidR="00294462">
              <w:rPr>
                <w:rFonts w:eastAsiaTheme="minorEastAsia"/>
                <w:lang w:eastAsia="zh-CN"/>
              </w:rPr>
              <w:t>, Panasonic</w:t>
            </w:r>
          </w:p>
        </w:tc>
      </w:tr>
    </w:tbl>
    <w:p w14:paraId="7BFF03DE" w14:textId="77777777" w:rsidR="00BB126F" w:rsidRPr="00BB126F" w:rsidRDefault="00BB126F" w:rsidP="0060390F">
      <w:pPr>
        <w:rPr>
          <w:sz w:val="22"/>
          <w:szCs w:val="22"/>
        </w:rPr>
      </w:pPr>
    </w:p>
    <w:tbl>
      <w:tblPr>
        <w:tblStyle w:val="82"/>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445" w:type="dxa"/>
          </w:tcPr>
          <w:p w14:paraId="26909290" w14:textId="7C97E82C" w:rsidR="0060390F" w:rsidRDefault="00E73000" w:rsidP="00D23425">
            <w:pPr>
              <w:spacing w:after="0" w:afterAutospacing="0"/>
              <w:rPr>
                <w:rFonts w:eastAsia="ＭＳ 明朝"/>
                <w:lang w:val="en-US" w:eastAsia="ja-JP"/>
              </w:rPr>
            </w:pPr>
            <w:r>
              <w:rPr>
                <w:rFonts w:eastAsia="ＭＳ 明朝" w:hint="eastAsia"/>
                <w:lang w:val="en-US" w:eastAsia="ja-JP"/>
              </w:rPr>
              <w:t>G</w:t>
            </w:r>
            <w:r>
              <w:rPr>
                <w:rFonts w:eastAsia="ＭＳ 明朝"/>
                <w:lang w:val="en-US" w:eastAsia="ja-JP"/>
              </w:rPr>
              <w:t xml:space="preserve">iven that repetition type A like TDRA is only supported in Rel-17 TBoMS, </w:t>
            </w:r>
            <w:r w:rsidR="00D23425">
              <w:rPr>
                <w:rFonts w:eastAsia="ＭＳ 明朝"/>
                <w:lang w:val="en-US" w:eastAsia="ja-JP"/>
              </w:rPr>
              <w:t xml:space="preserve">Approach 1 can be the same as Approach </w:t>
            </w:r>
            <w:r w:rsidR="00FA42D4">
              <w:rPr>
                <w:rFonts w:eastAsia="ＭＳ 明朝"/>
                <w:lang w:val="en-US" w:eastAsia="ja-JP"/>
              </w:rPr>
              <w:t>2</w:t>
            </w:r>
            <w:r w:rsidR="00D23425">
              <w:rPr>
                <w:rFonts w:eastAsia="ＭＳ 明朝"/>
                <w:lang w:val="en-US" w:eastAsia="ja-JP"/>
              </w:rPr>
              <w:t xml:space="preserve"> if K in Approach 2 is determined as the number of slots </w:t>
            </w:r>
            <w:r w:rsidR="00FA42D4" w:rsidRPr="00FA42D4">
              <w:rPr>
                <w:rFonts w:eastAsia="ＭＳ 明朝"/>
                <w:lang w:val="en-US" w:eastAsia="ja-JP"/>
              </w:rPr>
              <w:t>over which the TBoMS transmission is allocated</w:t>
            </w:r>
            <w:r w:rsidR="00D23425">
              <w:rPr>
                <w:rFonts w:eastAsia="ＭＳ 明朝"/>
                <w:lang w:val="en-US" w:eastAsia="ja-JP"/>
              </w:rPr>
              <w:t xml:space="preserve">. </w:t>
            </w:r>
            <w:r>
              <w:rPr>
                <w:rFonts w:eastAsia="ＭＳ 明朝"/>
                <w:lang w:val="en-US" w:eastAsia="ja-JP"/>
              </w:rPr>
              <w:t xml:space="preserve">Only one difference is that Approach 2 has a </w:t>
            </w:r>
            <w:r w:rsidR="00D23425">
              <w:rPr>
                <w:rFonts w:eastAsia="ＭＳ 明朝"/>
                <w:lang w:val="en-US" w:eastAsia="ja-JP"/>
              </w:rPr>
              <w:t>possibility</w:t>
            </w:r>
            <w:r>
              <w:rPr>
                <w:rFonts w:eastAsia="ＭＳ 明朝"/>
                <w:lang w:val="en-US" w:eastAsia="ja-JP"/>
              </w:rPr>
              <w:t xml:space="preserve"> of TBS determination by using explicit scaling factor K. Therefore, we should agree Approach 2 first, and then we can discuss </w:t>
            </w:r>
            <w:r w:rsidR="00D23425">
              <w:rPr>
                <w:rFonts w:eastAsia="ＭＳ 明朝"/>
                <w:lang w:val="en-US" w:eastAsia="ja-JP"/>
              </w:rPr>
              <w:t>the definition of K</w:t>
            </w:r>
            <w:r w:rsidR="000864E3">
              <w:rPr>
                <w:rFonts w:eastAsia="ＭＳ 明朝"/>
                <w:lang w:val="en-US" w:eastAsia="ja-JP"/>
              </w:rPr>
              <w:t>, e.g.,</w:t>
            </w:r>
          </w:p>
          <w:p w14:paraId="4B10C7E6" w14:textId="46B1A4F2" w:rsidR="00D23425" w:rsidRDefault="00D23425" w:rsidP="00D23425">
            <w:pPr>
              <w:spacing w:after="0" w:afterAutospacing="0"/>
              <w:rPr>
                <w:rFonts w:eastAsia="ＭＳ 明朝"/>
                <w:lang w:val="en-US" w:eastAsia="ja-JP"/>
              </w:rPr>
            </w:pPr>
            <w:r>
              <w:rPr>
                <w:rFonts w:eastAsia="ＭＳ 明朝" w:hint="eastAsia"/>
                <w:lang w:val="en-US" w:eastAsia="ja-JP"/>
              </w:rPr>
              <w:t>1</w:t>
            </w:r>
            <w:r>
              <w:rPr>
                <w:rFonts w:eastAsia="ＭＳ 明朝"/>
                <w:lang w:val="en-US" w:eastAsia="ja-JP"/>
              </w:rPr>
              <w:t xml:space="preserve">) K is the number of slots </w:t>
            </w:r>
            <w:r w:rsidR="00FA42D4" w:rsidRPr="00FA42D4">
              <w:rPr>
                <w:rFonts w:eastAsia="ＭＳ 明朝"/>
                <w:lang w:val="en-US" w:eastAsia="ja-JP"/>
              </w:rPr>
              <w:t>over which the TBoMS transmission is allocated</w:t>
            </w:r>
          </w:p>
          <w:p w14:paraId="2EE502E3" w14:textId="0C83E03B" w:rsidR="00D23425" w:rsidRDefault="00D23425" w:rsidP="0098569B">
            <w:pPr>
              <w:rPr>
                <w:rFonts w:eastAsia="ＭＳ 明朝"/>
                <w:lang w:val="en-US" w:eastAsia="ja-JP"/>
              </w:rPr>
            </w:pPr>
            <w:r>
              <w:rPr>
                <w:rFonts w:eastAsia="ＭＳ 明朝" w:hint="eastAsia"/>
                <w:lang w:val="en-US" w:eastAsia="ja-JP"/>
              </w:rPr>
              <w:t>2</w:t>
            </w:r>
            <w:r>
              <w:rPr>
                <w:rFonts w:eastAsia="ＭＳ 明朝"/>
                <w:lang w:val="en-US" w:eastAsia="ja-JP"/>
              </w:rPr>
              <w:t>) K is explicitly configured by gNB signaling (e.g., by DCI or RRC signaling)</w:t>
            </w:r>
          </w:p>
          <w:p w14:paraId="6666BF67" w14:textId="3AEED640" w:rsidR="00CA4F83" w:rsidRPr="00D23425" w:rsidRDefault="00CA4F83" w:rsidP="000864E3">
            <w:pPr>
              <w:rPr>
                <w:rFonts w:eastAsia="ＭＳ 明朝"/>
                <w:lang w:val="en-US" w:eastAsia="ja-JP"/>
              </w:rPr>
            </w:pPr>
            <w:r>
              <w:rPr>
                <w:rFonts w:eastAsia="ＭＳ 明朝"/>
                <w:lang w:val="en-US" w:eastAsia="ja-JP"/>
              </w:rPr>
              <w:t xml:space="preserve">One question </w:t>
            </w:r>
            <w:r w:rsidR="000864E3">
              <w:rPr>
                <w:rFonts w:eastAsia="ＭＳ 明朝"/>
                <w:lang w:val="en-US" w:eastAsia="ja-JP"/>
              </w:rPr>
              <w:t>for</w:t>
            </w:r>
            <w:r>
              <w:rPr>
                <w:rFonts w:eastAsia="ＭＳ 明朝"/>
                <w:lang w:val="en-US" w:eastAsia="ja-JP"/>
              </w:rPr>
              <w:t xml:space="preserve"> </w:t>
            </w:r>
            <w:r w:rsidR="000864E3">
              <w:rPr>
                <w:rFonts w:eastAsia="ＭＳ 明朝"/>
                <w:lang w:val="en-US" w:eastAsia="ja-JP"/>
              </w:rPr>
              <w:t xml:space="preserve">clarification. </w:t>
            </w:r>
            <w:r>
              <w:rPr>
                <w:rFonts w:eastAsia="ＭＳ 明朝" w:hint="eastAsia"/>
                <w:lang w:val="en-US" w:eastAsia="ja-JP"/>
              </w:rPr>
              <w:t>I</w:t>
            </w:r>
            <w:r>
              <w:rPr>
                <w:rFonts w:eastAsia="ＭＳ 明朝"/>
                <w:lang w:val="en-US" w:eastAsia="ja-JP"/>
              </w:rPr>
              <w:t xml:space="preserve">f </w:t>
            </w:r>
            <w:r w:rsidR="00FA42D4">
              <w:rPr>
                <w:rFonts w:eastAsia="ＭＳ 明朝"/>
                <w:lang w:val="en-US" w:eastAsia="ja-JP"/>
              </w:rPr>
              <w:t>the number of slots</w:t>
            </w:r>
            <w:r w:rsidR="00FA42D4">
              <w:t xml:space="preserve"> </w:t>
            </w:r>
            <w:r w:rsidR="00FA42D4" w:rsidRPr="00FA42D4">
              <w:rPr>
                <w:rFonts w:eastAsia="ＭＳ 明朝"/>
                <w:lang w:val="en-US" w:eastAsia="ja-JP"/>
              </w:rPr>
              <w:t>over which the TBoMS transmission is allocated</w:t>
            </w:r>
            <w:r w:rsidR="00FA42D4">
              <w:rPr>
                <w:rFonts w:eastAsia="ＭＳ 明朝"/>
                <w:lang w:val="en-US" w:eastAsia="ja-JP"/>
              </w:rPr>
              <w:t xml:space="preserve"> is 3 slots</w:t>
            </w:r>
            <w:r w:rsidR="00926EEA">
              <w:rPr>
                <w:rFonts w:eastAsia="ＭＳ 明朝"/>
                <w:lang w:val="en-US" w:eastAsia="ja-JP"/>
              </w:rPr>
              <w:t xml:space="preserve"> and one of </w:t>
            </w:r>
            <w:r w:rsidR="00FA42D4">
              <w:rPr>
                <w:rFonts w:eastAsia="ＭＳ 明朝"/>
                <w:lang w:val="en-US" w:eastAsia="ja-JP"/>
              </w:rPr>
              <w:t xml:space="preserve">the </w:t>
            </w:r>
            <w:r w:rsidR="00926EEA">
              <w:rPr>
                <w:rFonts w:eastAsia="ＭＳ 明朝"/>
                <w:lang w:val="en-US" w:eastAsia="ja-JP"/>
              </w:rPr>
              <w:t xml:space="preserve">3 slots are </w:t>
            </w:r>
            <w:r w:rsidR="000864E3">
              <w:rPr>
                <w:rFonts w:eastAsia="ＭＳ 明朝"/>
                <w:lang w:val="en-US" w:eastAsia="ja-JP"/>
              </w:rPr>
              <w:t>omitted (</w:t>
            </w:r>
            <w:r w:rsidR="00926EEA">
              <w:rPr>
                <w:rFonts w:eastAsia="ＭＳ 明朝"/>
                <w:lang w:val="en-US" w:eastAsia="ja-JP"/>
              </w:rPr>
              <w:t>dropped</w:t>
            </w:r>
            <w:r w:rsidR="000864E3">
              <w:rPr>
                <w:rFonts w:eastAsia="ＭＳ 明朝"/>
                <w:lang w:val="en-US" w:eastAsia="ja-JP"/>
              </w:rPr>
              <w:t>)</w:t>
            </w:r>
            <w:r w:rsidR="00926EEA">
              <w:rPr>
                <w:rFonts w:eastAsia="ＭＳ 明朝"/>
                <w:lang w:val="en-US" w:eastAsia="ja-JP"/>
              </w:rPr>
              <w:t xml:space="preserve"> due to collision with e.g., higher priority channel, how do you determine “</w:t>
            </w:r>
            <w:r w:rsidR="00926EEA" w:rsidRPr="00926EEA">
              <w:rPr>
                <w:rFonts w:eastAsia="ＭＳ 明朝"/>
                <w:lang w:val="en-US" w:eastAsia="ja-JP"/>
              </w:rPr>
              <w:t>all REs determined across the slots</w:t>
            </w:r>
            <w:r w:rsidR="00926EEA">
              <w:rPr>
                <w:rFonts w:eastAsia="ＭＳ 明朝"/>
                <w:lang w:val="en-US" w:eastAsia="ja-JP"/>
              </w:rPr>
              <w:t>”? Do you count 3 slots? or 2 slots?</w:t>
            </w:r>
          </w:p>
        </w:tc>
      </w:tr>
      <w:tr w:rsidR="00954FE2" w14:paraId="785D0BD6" w14:textId="77777777" w:rsidTr="0098569B">
        <w:tc>
          <w:tcPr>
            <w:tcW w:w="2178" w:type="dxa"/>
          </w:tcPr>
          <w:p w14:paraId="6BD09B67" w14:textId="496818DF"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3CE6ABE4" w14:textId="398EFC41" w:rsidR="00954FE2" w:rsidRPr="00D23425" w:rsidRDefault="00954FE2" w:rsidP="00954FE2">
            <w:pPr>
              <w:rPr>
                <w:rFonts w:eastAsia="ＭＳ 明朝"/>
                <w:lang w:eastAsia="ja-JP"/>
              </w:rPr>
            </w:pPr>
            <w:r>
              <w:rPr>
                <w:lang w:eastAsia="ko-KR"/>
              </w:rPr>
              <w:t xml:space="preserve">Approach 2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6"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7"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8"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4026E3" w14:paraId="4501E576" w14:textId="77777777" w:rsidTr="0098569B">
        <w:tc>
          <w:tcPr>
            <w:tcW w:w="2178" w:type="dxa"/>
          </w:tcPr>
          <w:p w14:paraId="249C11EC" w14:textId="69D7832F" w:rsidR="004026E3" w:rsidRDefault="004026E3" w:rsidP="00954FE2">
            <w:r>
              <w:rPr>
                <w:rFonts w:hint="eastAsia"/>
                <w:lang w:eastAsia="zh-CN"/>
              </w:rPr>
              <w:t>CATT</w:t>
            </w:r>
          </w:p>
        </w:tc>
        <w:tc>
          <w:tcPr>
            <w:tcW w:w="7445" w:type="dxa"/>
          </w:tcPr>
          <w:p w14:paraId="126843E8" w14:textId="0BD09518" w:rsidR="004026E3" w:rsidRPr="004026E3" w:rsidRDefault="004026E3" w:rsidP="004026E3">
            <w:pPr>
              <w:rPr>
                <w:lang w:eastAsia="zh-CN"/>
              </w:rPr>
            </w:pPr>
            <w:r>
              <w:rPr>
                <w:rFonts w:eastAsiaTheme="minorEastAsia" w:hint="eastAsia"/>
                <w:lang w:eastAsia="zh-CN"/>
              </w:rPr>
              <w:t xml:space="preserve">We think Approach 2 is suitable for repetition type A like TDRA, and also provides precise calculation on </w:t>
            </w:r>
            <w:r w:rsidRPr="007A69E5">
              <w:rPr>
                <w:rFonts w:eastAsiaTheme="minorEastAsia" w:hint="eastAsia"/>
                <w:i/>
                <w:lang w:eastAsia="zh-CN"/>
              </w:rPr>
              <w:t>N</w:t>
            </w:r>
            <w:r w:rsidRPr="007A69E5">
              <w:rPr>
                <w:rFonts w:eastAsiaTheme="minorEastAsia" w:hint="eastAsia"/>
                <w:i/>
                <w:vertAlign w:val="subscript"/>
                <w:lang w:eastAsia="zh-CN"/>
              </w:rPr>
              <w:t>info</w:t>
            </w:r>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r w:rsidR="006324B2" w14:paraId="18F73687" w14:textId="77777777" w:rsidTr="0098569B">
        <w:tc>
          <w:tcPr>
            <w:tcW w:w="2178" w:type="dxa"/>
          </w:tcPr>
          <w:p w14:paraId="4DBE3F4E" w14:textId="3D8197BA" w:rsidR="006324B2" w:rsidRDefault="006324B2" w:rsidP="006324B2">
            <w:pPr>
              <w:rPr>
                <w:lang w:eastAsia="zh-CN"/>
              </w:rPr>
            </w:pPr>
            <w:r>
              <w:rPr>
                <w:rFonts w:eastAsia="ＭＳ 明朝" w:hint="eastAsia"/>
                <w:lang w:eastAsia="ja-JP"/>
              </w:rPr>
              <w:t>N</w:t>
            </w:r>
            <w:r>
              <w:rPr>
                <w:rFonts w:eastAsia="ＭＳ 明朝"/>
                <w:lang w:eastAsia="ja-JP"/>
              </w:rPr>
              <w:t>TT DOCOMO</w:t>
            </w:r>
          </w:p>
        </w:tc>
        <w:tc>
          <w:tcPr>
            <w:tcW w:w="7445" w:type="dxa"/>
          </w:tcPr>
          <w:p w14:paraId="168F77E4" w14:textId="2FA69D1A" w:rsidR="006324B2" w:rsidRDefault="006324B2" w:rsidP="006324B2">
            <w:pPr>
              <w:rPr>
                <w:rFonts w:eastAsiaTheme="minorEastAsia"/>
                <w:lang w:eastAsia="zh-CN"/>
              </w:rPr>
            </w:pPr>
            <w:r>
              <w:rPr>
                <w:rFonts w:eastAsia="ＭＳ 明朝" w:hint="eastAsia"/>
                <w:lang w:val="en-US" w:eastAsia="ja-JP"/>
              </w:rPr>
              <w:t>I</w:t>
            </w:r>
            <w:r>
              <w:rPr>
                <w:rFonts w:eastAsia="ＭＳ 明朝"/>
                <w:lang w:val="en-US" w:eastAsia="ja-JP"/>
              </w:rPr>
              <w:t>n our understanding, both approaches can be the same when repetition type A like TDRA is supported.  Given that Approach 2 is more detailed and covers Approach 1, we prefer Approach 2.</w:t>
            </w:r>
          </w:p>
        </w:tc>
      </w:tr>
      <w:tr w:rsidR="00172B74" w14:paraId="23237E20" w14:textId="77777777" w:rsidTr="0098569B">
        <w:tc>
          <w:tcPr>
            <w:tcW w:w="2178" w:type="dxa"/>
          </w:tcPr>
          <w:p w14:paraId="01F11297" w14:textId="2B148044" w:rsidR="00172B74" w:rsidRDefault="00172B74" w:rsidP="006324B2">
            <w:pPr>
              <w:rPr>
                <w:lang w:eastAsia="ja-JP"/>
              </w:rPr>
            </w:pPr>
            <w:r>
              <w:rPr>
                <w:lang w:eastAsia="ja-JP"/>
              </w:rPr>
              <w:t>Ericsson</w:t>
            </w:r>
          </w:p>
        </w:tc>
        <w:tc>
          <w:tcPr>
            <w:tcW w:w="7445" w:type="dxa"/>
          </w:tcPr>
          <w:p w14:paraId="1862D8CA" w14:textId="798AA7E5" w:rsidR="00172B74" w:rsidRDefault="00172B74" w:rsidP="006324B2">
            <w:pPr>
              <w:rPr>
                <w:lang w:val="en-US" w:eastAsia="ja-JP"/>
              </w:rPr>
            </w:pPr>
            <w:r>
              <w:rPr>
                <w:lang w:val="en-US" w:eastAsia="ja-JP"/>
              </w:rPr>
              <w:t>While either approach could probably work, we somewhat prefer approach 1 since it is simpler.</w:t>
            </w:r>
          </w:p>
        </w:tc>
      </w:tr>
      <w:tr w:rsidR="00F8466C" w14:paraId="51F0C9E1" w14:textId="77777777" w:rsidTr="0098569B">
        <w:tc>
          <w:tcPr>
            <w:tcW w:w="2178" w:type="dxa"/>
          </w:tcPr>
          <w:p w14:paraId="28A00590" w14:textId="5AA07E4C" w:rsidR="00F8466C" w:rsidRDefault="00F8466C" w:rsidP="00F8466C">
            <w:pPr>
              <w:rPr>
                <w:lang w:eastAsia="ja-JP"/>
              </w:rPr>
            </w:pPr>
            <w:r>
              <w:t>Apple</w:t>
            </w:r>
          </w:p>
        </w:tc>
        <w:tc>
          <w:tcPr>
            <w:tcW w:w="7445" w:type="dxa"/>
          </w:tcPr>
          <w:p w14:paraId="5A1A0ACA" w14:textId="77777777" w:rsidR="00F8466C" w:rsidRDefault="00F8466C" w:rsidP="00F8466C">
            <w:r>
              <w:t>Considering the progress on TDRA determination, the Approach 1 is not fully aligned with repetition type A like TDRA, such as REs determined accross the symbols. If Approach is updated with REs determined across the slots, then the Approach 1 and Approach 2 are almost the same. The Approach 2 is clear and implementation friendly. Thus, it’s preferred.</w:t>
            </w:r>
          </w:p>
          <w:p w14:paraId="1E021BCA" w14:textId="341CD7C7" w:rsidR="00F8466C" w:rsidRDefault="00F8466C" w:rsidP="00F8466C">
            <w:pPr>
              <w:rPr>
                <w:lang w:val="en-US" w:eastAsia="ja-JP"/>
              </w:rPr>
            </w:pPr>
            <w:r>
              <w:t>For the K value, it is related to TOT and TBoMS structure discussion, and also related to the definition of allocated slots for TBoMS, i.e, consecutive slots or actual transmission slots. It’s fine to study the K in next meeting.</w:t>
            </w:r>
          </w:p>
        </w:tc>
      </w:tr>
      <w:tr w:rsidR="00D1205A" w14:paraId="5BFF4666" w14:textId="77777777" w:rsidTr="0098569B">
        <w:tc>
          <w:tcPr>
            <w:tcW w:w="2178" w:type="dxa"/>
          </w:tcPr>
          <w:p w14:paraId="5E1B2CFF" w14:textId="21379901" w:rsidR="00D1205A" w:rsidRDefault="00D1205A" w:rsidP="00D1205A">
            <w:r>
              <w:rPr>
                <w:lang w:eastAsia="ja-JP"/>
              </w:rPr>
              <w:t>Intel</w:t>
            </w:r>
          </w:p>
        </w:tc>
        <w:tc>
          <w:tcPr>
            <w:tcW w:w="7445" w:type="dxa"/>
          </w:tcPr>
          <w:p w14:paraId="539A280C" w14:textId="6CF56D30" w:rsidR="00D1205A" w:rsidRDefault="00D1205A" w:rsidP="00D1205A">
            <w:r>
              <w:rPr>
                <w:lang w:val="en-US" w:eastAsia="ja-JP"/>
              </w:rPr>
              <w:t>Given that</w:t>
            </w:r>
            <w:r w:rsidRPr="004977A0">
              <w:rPr>
                <w:lang w:val="en-US" w:eastAsia="ja-JP"/>
              </w:rPr>
              <w:t xml:space="preserve"> repetition type A based TDRA is adopted for TBoMS, it seems straightforward to use number of symbols for each slot, scaled by the number of slots to determine the N_info</w:t>
            </w:r>
          </w:p>
        </w:tc>
      </w:tr>
      <w:tr w:rsidR="0095576E" w14:paraId="3A13C406" w14:textId="77777777" w:rsidTr="0098569B">
        <w:tc>
          <w:tcPr>
            <w:tcW w:w="2178" w:type="dxa"/>
          </w:tcPr>
          <w:p w14:paraId="0BA1885B" w14:textId="385D0A6F" w:rsidR="0095576E" w:rsidRDefault="0095576E" w:rsidP="0095576E">
            <w:pPr>
              <w:rPr>
                <w:lang w:eastAsia="ja-JP"/>
              </w:rPr>
            </w:pPr>
            <w:r>
              <w:rPr>
                <w:lang w:eastAsia="ja-JP"/>
              </w:rPr>
              <w:t>Qualcomm</w:t>
            </w:r>
          </w:p>
        </w:tc>
        <w:tc>
          <w:tcPr>
            <w:tcW w:w="7445" w:type="dxa"/>
          </w:tcPr>
          <w:p w14:paraId="79991C94" w14:textId="77777777" w:rsidR="0095576E" w:rsidRDefault="0095576E" w:rsidP="0095576E">
            <w:r>
              <w:t>We think Approach 2 would be the right way to go (also, it subsumes Alt 1). Here is a very simple example to motivate Approach 2:</w:t>
            </w:r>
          </w:p>
          <w:p w14:paraId="01EA6044" w14:textId="77777777" w:rsidR="0095576E" w:rsidRDefault="0095576E" w:rsidP="0095576E">
            <w:r>
              <w:t>Consider a legacy system that supports voice packet transmission for a cell-edge UE by segmenting them into 2 TBs, and sending each TB using 2 repetitions. Assume appropriate TDRA, FDRA, and MCS are chosen. Say it looks something like this:</w:t>
            </w:r>
          </w:p>
          <w:p w14:paraId="177BC5FB" w14:textId="77777777" w:rsidR="0095576E" w:rsidRDefault="0095576E" w:rsidP="0095576E">
            <w:r>
              <w:rPr>
                <w:rFonts w:eastAsia="ＭＳ 明朝"/>
              </w:rPr>
              <w:object w:dxaOrig="6180" w:dyaOrig="1760" w14:anchorId="57768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66.5pt" o:ole="">
                  <v:imagedata r:id="rId14" o:title=""/>
                </v:shape>
                <o:OLEObject Type="Embed" ProgID="PBrush" ShapeID="_x0000_i1025" DrawAspect="Content" ObjectID="_1683632666" r:id="rId15"/>
              </w:object>
            </w:r>
          </w:p>
          <w:p w14:paraId="0266E749" w14:textId="39FB3890" w:rsidR="0095576E" w:rsidRDefault="0095576E" w:rsidP="0095576E">
            <w:r>
              <w:t xml:space="preserve">For TBoMS, the motivation is to keep the entire payload together as a single TB. So, in the above example, what we could do is to retain TDRA, FDRA, and MCS as is, and simply scale the TBS by a factor of 2. Note here that even though we used resources across 4 slots, we only scaled the TBS by a factor of 2 and not 4. With Approach 1, we don’t have this </w:t>
            </w:r>
            <w:r>
              <w:lastRenderedPageBreak/>
              <w:t>flexibility, and we would have had to tweak TDRA/FDRA/MCS to get to the desired numbers --- it could be possible sometimes but may not always work out. This ensures every legacy PUSCH configuration has a TBoMS equivalent (from a throughput perspective) that offers same or better performance (this is of course assuming UE has enough bits in the buffer to transmit).</w:t>
            </w:r>
          </w:p>
          <w:p w14:paraId="21D12BB3" w14:textId="77777777" w:rsidR="0095576E" w:rsidRDefault="0095576E" w:rsidP="0095576E">
            <w:r>
              <w:t>Further, as WILUS notes above, Approach 2 already has precedence in the spec (albeit for DL) and we are hoping this helps reduce spec impact.</w:t>
            </w:r>
          </w:p>
          <w:p w14:paraId="4EF8CE6B" w14:textId="394F7660" w:rsidR="0095576E" w:rsidRDefault="0095576E" w:rsidP="0095576E">
            <w:pPr>
              <w:rPr>
                <w:lang w:val="en-US" w:eastAsia="ja-JP"/>
              </w:rPr>
            </w:pPr>
            <w:r>
              <w:t xml:space="preserve">Also, from a retransmission point of view, its useful to pursue </w:t>
            </w:r>
            <w:r w:rsidR="00880F15">
              <w:t>A</w:t>
            </w:r>
            <w:r>
              <w:t>pproach</w:t>
            </w:r>
            <w:r w:rsidR="00880F15">
              <w:t xml:space="preserve"> 2</w:t>
            </w:r>
            <w:r>
              <w:t xml:space="preserve"> since a retx need not have the same number of resources as the first tx. We could rely on implicit MCS, but considering that we are designing for a cell-edge UE, it might be best to not assume that the first DCI grant was received by the UE.</w:t>
            </w:r>
          </w:p>
        </w:tc>
      </w:tr>
      <w:tr w:rsidR="00E33877" w14:paraId="6CA804AE" w14:textId="77777777" w:rsidTr="0098569B">
        <w:tc>
          <w:tcPr>
            <w:tcW w:w="2178" w:type="dxa"/>
          </w:tcPr>
          <w:p w14:paraId="677B2CB5" w14:textId="03059C5D" w:rsidR="00E33877" w:rsidRDefault="00E33877" w:rsidP="00E33877">
            <w:pPr>
              <w:rPr>
                <w:lang w:eastAsia="ja-JP"/>
              </w:rPr>
            </w:pPr>
            <w:r>
              <w:rPr>
                <w:rFonts w:hint="eastAsia"/>
                <w:lang w:eastAsia="zh-CN"/>
              </w:rPr>
              <w:lastRenderedPageBreak/>
              <w:t>X</w:t>
            </w:r>
            <w:r>
              <w:rPr>
                <w:lang w:eastAsia="zh-CN"/>
              </w:rPr>
              <w:t>iaomi</w:t>
            </w:r>
          </w:p>
        </w:tc>
        <w:tc>
          <w:tcPr>
            <w:tcW w:w="7445" w:type="dxa"/>
          </w:tcPr>
          <w:p w14:paraId="7B6F01E1" w14:textId="094C5F73" w:rsidR="00E33877" w:rsidRDefault="00E33877" w:rsidP="00E33877">
            <w:r>
              <w:rPr>
                <w:lang w:val="en-US" w:eastAsia="zh-CN"/>
              </w:rPr>
              <w:t>Approach 1 is our preference. Since PUSCH repetition type A like TDRA may be optimized for allocation resources in the S slots, so the number of symbols in each scheduled slot may also be different. So, Approach 1 should be adopted if a relatively accurate TBS calculation is necessary.</w:t>
            </w:r>
          </w:p>
        </w:tc>
      </w:tr>
      <w:tr w:rsidR="00294462" w14:paraId="14AA8E0B" w14:textId="77777777" w:rsidTr="0098569B">
        <w:tc>
          <w:tcPr>
            <w:tcW w:w="2178" w:type="dxa"/>
          </w:tcPr>
          <w:p w14:paraId="186E11CE" w14:textId="64E9A748" w:rsidR="00294462" w:rsidRPr="00294462" w:rsidRDefault="00294462" w:rsidP="00E33877">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5" w:type="dxa"/>
          </w:tcPr>
          <w:p w14:paraId="51ADD3FE" w14:textId="49983559" w:rsidR="00294462" w:rsidRDefault="00294462" w:rsidP="00E33877">
            <w:pPr>
              <w:rPr>
                <w:lang w:val="en-US" w:eastAsia="zh-CN"/>
              </w:rPr>
            </w:pPr>
            <w:r>
              <w:rPr>
                <w:rFonts w:eastAsia="ＭＳ 明朝" w:hint="eastAsia"/>
                <w:lang w:eastAsia="ja-JP"/>
              </w:rPr>
              <w:t>W</w:t>
            </w:r>
            <w:r>
              <w:rPr>
                <w:rFonts w:eastAsia="ＭＳ 明朝"/>
                <w:lang w:eastAsia="ja-JP"/>
              </w:rPr>
              <w:t xml:space="preserve">e share the similar view with Sharp that Approach 1 and Approach 2 can be almost the same if K in Approach 2 is determined as the number of slots over which the TBoMS transmission is allocated when PUSCH repetition Type A like TDRA is applied. In our view, </w:t>
            </w:r>
            <w:r w:rsidRPr="00F916B8">
              <w:rPr>
                <w:rFonts w:eastAsia="ＭＳ 明朝"/>
                <w:lang w:eastAsia="ja-JP"/>
              </w:rPr>
              <w:t>Approach 2</w:t>
            </w:r>
            <w:r>
              <w:rPr>
                <w:rFonts w:eastAsia="ＭＳ 明朝"/>
                <w:lang w:eastAsia="ja-JP"/>
              </w:rPr>
              <w:t>,</w:t>
            </w:r>
            <w:r w:rsidRPr="00F916B8">
              <w:rPr>
                <w:rFonts w:eastAsia="ＭＳ 明朝"/>
                <w:lang w:eastAsia="ja-JP"/>
              </w:rPr>
              <w:t xml:space="preserve"> can provide a simple implementation for TB generation/channel coding processing, especially considering the support of non-consecutive physical slots</w:t>
            </w:r>
            <w:r>
              <w:rPr>
                <w:rFonts w:eastAsia="ＭＳ 明朝"/>
                <w:lang w:eastAsia="ja-JP"/>
              </w:rPr>
              <w:t>. The scaling factor method is somehow already specified for DL for paging and random access case and similarity can be obtained.</w:t>
            </w: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f"/>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aff"/>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A71CF2A" w14:textId="77777777" w:rsidR="00B70D61" w:rsidRDefault="001D1B69">
      <w:pPr>
        <w:pStyle w:val="aff"/>
        <w:numPr>
          <w:ilvl w:val="0"/>
          <w:numId w:val="42"/>
        </w:numPr>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lastRenderedPageBreak/>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For TBS determination of TBoMS:</w:t>
      </w:r>
    </w:p>
    <w:p w14:paraId="15C33F79" w14:textId="77777777" w:rsidR="00985400" w:rsidRDefault="00985400" w:rsidP="00985400">
      <w:pPr>
        <w:pStyle w:val="aff"/>
        <w:numPr>
          <w:ilvl w:val="0"/>
          <w:numId w:val="105"/>
        </w:numPr>
        <w:spacing w:line="240" w:lineRule="auto"/>
        <w:rPr>
          <w:rFonts w:ascii="Times" w:hAnsi="Times"/>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7E66BC2D" w14:textId="77777777" w:rsidR="00985400" w:rsidRDefault="00985400" w:rsidP="00985400">
      <w:pPr>
        <w:pStyle w:val="aff"/>
        <w:numPr>
          <w:ilvl w:val="0"/>
          <w:numId w:val="105"/>
        </w:numPr>
        <w:spacing w:after="0" w:line="240" w:lineRule="auto"/>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64E0588" w14:textId="77777777" w:rsidR="00985400" w:rsidRDefault="00985400" w:rsidP="00985400">
      <w:r>
        <w:t xml:space="preserve">Note: </w:t>
      </w:r>
      <w:r>
        <w:rPr>
          <w:lang w:val="en-US"/>
        </w:rPr>
        <w:t>xOverhead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82"/>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35EE8129" w:rsidR="00985400" w:rsidRPr="004026E3" w:rsidRDefault="00E73000" w:rsidP="0098569B">
            <w:pPr>
              <w:rPr>
                <w:rFonts w:eastAsiaTheme="minorEastAsia"/>
                <w:lang w:val="en-US" w:eastAsia="zh-CN"/>
              </w:rPr>
            </w:pPr>
            <w:r>
              <w:rPr>
                <w:rFonts w:eastAsia="ＭＳ 明朝" w:hint="eastAsia"/>
                <w:lang w:val="en-US" w:eastAsia="ja-JP"/>
              </w:rPr>
              <w:t>S</w:t>
            </w:r>
            <w:r>
              <w:rPr>
                <w:rFonts w:eastAsia="ＭＳ 明朝"/>
                <w:lang w:val="en-US" w:eastAsia="ja-JP"/>
              </w:rPr>
              <w:t>harp</w:t>
            </w:r>
            <w:r w:rsidR="00954FE2">
              <w:rPr>
                <w:rFonts w:eastAsia="ＭＳ 明朝"/>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2D58B5">
              <w:rPr>
                <w:rFonts w:eastAsiaTheme="minorEastAsia"/>
                <w:lang w:val="en-US" w:eastAsia="zh-CN"/>
              </w:rPr>
              <w:t>, Ericsson</w:t>
            </w:r>
            <w:r w:rsidR="00F8466C">
              <w:rPr>
                <w:rFonts w:eastAsiaTheme="minorEastAsia"/>
                <w:lang w:val="en-US" w:eastAsia="zh-CN"/>
              </w:rPr>
              <w:t>, Apple</w:t>
            </w:r>
            <w:r w:rsidR="00593F17">
              <w:rPr>
                <w:rFonts w:eastAsiaTheme="minorEastAsia"/>
                <w:lang w:val="en-US" w:eastAsia="zh-CN"/>
              </w:rPr>
              <w:t>, Intel</w:t>
            </w:r>
            <w:r w:rsidR="0095576E">
              <w:rPr>
                <w:rFonts w:eastAsiaTheme="minorEastAsia"/>
                <w:lang w:val="en-US" w:eastAsia="zh-CN"/>
              </w:rPr>
              <w:t>, QC</w:t>
            </w:r>
            <w:r w:rsidR="00E208EE">
              <w:rPr>
                <w:rFonts w:eastAsiaTheme="minorEastAsia"/>
                <w:lang w:val="en-US" w:eastAsia="zh-CN"/>
              </w:rPr>
              <w:t>, Xiaomi</w:t>
            </w:r>
            <w:r w:rsidR="00294462">
              <w:rPr>
                <w:rFonts w:eastAsiaTheme="minorEastAsia"/>
                <w:lang w:val="en-US" w:eastAsia="zh-CN"/>
              </w:rPr>
              <w:t>, Panasonic</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
        <w:numPr>
          <w:ilvl w:val="0"/>
          <w:numId w:val="43"/>
        </w:numPr>
        <w:rPr>
          <w:sz w:val="22"/>
          <w:lang w:val="en-US"/>
        </w:rPr>
      </w:pPr>
      <w:r>
        <w:rPr>
          <w:sz w:val="22"/>
          <w:lang w:val="en-US"/>
        </w:rPr>
        <w:t>FDRA</w:t>
      </w:r>
    </w:p>
    <w:p w14:paraId="69F0604C" w14:textId="77777777" w:rsidR="00B70D61" w:rsidRDefault="001D1B69">
      <w:pPr>
        <w:pStyle w:val="aff"/>
        <w:numPr>
          <w:ilvl w:val="0"/>
          <w:numId w:val="43"/>
        </w:numPr>
        <w:rPr>
          <w:sz w:val="22"/>
          <w:lang w:val="en-US"/>
        </w:rPr>
      </w:pPr>
      <w:r>
        <w:rPr>
          <w:sz w:val="22"/>
          <w:lang w:val="en-US"/>
        </w:rPr>
        <w:t>Relationship between TBoMS and PUSCH repetitions</w:t>
      </w:r>
    </w:p>
    <w:p w14:paraId="45AB2384" w14:textId="77777777" w:rsidR="00B70D61" w:rsidRDefault="001D1B69">
      <w:pPr>
        <w:pStyle w:val="aff"/>
        <w:numPr>
          <w:ilvl w:val="0"/>
          <w:numId w:val="43"/>
        </w:numPr>
        <w:rPr>
          <w:sz w:val="22"/>
          <w:lang w:val="en-US"/>
        </w:rPr>
      </w:pPr>
      <w:r>
        <w:rPr>
          <w:sz w:val="22"/>
          <w:lang w:val="en-US"/>
        </w:rPr>
        <w:t>TBoMS repetitions</w:t>
      </w:r>
    </w:p>
    <w:p w14:paraId="517E6BF9" w14:textId="77777777" w:rsidR="00B70D61" w:rsidRDefault="001D1B69">
      <w:pPr>
        <w:pStyle w:val="aff"/>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f"/>
        <w:numPr>
          <w:ilvl w:val="0"/>
          <w:numId w:val="43"/>
        </w:numPr>
        <w:rPr>
          <w:sz w:val="22"/>
          <w:lang w:val="en-US"/>
        </w:rPr>
      </w:pPr>
      <w:r>
        <w:rPr>
          <w:sz w:val="22"/>
          <w:lang w:val="en-US"/>
        </w:rPr>
        <w:t>TDRA (other aspects)</w:t>
      </w:r>
    </w:p>
    <w:p w14:paraId="16750746" w14:textId="77777777" w:rsidR="00B70D61" w:rsidRDefault="001D1B69">
      <w:pPr>
        <w:pStyle w:val="aff"/>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3"/>
      </w:pPr>
      <w:r>
        <w:lastRenderedPageBreak/>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f"/>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aff"/>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f"/>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TBoMS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82"/>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FDRA for TBoMS should be limited to a small number of PRB</w:t>
            </w:r>
          </w:p>
        </w:tc>
        <w:tc>
          <w:tcPr>
            <w:tcW w:w="7553" w:type="dxa"/>
            <w:vAlign w:val="center"/>
          </w:tcPr>
          <w:p w14:paraId="1E0027EC" w14:textId="6347AA2E" w:rsidR="00F47DA5" w:rsidRDefault="00B2504E" w:rsidP="00F47DA5">
            <w:pPr>
              <w:jc w:val="center"/>
              <w:rPr>
                <w:lang w:val="en-US" w:eastAsia="zh-CN"/>
              </w:rPr>
            </w:pPr>
            <w:r w:rsidRPr="00B2504E">
              <w:rPr>
                <w:lang w:val="en-US" w:eastAsia="zh-CN"/>
              </w:rPr>
              <w:t>InterDigital</w:t>
            </w: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Any possible limitation related to FDRA for TBoMS should be entirely up to NW</w:t>
            </w:r>
          </w:p>
        </w:tc>
        <w:tc>
          <w:tcPr>
            <w:tcW w:w="7553" w:type="dxa"/>
            <w:vAlign w:val="center"/>
          </w:tcPr>
          <w:p w14:paraId="12D4325D" w14:textId="79DDD16D" w:rsidR="00F47DA5" w:rsidRPr="004026E3" w:rsidRDefault="00C84AB3" w:rsidP="00F47DA5">
            <w:pPr>
              <w:jc w:val="center"/>
              <w:rPr>
                <w:rFonts w:eastAsiaTheme="minorEastAsia"/>
                <w:lang w:eastAsia="zh-CN"/>
              </w:rPr>
            </w:pPr>
            <w:r>
              <w:rPr>
                <w:rFonts w:eastAsia="ＭＳ 明朝" w:hint="eastAsia"/>
                <w:lang w:eastAsia="ja-JP"/>
              </w:rPr>
              <w:t>S</w:t>
            </w:r>
            <w:r>
              <w:rPr>
                <w:rFonts w:eastAsia="ＭＳ 明朝"/>
                <w:lang w:eastAsia="ja-JP"/>
              </w:rPr>
              <w:t>harp</w:t>
            </w:r>
            <w:r w:rsidR="00954FE2">
              <w:rPr>
                <w:rFonts w:eastAsia="ＭＳ 明朝"/>
                <w:lang w:eastAsia="ja-JP"/>
              </w:rPr>
              <w:t>, WILUS</w:t>
            </w:r>
            <w:r w:rsidR="004026E3">
              <w:rPr>
                <w:rFonts w:eastAsiaTheme="minorEastAsia" w:hint="eastAsia"/>
                <w:lang w:eastAsia="zh-CN"/>
              </w:rPr>
              <w:t>, CATT</w:t>
            </w:r>
            <w:r w:rsidR="006324B2">
              <w:rPr>
                <w:rFonts w:eastAsiaTheme="minorEastAsia"/>
                <w:lang w:eastAsia="zh-CN"/>
              </w:rPr>
              <w:t>, DOCOMO</w:t>
            </w:r>
            <w:r w:rsidR="006C2042">
              <w:rPr>
                <w:rFonts w:eastAsiaTheme="minorEastAsia"/>
                <w:lang w:eastAsia="zh-CN"/>
              </w:rPr>
              <w:t>, Intel</w:t>
            </w:r>
            <w:r w:rsidR="00E208EE">
              <w:rPr>
                <w:rFonts w:eastAsiaTheme="minorEastAsia"/>
                <w:lang w:eastAsia="zh-CN"/>
              </w:rPr>
              <w:t xml:space="preserve">, </w:t>
            </w:r>
            <w:r w:rsidR="00E208EE">
              <w:rPr>
                <w:rFonts w:eastAsiaTheme="minorEastAsia" w:hint="eastAsia"/>
                <w:lang w:eastAsia="zh-CN"/>
              </w:rPr>
              <w:t>Xiaomi</w:t>
            </w:r>
            <w:r w:rsidR="00294462">
              <w:rPr>
                <w:rFonts w:eastAsiaTheme="minorEastAsia"/>
                <w:lang w:eastAsia="zh-CN"/>
              </w:rPr>
              <w:t>, Panasonic</w:t>
            </w:r>
          </w:p>
        </w:tc>
      </w:tr>
    </w:tbl>
    <w:p w14:paraId="2B246ADA" w14:textId="1C75CCBA" w:rsidR="00F47DA5" w:rsidRDefault="00F47DA5" w:rsidP="00F47DA5">
      <w:pPr>
        <w:rPr>
          <w:sz w:val="22"/>
          <w:szCs w:val="22"/>
        </w:rPr>
      </w:pPr>
    </w:p>
    <w:tbl>
      <w:tblPr>
        <w:tblStyle w:val="82"/>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6F253624" w14:textId="7015BE13" w:rsidR="00F47DA5" w:rsidRPr="00E73000" w:rsidRDefault="00E73000" w:rsidP="0098569B">
            <w:pPr>
              <w:rPr>
                <w:rFonts w:eastAsia="ＭＳ 明朝"/>
                <w:lang w:val="en-US" w:eastAsia="ja-JP"/>
              </w:rPr>
            </w:pPr>
            <w:r>
              <w:rPr>
                <w:rFonts w:eastAsia="ＭＳ 明朝" w:hint="eastAsia"/>
                <w:lang w:val="en-US" w:eastAsia="ja-JP"/>
              </w:rPr>
              <w:t>M</w:t>
            </w:r>
            <w:r>
              <w:rPr>
                <w:rFonts w:eastAsia="ＭＳ 明朝"/>
                <w:lang w:val="en-US" w:eastAsia="ja-JP"/>
              </w:rPr>
              <w:t>aximum code rate limitation already specified in Rel-15 is enough.</w:t>
            </w:r>
          </w:p>
        </w:tc>
      </w:tr>
      <w:tr w:rsidR="00954FE2" w14:paraId="6E8831E9" w14:textId="77777777" w:rsidTr="0098569B">
        <w:tc>
          <w:tcPr>
            <w:tcW w:w="2178" w:type="dxa"/>
          </w:tcPr>
          <w:p w14:paraId="2E72E59A" w14:textId="74623D75"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08DF0324" w14:textId="77DCAD22" w:rsidR="00954FE2" w:rsidRDefault="00954FE2" w:rsidP="00954FE2">
            <w:pPr>
              <w:rPr>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4026E3" w14:paraId="65EC67C5" w14:textId="77777777" w:rsidTr="0098569B">
        <w:tc>
          <w:tcPr>
            <w:tcW w:w="2178" w:type="dxa"/>
          </w:tcPr>
          <w:p w14:paraId="79EFB82E" w14:textId="32D2EE19" w:rsidR="004026E3" w:rsidRDefault="004026E3" w:rsidP="00954FE2">
            <w:r>
              <w:rPr>
                <w:rFonts w:hint="eastAsia"/>
                <w:lang w:eastAsia="zh-CN"/>
              </w:rPr>
              <w:lastRenderedPageBreak/>
              <w:t>CATT</w:t>
            </w:r>
          </w:p>
        </w:tc>
        <w:tc>
          <w:tcPr>
            <w:tcW w:w="7445" w:type="dxa"/>
          </w:tcPr>
          <w:p w14:paraId="7C79C0F5" w14:textId="61050CD2" w:rsidR="004026E3" w:rsidRPr="004026E3" w:rsidRDefault="004026E3" w:rsidP="004026E3">
            <w:pPr>
              <w:rPr>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gNB implementation.</w:t>
            </w:r>
          </w:p>
        </w:tc>
      </w:tr>
      <w:tr w:rsidR="006324B2" w14:paraId="5E641351" w14:textId="77777777" w:rsidTr="0098569B">
        <w:tc>
          <w:tcPr>
            <w:tcW w:w="2178" w:type="dxa"/>
          </w:tcPr>
          <w:p w14:paraId="58B0CB98" w14:textId="0EB9D717" w:rsidR="006324B2" w:rsidRDefault="006324B2" w:rsidP="006324B2">
            <w:pPr>
              <w:rPr>
                <w:lang w:eastAsia="zh-CN"/>
              </w:rPr>
            </w:pPr>
            <w:r>
              <w:rPr>
                <w:rFonts w:eastAsia="ＭＳ 明朝" w:hint="eastAsia"/>
                <w:lang w:eastAsia="ja-JP"/>
              </w:rPr>
              <w:t>N</w:t>
            </w:r>
            <w:r>
              <w:rPr>
                <w:rFonts w:eastAsia="ＭＳ 明朝"/>
                <w:lang w:eastAsia="ja-JP"/>
              </w:rPr>
              <w:t>TT DOCOMO</w:t>
            </w:r>
          </w:p>
        </w:tc>
        <w:tc>
          <w:tcPr>
            <w:tcW w:w="7445" w:type="dxa"/>
          </w:tcPr>
          <w:p w14:paraId="117F5ECA" w14:textId="0A7D33F2" w:rsidR="006324B2" w:rsidRDefault="006324B2" w:rsidP="006324B2">
            <w:pPr>
              <w:rPr>
                <w:lang w:eastAsia="zh-CN"/>
              </w:rPr>
            </w:pPr>
            <w:r>
              <w:rPr>
                <w:rFonts w:eastAsia="ＭＳ 明朝"/>
                <w:lang w:eastAsia="ja-JP"/>
              </w:rPr>
              <w:t>No need to have additional restrictions other than TBS restriction. As long as</w:t>
            </w:r>
            <w:r>
              <w:rPr>
                <w:rFonts w:eastAsia="ＭＳ 明朝"/>
                <w:lang w:val="en-US" w:eastAsia="ja-JP"/>
              </w:rPr>
              <w:t xml:space="preserve"> NW allocates a appropriate number of PRBs, this could not be a problem.</w:t>
            </w:r>
          </w:p>
        </w:tc>
      </w:tr>
      <w:tr w:rsidR="002D58B5" w14:paraId="58427EDB" w14:textId="77777777" w:rsidTr="002D58B5">
        <w:tc>
          <w:tcPr>
            <w:tcW w:w="2178" w:type="dxa"/>
          </w:tcPr>
          <w:p w14:paraId="0824BB00" w14:textId="77777777" w:rsidR="002D58B5" w:rsidRDefault="002D58B5" w:rsidP="0095576E">
            <w:pPr>
              <w:rPr>
                <w:lang w:eastAsia="ja-JP"/>
              </w:rPr>
            </w:pPr>
            <w:r>
              <w:rPr>
                <w:lang w:eastAsia="ja-JP"/>
              </w:rPr>
              <w:t>Ericsson</w:t>
            </w:r>
          </w:p>
        </w:tc>
        <w:tc>
          <w:tcPr>
            <w:tcW w:w="7445" w:type="dxa"/>
          </w:tcPr>
          <w:p w14:paraId="04269C30" w14:textId="77777777" w:rsidR="002D58B5" w:rsidRDefault="002D58B5" w:rsidP="0095576E">
            <w:pPr>
              <w:rPr>
                <w:lang w:eastAsia="ja-JP"/>
              </w:rPr>
            </w:pPr>
            <w:r>
              <w:rPr>
                <w:lang w:eastAsia="ja-JP"/>
              </w:rPr>
              <w:t>We prefer to leave FDRA to the network, although TBoMS is not really targeting high data rates in our understanding.  If specification impact can be minimized while covering bandwidths where TBoMS is beneficial, we can be open to FDRA limitation.</w:t>
            </w:r>
          </w:p>
        </w:tc>
      </w:tr>
      <w:tr w:rsidR="00F8466C" w14:paraId="583655B3" w14:textId="77777777" w:rsidTr="002D58B5">
        <w:tc>
          <w:tcPr>
            <w:tcW w:w="2178" w:type="dxa"/>
          </w:tcPr>
          <w:p w14:paraId="180F4D11" w14:textId="1681E060" w:rsidR="00F8466C" w:rsidRDefault="00F8466C" w:rsidP="0095576E">
            <w:pPr>
              <w:rPr>
                <w:lang w:eastAsia="ja-JP"/>
              </w:rPr>
            </w:pPr>
            <w:r>
              <w:rPr>
                <w:lang w:eastAsia="ja-JP"/>
              </w:rPr>
              <w:t>Apple</w:t>
            </w:r>
          </w:p>
        </w:tc>
        <w:tc>
          <w:tcPr>
            <w:tcW w:w="7445" w:type="dxa"/>
          </w:tcPr>
          <w:p w14:paraId="1E0C4817" w14:textId="6F3B5838" w:rsidR="00F8466C" w:rsidRDefault="00F8466C" w:rsidP="0095576E">
            <w:pPr>
              <w:rPr>
                <w:lang w:eastAsia="ja-JP"/>
              </w:rPr>
            </w:pPr>
            <w:r>
              <w:rPr>
                <w:lang w:eastAsia="ja-JP"/>
              </w:rPr>
              <w:t>We tend to prefer to limit the PRB numbers</w:t>
            </w:r>
            <w:r w:rsidR="00677946">
              <w:rPr>
                <w:lang w:eastAsia="ja-JP"/>
              </w:rPr>
              <w:t>.</w:t>
            </w:r>
            <w:r>
              <w:rPr>
                <w:lang w:eastAsia="ja-JP"/>
              </w:rPr>
              <w:t xml:space="preserve"> TBoMB is considered as a solution to improve the PUSCH performance for coverage limited UE. In this case, the PRB number would impact the coverage due to </w:t>
            </w:r>
            <w:r w:rsidR="00677946">
              <w:rPr>
                <w:lang w:eastAsia="ja-JP"/>
              </w:rPr>
              <w:t xml:space="preserve">maximum </w:t>
            </w:r>
            <w:r>
              <w:rPr>
                <w:lang w:eastAsia="ja-JP"/>
              </w:rPr>
              <w:t>transmission power</w:t>
            </w:r>
            <w:r w:rsidR="00677946">
              <w:rPr>
                <w:lang w:eastAsia="ja-JP"/>
              </w:rPr>
              <w:t xml:space="preserve"> restriction from UE</w:t>
            </w:r>
            <w:r>
              <w:rPr>
                <w:lang w:eastAsia="ja-JP"/>
              </w:rPr>
              <w:t xml:space="preserve">. </w:t>
            </w:r>
          </w:p>
        </w:tc>
      </w:tr>
      <w:tr w:rsidR="006C2042" w14:paraId="34C0F2F6" w14:textId="77777777" w:rsidTr="002D58B5">
        <w:tc>
          <w:tcPr>
            <w:tcW w:w="2178" w:type="dxa"/>
          </w:tcPr>
          <w:p w14:paraId="134D6D7A" w14:textId="41752909" w:rsidR="006C2042" w:rsidRDefault="006C2042" w:rsidP="006C2042">
            <w:pPr>
              <w:rPr>
                <w:lang w:eastAsia="ja-JP"/>
              </w:rPr>
            </w:pPr>
            <w:r>
              <w:rPr>
                <w:lang w:eastAsia="ja-JP"/>
              </w:rPr>
              <w:t>Intel</w:t>
            </w:r>
          </w:p>
        </w:tc>
        <w:tc>
          <w:tcPr>
            <w:tcW w:w="7445" w:type="dxa"/>
          </w:tcPr>
          <w:p w14:paraId="1C6DA0DD" w14:textId="46B416C2" w:rsidR="006C2042" w:rsidRDefault="006C2042" w:rsidP="006C2042">
            <w:pPr>
              <w:rPr>
                <w:lang w:eastAsia="ja-JP"/>
              </w:rPr>
            </w:pPr>
            <w:r>
              <w:rPr>
                <w:lang w:val="en-US" w:eastAsia="zh-CN"/>
              </w:rPr>
              <w:t xml:space="preserve">We do not see the need to restrict the number of PRBs. It is up to NW to make appropriate scheduling decision for TBoMS as long as TBS does not exceed the legacy one. </w:t>
            </w:r>
          </w:p>
        </w:tc>
      </w:tr>
      <w:tr w:rsidR="0095576E" w14:paraId="2D1F84CA" w14:textId="77777777" w:rsidTr="002D58B5">
        <w:tc>
          <w:tcPr>
            <w:tcW w:w="2178" w:type="dxa"/>
          </w:tcPr>
          <w:p w14:paraId="3FA354E4" w14:textId="794F5BBD" w:rsidR="0095576E" w:rsidRDefault="0095576E" w:rsidP="0095576E">
            <w:pPr>
              <w:rPr>
                <w:lang w:eastAsia="ja-JP"/>
              </w:rPr>
            </w:pPr>
            <w:r>
              <w:rPr>
                <w:lang w:eastAsia="ja-JP"/>
              </w:rPr>
              <w:t>Qualcomm</w:t>
            </w:r>
          </w:p>
        </w:tc>
        <w:tc>
          <w:tcPr>
            <w:tcW w:w="7445" w:type="dxa"/>
          </w:tcPr>
          <w:p w14:paraId="2829D268" w14:textId="77777777" w:rsidR="0095576E" w:rsidRDefault="0095576E" w:rsidP="0095576E">
            <w:r>
              <w:t xml:space="preserve">Let us leave this open for a bit longer. Its rather clear that TBoMS gains are seen only for narrow allocations/small TB sizes and it doesn’t make sense to consider TBoMS for multi-CB cases. </w:t>
            </w:r>
          </w:p>
          <w:p w14:paraId="6779AE3B" w14:textId="77777777" w:rsidR="0095576E" w:rsidRDefault="0095576E" w:rsidP="0095576E">
            <w:r>
              <w:t xml:space="preserve">Imposing an explicit restriction could help UE development in two ways --- we could end up with allocations that only allow a single CB, this could then help with circular buffer management depending on the choices we make for RV cycling and rate matching. Second, there are fewer number of PUSCH config cases to test/verify. </w:t>
            </w:r>
          </w:p>
          <w:p w14:paraId="77FC824C" w14:textId="421DEE17" w:rsidR="0095576E" w:rsidRDefault="0095576E" w:rsidP="0095576E">
            <w:pPr>
              <w:rPr>
                <w:lang w:val="en-US" w:eastAsia="zh-CN"/>
              </w:rPr>
            </w:pPr>
            <w:r>
              <w:t>Another important aspect could be that it helps us reduce impact of TBoMS on DCI size. Its too early to tell though since we haven’t really discussed the signalling aspects yet.</w:t>
            </w:r>
          </w:p>
        </w:tc>
      </w:tr>
      <w:tr w:rsidR="00E208EE" w:rsidRPr="00E208EE" w14:paraId="52485F3B" w14:textId="77777777" w:rsidTr="002D58B5">
        <w:tc>
          <w:tcPr>
            <w:tcW w:w="2178" w:type="dxa"/>
          </w:tcPr>
          <w:p w14:paraId="611FDFEC" w14:textId="5D08FB9E" w:rsidR="00E208EE" w:rsidRDefault="00E208EE" w:rsidP="0095576E">
            <w:pPr>
              <w:rPr>
                <w:lang w:eastAsia="ja-JP"/>
              </w:rPr>
            </w:pPr>
            <w:r>
              <w:rPr>
                <w:rFonts w:hint="eastAsia"/>
                <w:lang w:eastAsia="zh-CN"/>
              </w:rPr>
              <w:t>Xiaomi</w:t>
            </w:r>
          </w:p>
        </w:tc>
        <w:tc>
          <w:tcPr>
            <w:tcW w:w="7445" w:type="dxa"/>
          </w:tcPr>
          <w:p w14:paraId="1EDE53FA" w14:textId="6688D324" w:rsidR="00E208EE" w:rsidRDefault="00E208EE" w:rsidP="0095576E">
            <w:r>
              <w:rPr>
                <w:rFonts w:hint="eastAsia"/>
                <w:lang w:eastAsia="zh-CN"/>
              </w:rPr>
              <w:t>To</w:t>
            </w:r>
            <w:r>
              <w:t xml:space="preserve"> </w:t>
            </w:r>
            <w:r>
              <w:rPr>
                <w:rFonts w:hint="eastAsia"/>
                <w:lang w:eastAsia="zh-CN"/>
              </w:rPr>
              <w:t>ge</w:t>
            </w:r>
            <w:r>
              <w:t>t more power boosting gain, RBs allocated for TBoMS may in a limited number, which can be determined by gNB scheduling without any spec impact.</w:t>
            </w:r>
          </w:p>
        </w:tc>
      </w:tr>
      <w:tr w:rsidR="000671FF" w:rsidRPr="00E208EE" w14:paraId="6434674B" w14:textId="77777777" w:rsidTr="002D58B5">
        <w:tc>
          <w:tcPr>
            <w:tcW w:w="2178" w:type="dxa"/>
          </w:tcPr>
          <w:p w14:paraId="06DB565D" w14:textId="22B6F1DE" w:rsidR="000671FF" w:rsidRDefault="000671FF" w:rsidP="000671FF">
            <w:pPr>
              <w:rPr>
                <w:lang w:eastAsia="zh-CN"/>
              </w:rPr>
            </w:pPr>
            <w:r w:rsidRPr="000671FF">
              <w:rPr>
                <w:lang w:eastAsia="zh-CN"/>
              </w:rPr>
              <w:t>InterDigital</w:t>
            </w:r>
          </w:p>
        </w:tc>
        <w:tc>
          <w:tcPr>
            <w:tcW w:w="7445" w:type="dxa"/>
          </w:tcPr>
          <w:p w14:paraId="278CEB87" w14:textId="16EA4453" w:rsidR="000671FF" w:rsidRDefault="000671FF" w:rsidP="000671FF">
            <w:pPr>
              <w:rPr>
                <w:lang w:eastAsia="zh-CN"/>
              </w:rPr>
            </w:pPr>
            <w:r>
              <w:t>Our preference is to restrict the number of PRBs. The benefit of TBoMS comes from spreading the TB over time domain, thus reducing the number of PRBs in the frequency domain.</w:t>
            </w:r>
          </w:p>
        </w:tc>
      </w:tr>
      <w:tr w:rsidR="00294462" w:rsidRPr="00E208EE" w14:paraId="3E85D131" w14:textId="77777777" w:rsidTr="002D58B5">
        <w:tc>
          <w:tcPr>
            <w:tcW w:w="2178" w:type="dxa"/>
          </w:tcPr>
          <w:p w14:paraId="660C4E59" w14:textId="0951D26E" w:rsidR="00294462" w:rsidRPr="00294462" w:rsidRDefault="00294462" w:rsidP="000671FF">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5" w:type="dxa"/>
          </w:tcPr>
          <w:p w14:paraId="012689EC" w14:textId="230274A5" w:rsidR="00294462" w:rsidRDefault="00294462" w:rsidP="000671FF">
            <w:r>
              <w:rPr>
                <w:rFonts w:eastAsia="ＭＳ 明朝" w:hint="eastAsia"/>
                <w:lang w:eastAsia="ja-JP"/>
              </w:rPr>
              <w:t>W</w:t>
            </w:r>
            <w:r>
              <w:rPr>
                <w:rFonts w:eastAsia="ＭＳ 明朝"/>
                <w:lang w:eastAsia="ja-JP"/>
              </w:rPr>
              <w:t>e think the design target itself should be FDRA for TBoMS is to a small number of PRB case. No need to have the optimization related to larger number of PRB case.</w:t>
            </w: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f"/>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f"/>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
        <w:numPr>
          <w:ilvl w:val="0"/>
          <w:numId w:val="45"/>
        </w:numPr>
        <w:rPr>
          <w:sz w:val="22"/>
          <w:szCs w:val="22"/>
        </w:rPr>
      </w:pPr>
      <w:r>
        <w:rPr>
          <w:sz w:val="22"/>
          <w:szCs w:val="22"/>
        </w:rPr>
        <w:lastRenderedPageBreak/>
        <w:t>One company (China Telecom [11]) proposed down selection on the following options for TBoMS:</w:t>
      </w:r>
    </w:p>
    <w:p w14:paraId="05426EE1" w14:textId="77777777" w:rsidR="00B70D61" w:rsidRDefault="001D1B69">
      <w:pPr>
        <w:pStyle w:val="aff"/>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f"/>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f"/>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f"/>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aff"/>
        <w:numPr>
          <w:ilvl w:val="2"/>
          <w:numId w:val="8"/>
        </w:numPr>
        <w:rPr>
          <w:sz w:val="22"/>
          <w:lang w:val="en-US"/>
        </w:rPr>
      </w:pPr>
      <w:r>
        <w:rPr>
          <w:rFonts w:eastAsia="SimSun"/>
          <w:sz w:val="22"/>
        </w:rPr>
        <w:t>Huawei/HiSi [3], Apple [16], Panasonic [18], Samsung [19], Intel [15], LGE [28], NTT Docomo [26], Xiaomi [13].</w:t>
      </w:r>
    </w:p>
    <w:p w14:paraId="42B6E11B"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aff"/>
        <w:numPr>
          <w:ilvl w:val="2"/>
          <w:numId w:val="8"/>
        </w:numPr>
        <w:rPr>
          <w:sz w:val="22"/>
          <w:lang w:val="en-US"/>
        </w:rPr>
      </w:pPr>
      <w:r>
        <w:rPr>
          <w:sz w:val="22"/>
          <w:lang w:val="en-US"/>
        </w:rPr>
        <w:t>CMCC [12], MediaTek [20].</w:t>
      </w:r>
    </w:p>
    <w:p w14:paraId="37CF4268" w14:textId="77777777" w:rsidR="00B70D61" w:rsidRDefault="001D1B69">
      <w:pPr>
        <w:pStyle w:val="aff"/>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aff"/>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f"/>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lastRenderedPageBreak/>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3"/>
      </w:pPr>
      <w:r>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aff"/>
        <w:numPr>
          <w:ilvl w:val="2"/>
          <w:numId w:val="8"/>
        </w:numPr>
        <w:rPr>
          <w:sz w:val="22"/>
          <w:lang w:val="en-US"/>
        </w:rPr>
      </w:pPr>
      <w:r>
        <w:rPr>
          <w:rFonts w:eastAsia="SimSun"/>
          <w:sz w:val="22"/>
        </w:rPr>
        <w:t>Fujitsu [10], ZTE [5], Samsung [19].</w:t>
      </w:r>
    </w:p>
    <w:p w14:paraId="0ED7F3A9"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aff"/>
        <w:numPr>
          <w:ilvl w:val="1"/>
          <w:numId w:val="8"/>
        </w:numPr>
        <w:rPr>
          <w:sz w:val="22"/>
          <w:lang w:val="en-US"/>
        </w:rPr>
      </w:pPr>
      <w:r>
        <w:rPr>
          <w:sz w:val="22"/>
          <w:lang w:val="en-US"/>
        </w:rPr>
        <w:t>Number can be semi-statically configured by RRC:</w:t>
      </w:r>
    </w:p>
    <w:p w14:paraId="022D1ACA" w14:textId="77777777" w:rsidR="00B70D61" w:rsidRDefault="001D1B69">
      <w:pPr>
        <w:pStyle w:val="aff"/>
        <w:numPr>
          <w:ilvl w:val="2"/>
          <w:numId w:val="8"/>
        </w:numPr>
        <w:rPr>
          <w:sz w:val="22"/>
          <w:lang w:val="en-US"/>
        </w:rPr>
      </w:pPr>
      <w:r>
        <w:rPr>
          <w:sz w:val="22"/>
          <w:lang w:val="en-US"/>
        </w:rPr>
        <w:t>China Telecom [11]</w:t>
      </w:r>
    </w:p>
    <w:p w14:paraId="17695D39" w14:textId="77777777" w:rsidR="00B70D61" w:rsidRDefault="001D1B69">
      <w:pPr>
        <w:pStyle w:val="aff"/>
        <w:numPr>
          <w:ilvl w:val="1"/>
          <w:numId w:val="8"/>
        </w:numPr>
        <w:rPr>
          <w:sz w:val="22"/>
          <w:lang w:val="en-US"/>
        </w:rPr>
      </w:pPr>
      <w:r>
        <w:rPr>
          <w:sz w:val="22"/>
          <w:lang w:val="en-US"/>
        </w:rPr>
        <w:t>Details are FFS:</w:t>
      </w:r>
    </w:p>
    <w:p w14:paraId="402A2322" w14:textId="77777777" w:rsidR="00B70D61" w:rsidRDefault="001D1B69">
      <w:pPr>
        <w:pStyle w:val="aff"/>
        <w:numPr>
          <w:ilvl w:val="2"/>
          <w:numId w:val="8"/>
        </w:numPr>
        <w:rPr>
          <w:sz w:val="22"/>
          <w:lang w:val="en-US"/>
        </w:rPr>
      </w:pPr>
      <w:r>
        <w:rPr>
          <w:sz w:val="22"/>
          <w:lang w:val="en-US"/>
        </w:rPr>
        <w:t>Apple [16].</w:t>
      </w:r>
    </w:p>
    <w:p w14:paraId="2B92AE83" w14:textId="77777777" w:rsidR="00B70D61" w:rsidRDefault="001D1B69">
      <w:pPr>
        <w:pStyle w:val="aff"/>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aff"/>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aff"/>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aff"/>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aff"/>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aff"/>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aff"/>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TBoMS, and </w:t>
      </w:r>
      <w:r w:rsidRPr="0060390F">
        <w:rPr>
          <w:sz w:val="22"/>
          <w:szCs w:val="22"/>
        </w:rPr>
        <w:t xml:space="preserve">that we have the possibility to start discussing few more aspects, I suggest opening this section for companies to input their view on </w:t>
      </w:r>
      <w:r w:rsidR="002F0DB6">
        <w:rPr>
          <w:sz w:val="22"/>
          <w:szCs w:val="22"/>
        </w:rPr>
        <w:t>how the number of slots for TBoMS should be indicated by gNB.</w:t>
      </w:r>
    </w:p>
    <w:p w14:paraId="762B3EBA" w14:textId="71C18391" w:rsidR="0098569B" w:rsidRDefault="002F0DB6" w:rsidP="0098569B">
      <w:pPr>
        <w:rPr>
          <w:sz w:val="22"/>
          <w:szCs w:val="22"/>
        </w:rPr>
      </w:pPr>
      <w:r>
        <w:rPr>
          <w:sz w:val="22"/>
          <w:szCs w:val="22"/>
        </w:rPr>
        <w:lastRenderedPageBreak/>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82"/>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404B5003" w:rsidR="0098569B" w:rsidRPr="004026E3" w:rsidRDefault="00934072" w:rsidP="0098569B">
            <w:pPr>
              <w:jc w:val="center"/>
              <w:rPr>
                <w:rFonts w:eastAsiaTheme="minorEastAsia"/>
                <w:lang w:val="en-US" w:eastAsia="zh-CN"/>
              </w:rPr>
            </w:pPr>
            <w:r>
              <w:rPr>
                <w:rFonts w:eastAsia="ＭＳ 明朝" w:hint="eastAsia"/>
                <w:lang w:val="en-US" w:eastAsia="ja-JP"/>
              </w:rPr>
              <w:t>S</w:t>
            </w:r>
            <w:r>
              <w:rPr>
                <w:rFonts w:eastAsia="ＭＳ 明朝"/>
                <w:lang w:val="en-US" w:eastAsia="ja-JP"/>
              </w:rPr>
              <w:t>harp</w:t>
            </w:r>
            <w:r w:rsidR="00954FE2">
              <w:rPr>
                <w:rFonts w:eastAsia="ＭＳ 明朝"/>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301E2B">
              <w:rPr>
                <w:rFonts w:eastAsiaTheme="minorEastAsia"/>
                <w:lang w:val="en-US" w:eastAsia="zh-CN"/>
              </w:rPr>
              <w:t>, Ericsson</w:t>
            </w:r>
            <w:r w:rsidR="00E208EE">
              <w:rPr>
                <w:rFonts w:eastAsiaTheme="minorEastAsia"/>
                <w:lang w:val="en-US" w:eastAsia="zh-CN"/>
              </w:rPr>
              <w:t xml:space="preserve">, </w:t>
            </w:r>
            <w:r w:rsidR="00E208EE">
              <w:rPr>
                <w:rFonts w:eastAsiaTheme="minorEastAsia" w:hint="eastAsia"/>
                <w:lang w:val="en-US" w:eastAsia="zh-CN"/>
              </w:rPr>
              <w:t>xiaomi</w:t>
            </w:r>
            <w:r w:rsidR="00265E74">
              <w:rPr>
                <w:rFonts w:eastAsiaTheme="minorEastAsia"/>
                <w:lang w:val="en-US" w:eastAsia="zh-CN"/>
              </w:rPr>
              <w:t>, Panasonic</w:t>
            </w: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82"/>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796D3CD8" w14:textId="5919221C" w:rsidR="0098569B" w:rsidRPr="00934072" w:rsidRDefault="0089247C" w:rsidP="0098569B">
            <w:pPr>
              <w:rPr>
                <w:rFonts w:eastAsia="ＭＳ 明朝"/>
                <w:lang w:val="en-US" w:eastAsia="ja-JP"/>
              </w:rPr>
            </w:pPr>
            <w:r>
              <w:rPr>
                <w:rFonts w:eastAsia="ＭＳ 明朝" w:hint="eastAsia"/>
                <w:lang w:val="en-US" w:eastAsia="ja-JP"/>
              </w:rPr>
              <w:t>N</w:t>
            </w:r>
            <w:r>
              <w:rPr>
                <w:rFonts w:eastAsia="ＭＳ 明朝"/>
                <w:lang w:val="en-US" w:eastAsia="ja-JP"/>
              </w:rPr>
              <w:t>o new mechanism should be considered for resource determination as per the agreement.</w:t>
            </w:r>
          </w:p>
        </w:tc>
      </w:tr>
      <w:tr w:rsidR="00954FE2" w14:paraId="4D7285D1" w14:textId="77777777" w:rsidTr="0098569B">
        <w:tc>
          <w:tcPr>
            <w:tcW w:w="2178" w:type="dxa"/>
          </w:tcPr>
          <w:p w14:paraId="754DB940" w14:textId="227C0F18" w:rsidR="00954FE2" w:rsidRDefault="00954FE2" w:rsidP="00954FE2">
            <w:pPr>
              <w:rPr>
                <w:lang w:eastAsia="zh-CN"/>
              </w:rPr>
            </w:pPr>
            <w:r>
              <w:rPr>
                <w:rFonts w:eastAsia="Malgun Gothic" w:hint="eastAsia"/>
                <w:lang w:eastAsia="ko-KR"/>
              </w:rPr>
              <w:t>W</w:t>
            </w:r>
            <w:r>
              <w:rPr>
                <w:rFonts w:eastAsia="Malgun Gothic"/>
                <w:lang w:eastAsia="ko-KR"/>
              </w:rPr>
              <w:t>ILUS</w:t>
            </w:r>
          </w:p>
        </w:tc>
        <w:tc>
          <w:tcPr>
            <w:tcW w:w="7445" w:type="dxa"/>
          </w:tcPr>
          <w:p w14:paraId="41C8BFCA" w14:textId="0C5BBDC6" w:rsidR="00954FE2" w:rsidRDefault="00954FE2" w:rsidP="00954FE2">
            <w:pPr>
              <w:rPr>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4026E3" w14:paraId="42854478" w14:textId="77777777" w:rsidTr="0098569B">
        <w:tc>
          <w:tcPr>
            <w:tcW w:w="2178" w:type="dxa"/>
          </w:tcPr>
          <w:p w14:paraId="038C60AD" w14:textId="62A8099B" w:rsidR="004026E3" w:rsidRPr="004026E3" w:rsidRDefault="004026E3" w:rsidP="00954FE2">
            <w:pPr>
              <w:rPr>
                <w:rFonts w:eastAsiaTheme="minorEastAsia"/>
                <w:lang w:eastAsia="zh-CN"/>
              </w:rPr>
            </w:pPr>
            <w:r>
              <w:rPr>
                <w:rFonts w:eastAsiaTheme="minorEastAsia" w:hint="eastAsia"/>
                <w:lang w:eastAsia="zh-CN"/>
              </w:rPr>
              <w:t>CATT</w:t>
            </w:r>
          </w:p>
        </w:tc>
        <w:tc>
          <w:tcPr>
            <w:tcW w:w="7445" w:type="dxa"/>
          </w:tcPr>
          <w:p w14:paraId="3B659155" w14:textId="2C6593FD" w:rsidR="004026E3" w:rsidRPr="004026E3" w:rsidRDefault="004026E3" w:rsidP="00954FE2">
            <w:pPr>
              <w:rPr>
                <w:rFonts w:eastAsiaTheme="minorEastAsia"/>
                <w:lang w:val="en-US" w:eastAsia="zh-CN"/>
              </w:rPr>
            </w:pPr>
            <w:r>
              <w:rPr>
                <w:rFonts w:eastAsiaTheme="minorEastAsia" w:hint="eastAsia"/>
                <w:lang w:val="en-US" w:eastAsia="zh-CN"/>
              </w:rPr>
              <w:t xml:space="preserve">Only necessary modification (if any) is needed based on current repetition type A TDRA is needed. </w:t>
            </w:r>
          </w:p>
        </w:tc>
      </w:tr>
      <w:tr w:rsidR="006324B2" w14:paraId="7FA39AAF" w14:textId="77777777" w:rsidTr="0098569B">
        <w:tc>
          <w:tcPr>
            <w:tcW w:w="2178" w:type="dxa"/>
          </w:tcPr>
          <w:p w14:paraId="429C29B1" w14:textId="1A49E098" w:rsidR="006324B2" w:rsidRPr="006324B2" w:rsidRDefault="006324B2" w:rsidP="006324B2">
            <w:pPr>
              <w:rPr>
                <w:rFonts w:eastAsia="ＭＳ 明朝"/>
                <w:lang w:eastAsia="ja-JP"/>
              </w:rPr>
            </w:pPr>
            <w:r>
              <w:rPr>
                <w:rFonts w:eastAsia="ＭＳ 明朝" w:hint="eastAsia"/>
                <w:lang w:eastAsia="ja-JP"/>
              </w:rPr>
              <w:t>N</w:t>
            </w:r>
            <w:r>
              <w:rPr>
                <w:rFonts w:eastAsia="ＭＳ 明朝"/>
                <w:lang w:eastAsia="ja-JP"/>
              </w:rPr>
              <w:t>TT DOCOMO</w:t>
            </w:r>
          </w:p>
        </w:tc>
        <w:tc>
          <w:tcPr>
            <w:tcW w:w="7445" w:type="dxa"/>
          </w:tcPr>
          <w:p w14:paraId="1F39DB99" w14:textId="77777777" w:rsidR="006324B2" w:rsidRDefault="006324B2" w:rsidP="006324B2">
            <w:pPr>
              <w:rPr>
                <w:rFonts w:eastAsia="ＭＳ 明朝"/>
                <w:lang w:val="en-US" w:eastAsia="ja-JP"/>
              </w:rPr>
            </w:pPr>
            <w:r>
              <w:rPr>
                <w:rFonts w:eastAsia="ＭＳ 明朝"/>
                <w:lang w:val="en-US" w:eastAsia="ja-JP"/>
              </w:rPr>
              <w:t xml:space="preserve">Prefer Option1. </w:t>
            </w:r>
          </w:p>
          <w:p w14:paraId="7BF84CB4" w14:textId="09AA2ECA" w:rsidR="006324B2" w:rsidRDefault="006324B2" w:rsidP="006324B2">
            <w:pPr>
              <w:rPr>
                <w:rFonts w:eastAsiaTheme="minorEastAsia"/>
                <w:lang w:val="en-US" w:eastAsia="zh-CN"/>
              </w:rPr>
            </w:pPr>
            <w:r>
              <w:rPr>
                <w:rFonts w:eastAsia="ＭＳ 明朝"/>
                <w:lang w:val="en-US" w:eastAsia="ja-JP"/>
              </w:rPr>
              <w:t>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TBoMS is allocated). Considering this limitation, selecting N slots irrespective of SLIV is more straightforward and reduces the overhead.</w:t>
            </w:r>
          </w:p>
        </w:tc>
      </w:tr>
      <w:tr w:rsidR="00301E2B" w14:paraId="5A750EDB" w14:textId="77777777" w:rsidTr="00301E2B">
        <w:tc>
          <w:tcPr>
            <w:tcW w:w="2178" w:type="dxa"/>
          </w:tcPr>
          <w:p w14:paraId="73D205FC" w14:textId="77777777" w:rsidR="00301E2B" w:rsidRDefault="00301E2B" w:rsidP="0095576E">
            <w:pPr>
              <w:rPr>
                <w:lang w:eastAsia="zh-CN"/>
              </w:rPr>
            </w:pPr>
            <w:r>
              <w:rPr>
                <w:lang w:eastAsia="zh-CN"/>
              </w:rPr>
              <w:t>Ericsson</w:t>
            </w:r>
          </w:p>
        </w:tc>
        <w:tc>
          <w:tcPr>
            <w:tcW w:w="7445" w:type="dxa"/>
          </w:tcPr>
          <w:p w14:paraId="5B3C79C6" w14:textId="77777777" w:rsidR="00301E2B" w:rsidRDefault="00301E2B" w:rsidP="0095576E">
            <w:pPr>
              <w:rPr>
                <w:b/>
                <w:color w:val="FF0000"/>
                <w:sz w:val="18"/>
                <w:szCs w:val="16"/>
                <w:u w:val="single"/>
                <w:lang w:val="en-US"/>
              </w:rPr>
            </w:pPr>
            <w:r w:rsidRPr="0010137C">
              <w:rPr>
                <w:lang w:val="en-US" w:eastAsia="zh-CN"/>
              </w:rPr>
              <w:t xml:space="preserve">Type-A like TBoMS can reuse the definition of S, L, K of PUSCH repetition Type A, with the only exception being that </w:t>
            </w:r>
            <w:r>
              <w:rPr>
                <w:lang w:val="en-US" w:eastAsia="zh-CN"/>
              </w:rPr>
              <w:t xml:space="preserve">L </w:t>
            </w:r>
            <w:r w:rsidRPr="0010137C">
              <w:rPr>
                <w:lang w:val="en-US" w:eastAsia="zh-CN"/>
              </w:rPr>
              <w:t>UL symbols across K slots constitute</w:t>
            </w:r>
            <w:r>
              <w:rPr>
                <w:lang w:val="en-US" w:eastAsia="zh-CN"/>
              </w:rPr>
              <w:t>s</w:t>
            </w:r>
            <w:r w:rsidRPr="0010137C">
              <w:rPr>
                <w:lang w:val="en-US" w:eastAsia="zh-CN"/>
              </w:rPr>
              <w:t xml:space="preserve"> </w:t>
            </w:r>
            <w:r>
              <w:rPr>
                <w:lang w:val="en-US" w:eastAsia="zh-CN"/>
              </w:rPr>
              <w:t xml:space="preserve">a complete </w:t>
            </w:r>
            <w:r w:rsidRPr="0010137C">
              <w:rPr>
                <w:lang w:val="en-US" w:eastAsia="zh-CN"/>
              </w:rPr>
              <w:t>TB</w:t>
            </w:r>
            <w:r>
              <w:rPr>
                <w:lang w:val="en-US" w:eastAsia="zh-CN"/>
              </w:rPr>
              <w:t>oMS transmission</w:t>
            </w:r>
            <w:r w:rsidRPr="0010137C">
              <w:rPr>
                <w:lang w:val="en-US" w:eastAsia="zh-CN"/>
              </w:rPr>
              <w:t>.</w:t>
            </w:r>
            <w:r>
              <w:rPr>
                <w:lang w:val="en-US" w:eastAsia="zh-CN"/>
              </w:rPr>
              <w:t xml:space="preserve">  The number of slots, K, can be selected as part of the TDRA table.  Suggest to clarify that both dynamic and configured TBoMS length is supported, e.g. ‘</w:t>
            </w:r>
            <w:r w:rsidRPr="002F0DB6">
              <w:rPr>
                <w:b/>
                <w:sz w:val="18"/>
                <w:szCs w:val="16"/>
                <w:lang w:val="en-US"/>
              </w:rPr>
              <w:t xml:space="preserve">Number of slots </w:t>
            </w:r>
            <w:r w:rsidRPr="0023216F">
              <w:rPr>
                <w:rFonts w:ascii="n" w:hAnsi="n"/>
                <w:b/>
                <w:strike/>
                <w:color w:val="FF0000"/>
                <w:sz w:val="18"/>
                <w:szCs w:val="16"/>
                <w:lang w:val="en-US"/>
              </w:rPr>
              <w:t>indicated/configured</w:t>
            </w:r>
            <w:r w:rsidRPr="0023216F">
              <w:rPr>
                <w:b/>
                <w:color w:val="FF0000"/>
                <w:sz w:val="18"/>
                <w:szCs w:val="16"/>
                <w:lang w:val="en-US"/>
              </w:rPr>
              <w:t xml:space="preserve"> </w:t>
            </w:r>
            <w:r w:rsidRPr="00022270">
              <w:rPr>
                <w:b/>
                <w:color w:val="FF0000"/>
                <w:sz w:val="18"/>
                <w:szCs w:val="16"/>
                <w:u w:val="single"/>
                <w:lang w:val="en-US"/>
              </w:rPr>
              <w:t>determined</w:t>
            </w:r>
            <w:r w:rsidRPr="00022270">
              <w:rPr>
                <w:b/>
                <w:color w:val="FF0000"/>
                <w:sz w:val="18"/>
                <w:szCs w:val="16"/>
                <w:lang w:val="en-US"/>
              </w:rPr>
              <w:t xml:space="preserve"> </w:t>
            </w:r>
            <w:r w:rsidRPr="002F0DB6">
              <w:rPr>
                <w:b/>
                <w:sz w:val="18"/>
                <w:szCs w:val="16"/>
                <w:lang w:val="en-US"/>
              </w:rPr>
              <w:t>by using a row index of a TDRA list, configured via RRC</w:t>
            </w:r>
            <w:r>
              <w:rPr>
                <w:b/>
                <w:sz w:val="18"/>
                <w:szCs w:val="16"/>
                <w:lang w:val="en-US"/>
              </w:rPr>
              <w:t xml:space="preserve">.  </w:t>
            </w:r>
            <w:r w:rsidRPr="0023216F">
              <w:rPr>
                <w:b/>
                <w:color w:val="FF0000"/>
                <w:sz w:val="18"/>
                <w:szCs w:val="16"/>
                <w:u w:val="single"/>
                <w:lang w:val="en-US"/>
              </w:rPr>
              <w:t>The row index can be indicated in DCI or configured by RRC.</w:t>
            </w:r>
          </w:p>
          <w:p w14:paraId="3A188A0E" w14:textId="77777777" w:rsidR="00301E2B" w:rsidRPr="00022270" w:rsidRDefault="00301E2B" w:rsidP="0095576E">
            <w:pPr>
              <w:rPr>
                <w:bCs/>
                <w:lang w:val="en-US" w:eastAsia="zh-CN"/>
              </w:rPr>
            </w:pPr>
            <w:r>
              <w:rPr>
                <w:bCs/>
                <w:lang w:val="en-US"/>
              </w:rPr>
              <w:t>We should also discuss whether available or ‘physical’ slots are used, but can defer that to RAN1#106-e.  Such discussion should take into account the maximum number of slots in a TBoMS; a larger maximum number would best be supported by available slots, while physical slots could be sufficient for a smaller maximum number of slots in a TBoMS.</w:t>
            </w:r>
          </w:p>
        </w:tc>
      </w:tr>
      <w:tr w:rsidR="0095576E" w14:paraId="253B9634" w14:textId="77777777" w:rsidTr="00301E2B">
        <w:tc>
          <w:tcPr>
            <w:tcW w:w="2178" w:type="dxa"/>
          </w:tcPr>
          <w:p w14:paraId="4F46877B" w14:textId="24DB563D" w:rsidR="0095576E" w:rsidRDefault="0095576E" w:rsidP="0095576E">
            <w:pPr>
              <w:rPr>
                <w:lang w:eastAsia="zh-CN"/>
              </w:rPr>
            </w:pPr>
            <w:r>
              <w:rPr>
                <w:lang w:eastAsia="ja-JP"/>
              </w:rPr>
              <w:t>Qualcomm</w:t>
            </w:r>
          </w:p>
        </w:tc>
        <w:tc>
          <w:tcPr>
            <w:tcW w:w="7445" w:type="dxa"/>
          </w:tcPr>
          <w:p w14:paraId="5FC860EF" w14:textId="0D88235A" w:rsidR="0095576E" w:rsidRPr="0010137C" w:rsidRDefault="0095576E" w:rsidP="0095576E">
            <w:pPr>
              <w:rPr>
                <w:lang w:val="en-US" w:eastAsia="zh-CN"/>
              </w:rPr>
            </w:pPr>
            <w:r>
              <w:rPr>
                <w:rFonts w:eastAsia="Malgun Gothic"/>
                <w:lang w:val="en-US" w:eastAsia="ko-KR"/>
              </w:rPr>
              <w:t>The repetition factor K in the TDRA table seems like the more natural choice here. This might be the most lightweight option.</w:t>
            </w:r>
          </w:p>
        </w:tc>
      </w:tr>
      <w:tr w:rsidR="00E208EE" w14:paraId="0A666785" w14:textId="77777777" w:rsidTr="00301E2B">
        <w:tc>
          <w:tcPr>
            <w:tcW w:w="2178" w:type="dxa"/>
          </w:tcPr>
          <w:p w14:paraId="1F18C1F6" w14:textId="2B3E8A72" w:rsidR="00E208EE" w:rsidRDefault="00E208EE" w:rsidP="00E208EE">
            <w:pPr>
              <w:rPr>
                <w:lang w:eastAsia="ja-JP"/>
              </w:rPr>
            </w:pPr>
            <w:r>
              <w:rPr>
                <w:rFonts w:hint="eastAsia"/>
                <w:lang w:eastAsia="zh-CN"/>
              </w:rPr>
              <w:t>X</w:t>
            </w:r>
            <w:r>
              <w:rPr>
                <w:lang w:eastAsia="zh-CN"/>
              </w:rPr>
              <w:t>iaomi</w:t>
            </w:r>
          </w:p>
        </w:tc>
        <w:tc>
          <w:tcPr>
            <w:tcW w:w="7445" w:type="dxa"/>
          </w:tcPr>
          <w:p w14:paraId="13D5C154" w14:textId="199DADA9" w:rsidR="00E208EE" w:rsidRDefault="00E208EE" w:rsidP="00E208EE">
            <w:pPr>
              <w:rPr>
                <w:rFonts w:eastAsia="Malgun Gothic"/>
                <w:lang w:val="en-US" w:eastAsia="ko-KR"/>
              </w:rPr>
            </w:pPr>
            <w:r>
              <w:rPr>
                <w:rFonts w:hint="eastAsia"/>
                <w:lang w:val="en-US" w:eastAsia="zh-CN"/>
              </w:rPr>
              <w:t>S</w:t>
            </w:r>
            <w:r>
              <w:rPr>
                <w:lang w:val="en-US" w:eastAsia="zh-CN"/>
              </w:rPr>
              <w:t xml:space="preserve">ince </w:t>
            </w:r>
            <w:r>
              <w:rPr>
                <w:rFonts w:hint="eastAsia"/>
                <w:lang w:val="en-US" w:eastAsia="zh-CN"/>
              </w:rPr>
              <w:t>only</w:t>
            </w:r>
            <w:r>
              <w:rPr>
                <w:lang w:val="en-US" w:eastAsia="zh-CN"/>
              </w:rPr>
              <w:t xml:space="preserve"> PUSCH repetition type A like TDRA is supported for TBoMS, the K2, S, L and K fields in type A like TDRA table, can be reused for TBoMS, where K represents the </w:t>
            </w:r>
            <w:r>
              <w:rPr>
                <w:lang w:val="en-US" w:eastAsia="zh-CN"/>
              </w:rPr>
              <w:lastRenderedPageBreak/>
              <w:t xml:space="preserve">number of slots used for TBoMS. But, there is one issue need to be discussed: how to design or configure </w:t>
            </w:r>
            <w:r w:rsidR="00052808">
              <w:rPr>
                <w:lang w:val="en-US" w:eastAsia="zh-CN"/>
              </w:rPr>
              <w:t xml:space="preserve">the </w:t>
            </w:r>
            <w:r>
              <w:rPr>
                <w:lang w:val="en-US" w:eastAsia="zh-CN"/>
              </w:rPr>
              <w:t>TDRA table if both TBoMS and repetitions can be utilized together.</w:t>
            </w:r>
          </w:p>
        </w:tc>
      </w:tr>
      <w:tr w:rsidR="00265E74" w14:paraId="1007FEB7" w14:textId="77777777" w:rsidTr="00301E2B">
        <w:tc>
          <w:tcPr>
            <w:tcW w:w="2178" w:type="dxa"/>
          </w:tcPr>
          <w:p w14:paraId="1860BAF1" w14:textId="192BF59A" w:rsidR="00265E74" w:rsidRPr="00265E74" w:rsidRDefault="00265E74" w:rsidP="00E208EE">
            <w:pPr>
              <w:rPr>
                <w:rFonts w:eastAsia="ＭＳ 明朝" w:hint="eastAsia"/>
                <w:lang w:eastAsia="ja-JP"/>
              </w:rPr>
            </w:pPr>
            <w:r>
              <w:rPr>
                <w:rFonts w:eastAsia="ＭＳ 明朝" w:hint="eastAsia"/>
                <w:lang w:eastAsia="ja-JP"/>
              </w:rPr>
              <w:lastRenderedPageBreak/>
              <w:t>P</w:t>
            </w:r>
            <w:r>
              <w:rPr>
                <w:rFonts w:eastAsia="ＭＳ 明朝"/>
                <w:lang w:eastAsia="ja-JP"/>
              </w:rPr>
              <w:t>anasonic</w:t>
            </w:r>
          </w:p>
        </w:tc>
        <w:tc>
          <w:tcPr>
            <w:tcW w:w="7445" w:type="dxa"/>
          </w:tcPr>
          <w:p w14:paraId="51F07010" w14:textId="4679E5DE" w:rsidR="00265E74" w:rsidRDefault="00265E74" w:rsidP="00E208EE">
            <w:pPr>
              <w:rPr>
                <w:rFonts w:hint="eastAsia"/>
                <w:lang w:val="en-US" w:eastAsia="zh-CN"/>
              </w:rPr>
            </w:pPr>
            <w:r>
              <w:rPr>
                <w:rFonts w:eastAsia="ＭＳ 明朝" w:hint="eastAsia"/>
                <w:lang w:val="en-US" w:eastAsia="ja-JP"/>
              </w:rPr>
              <w:t>R</w:t>
            </w:r>
            <w:r>
              <w:rPr>
                <w:rFonts w:eastAsia="ＭＳ 明朝"/>
                <w:lang w:val="en-US" w:eastAsia="ja-JP"/>
              </w:rPr>
              <w:t>eusing the same mechanism as indication of the number of repetitions in PUSCH repetition Type A would be sufficient.</w:t>
            </w:r>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f"/>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f"/>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aff"/>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aff"/>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f"/>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f"/>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aff"/>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f"/>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aff"/>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
        <w:numPr>
          <w:ilvl w:val="0"/>
          <w:numId w:val="42"/>
        </w:numPr>
        <w:rPr>
          <w:b/>
          <w:bCs/>
          <w:sz w:val="22"/>
          <w:szCs w:val="22"/>
        </w:rPr>
      </w:pPr>
      <w:r>
        <w:rPr>
          <w:sz w:val="22"/>
          <w:szCs w:val="22"/>
          <w:lang w:val="en-US"/>
        </w:rPr>
        <w:lastRenderedPageBreak/>
        <w:t>One company (NEC [25]) proposed that the maximum supported TBS should not exceed legacy maximum supported TBS in Rel-15/16 for TBoMS.</w:t>
      </w:r>
    </w:p>
    <w:p w14:paraId="67E73EAE" w14:textId="77777777" w:rsidR="00B70D61" w:rsidRDefault="00B70D61">
      <w:pPr>
        <w:pStyle w:val="aff"/>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f"/>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f"/>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f"/>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f"/>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f"/>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f"/>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aff"/>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f"/>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f"/>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f"/>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f"/>
        <w:numPr>
          <w:ilvl w:val="0"/>
          <w:numId w:val="53"/>
        </w:numPr>
        <w:rPr>
          <w:sz w:val="22"/>
          <w:szCs w:val="22"/>
          <w:lang w:eastAsia="zh-CN"/>
        </w:rPr>
      </w:pPr>
      <w:r>
        <w:rPr>
          <w:sz w:val="22"/>
          <w:szCs w:val="22"/>
          <w:lang w:eastAsia="zh-CN"/>
        </w:rPr>
        <w:lastRenderedPageBreak/>
        <w:t>One company (CMCC [12]) proposed that per-slot retransmission should be considered for the retransmission of TBoMS.</w:t>
      </w:r>
    </w:p>
    <w:p w14:paraId="6F3CB7CC" w14:textId="77777777" w:rsidR="00B70D61" w:rsidRDefault="001D1B69">
      <w:pPr>
        <w:pStyle w:val="aff"/>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f"/>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f"/>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aff"/>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aff"/>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f"/>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f"/>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f"/>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f"/>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f"/>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aff"/>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f"/>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f"/>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f"/>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f"/>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aff"/>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f"/>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f"/>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f"/>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
        <w:numPr>
          <w:ilvl w:val="0"/>
          <w:numId w:val="56"/>
        </w:numPr>
        <w:ind w:left="567" w:hanging="567"/>
        <w:rPr>
          <w:sz w:val="22"/>
          <w:szCs w:val="22"/>
          <w:lang w:eastAsia="zh-CN"/>
        </w:rPr>
      </w:pPr>
      <w:r>
        <w:rPr>
          <w:sz w:val="22"/>
          <w:szCs w:val="22"/>
          <w:lang w:eastAsia="zh-CN"/>
        </w:rPr>
        <w:tab/>
      </w:r>
      <w:bookmarkStart w:id="1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
    </w:p>
    <w:p w14:paraId="2A551B2C" w14:textId="77777777" w:rsidR="00B70D61" w:rsidRDefault="001D1B69">
      <w:pPr>
        <w:pStyle w:val="aff"/>
        <w:numPr>
          <w:ilvl w:val="0"/>
          <w:numId w:val="56"/>
        </w:numPr>
        <w:ind w:left="567" w:hanging="567"/>
        <w:rPr>
          <w:sz w:val="22"/>
          <w:szCs w:val="22"/>
          <w:lang w:eastAsia="zh-CN"/>
        </w:rPr>
      </w:pPr>
      <w:bookmarkStart w:id="2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0"/>
    </w:p>
    <w:p w14:paraId="1E003AFB" w14:textId="77777777" w:rsidR="00B70D61" w:rsidRDefault="001D1B69">
      <w:pPr>
        <w:pStyle w:val="aff"/>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f"/>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aff"/>
        <w:numPr>
          <w:ilvl w:val="0"/>
          <w:numId w:val="56"/>
        </w:numPr>
        <w:ind w:left="567" w:hanging="567"/>
        <w:rPr>
          <w:sz w:val="22"/>
          <w:szCs w:val="22"/>
          <w:lang w:eastAsia="zh-CN"/>
        </w:rPr>
      </w:pPr>
      <w:bookmarkStart w:id="21"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1"/>
      <w:r>
        <w:rPr>
          <w:sz w:val="22"/>
          <w:szCs w:val="22"/>
          <w:lang w:eastAsia="zh-CN"/>
        </w:rPr>
        <w:t>CATT</w:t>
      </w:r>
    </w:p>
    <w:p w14:paraId="7C60F487" w14:textId="77777777" w:rsidR="00B70D61" w:rsidRDefault="001D1B69">
      <w:pPr>
        <w:pStyle w:val="aff"/>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aff"/>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
        <w:numPr>
          <w:ilvl w:val="0"/>
          <w:numId w:val="56"/>
        </w:numPr>
        <w:ind w:left="567" w:hanging="567"/>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
        <w:numPr>
          <w:ilvl w:val="0"/>
          <w:numId w:val="56"/>
        </w:numPr>
        <w:ind w:left="567" w:hanging="567"/>
        <w:rPr>
          <w:sz w:val="22"/>
          <w:szCs w:val="22"/>
          <w:lang w:eastAsia="zh-CN"/>
        </w:rPr>
      </w:pPr>
      <w:bookmarkStart w:id="22"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2"/>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3"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24"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24"/>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3"/>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f"/>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f"/>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
              <w:numPr>
                <w:ilvl w:val="0"/>
                <w:numId w:val="61"/>
              </w:numPr>
              <w:spacing w:after="0"/>
              <w:contextualSpacing w:val="0"/>
              <w:rPr>
                <w:bCs/>
                <w:lang w:val="en-US" w:eastAsia="ja-JP"/>
              </w:rPr>
            </w:pPr>
            <w:r>
              <w:rPr>
                <w:bCs/>
                <w:lang w:val="en-US" w:eastAsia="ja-JP"/>
              </w:rPr>
              <w:lastRenderedPageBreak/>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5"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5"/>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6"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6"/>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lastRenderedPageBreak/>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7"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7"/>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lastRenderedPageBreak/>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8"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8"/>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9"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30" w:name="PP4"/>
            <w:bookmarkEnd w:id="29"/>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30"/>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f"/>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lastRenderedPageBreak/>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A.3 Single TBoMS structure</w:t>
      </w:r>
    </w:p>
    <w:tbl>
      <w:tblPr>
        <w:tblStyle w:val="af9"/>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1"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31"/>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32" w:name="_Hlk71368285"/>
            <w:bookmarkStart w:id="33"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32"/>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34" w:name="PP5"/>
            <w:bookmarkEnd w:id="3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4"/>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c"/>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f"/>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f"/>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f"/>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9"/>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481E69">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9"/>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35"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5"/>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f"/>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lastRenderedPageBreak/>
              <w:t>FFS: restrictions on when the scale factor can be used/signaled.</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f"/>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aff"/>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aff"/>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f"/>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aff"/>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9"/>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6" w:name="PP7"/>
            <w:r>
              <w:rPr>
                <w:b/>
                <w:bCs/>
                <w:i/>
                <w:iCs/>
              </w:rPr>
              <w:t xml:space="preserve">Proposal: </w:t>
            </w:r>
            <w:r>
              <w:rPr>
                <w:i/>
                <w:iCs/>
              </w:rPr>
              <w:t>N_prb used for TBoMS should be limited to satisfy the TB constraints.</w:t>
            </w:r>
          </w:p>
          <w:p w14:paraId="6FF193D2" w14:textId="77777777" w:rsidR="00B70D61" w:rsidRDefault="00B70D61">
            <w:pPr>
              <w:pStyle w:val="ac"/>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7" w:name="OLE_LINK31"/>
            <w:bookmarkEnd w:id="36"/>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7"/>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lastRenderedPageBreak/>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8"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38"/>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9" w:name="_Hlk71567701"/>
            <w:r>
              <w:rPr>
                <w:b/>
                <w:bCs/>
                <w:lang w:val="en-US" w:eastAsia="zh-CN"/>
              </w:rPr>
              <w:t>Proposal 7</w:t>
            </w:r>
            <w:r>
              <w:rPr>
                <w:lang w:val="en-US" w:eastAsia="zh-CN"/>
              </w:rPr>
              <w:t>: There is no need to support the repetition of TBoMS.</w:t>
            </w:r>
          </w:p>
          <w:bookmarkEnd w:id="39"/>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lastRenderedPageBreak/>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2BF5B29E" w14:textId="77777777" w:rsidR="00B70D61" w:rsidRDefault="00B70D61">
            <w:pPr>
              <w:spacing w:afterLines="50" w:after="120"/>
              <w:rPr>
                <w:rFonts w:eastAsia="游明朝"/>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9"/>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40"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40"/>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SimSun" w:hAnsi="Times New Roman"/>
                <w:bCs/>
                <w:lang w:val="en-GB"/>
              </w:rPr>
            </w:pPr>
            <w:bookmarkStart w:id="41"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41"/>
          </w:p>
          <w:p w14:paraId="4D8C446A" w14:textId="77777777" w:rsidR="00B70D61" w:rsidRDefault="00B70D61">
            <w:pPr>
              <w:pStyle w:val="ac"/>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c"/>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f"/>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lastRenderedPageBreak/>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9"/>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42"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2"/>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lastRenderedPageBreak/>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3" w:name="OLE_LINK30"/>
            <w:bookmarkStart w:id="44" w:name="OLE_LINK79"/>
            <w:bookmarkStart w:id="45" w:name="OLE_LINK78"/>
            <w:bookmarkStart w:id="46" w:name="OLE_LINK37"/>
            <w:bookmarkStart w:id="47"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3"/>
            <w:bookmarkEnd w:id="44"/>
            <w:bookmarkEnd w:id="45"/>
            <w:bookmarkEnd w:id="46"/>
            <w:bookmarkEnd w:id="47"/>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SimSun" w:hAnsi="Times New Roman" w:cs="Times New Roman"/>
                <w:bCs/>
                <w:sz w:val="20"/>
                <w:szCs w:val="20"/>
              </w:rPr>
            </w:pPr>
            <w:bookmarkStart w:id="48"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8"/>
          </w:p>
          <w:p w14:paraId="2DAAF117" w14:textId="77777777" w:rsidR="00B70D61" w:rsidRDefault="00B70D61">
            <w:pPr>
              <w:pStyle w:val="ac"/>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lastRenderedPageBreak/>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9" w:name="_Hlk69477917"/>
      <w:bookmarkStart w:id="50" w:name="_Hlk69480891"/>
      <w:r>
        <w:rPr>
          <w:highlight w:val="green"/>
          <w:lang w:eastAsia="zh-CN"/>
        </w:rPr>
        <w:t>Agreement:</w:t>
      </w:r>
    </w:p>
    <w:bookmarkEnd w:id="49"/>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50"/>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ＭＳ Ｐゴシック"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A4451" w14:textId="77777777" w:rsidR="00481E69" w:rsidRDefault="00481E69">
      <w:pPr>
        <w:spacing w:after="0" w:line="240" w:lineRule="auto"/>
      </w:pPr>
      <w:r>
        <w:separator/>
      </w:r>
    </w:p>
  </w:endnote>
  <w:endnote w:type="continuationSeparator" w:id="0">
    <w:p w14:paraId="0DBD79CC" w14:textId="77777777" w:rsidR="00481E69" w:rsidRDefault="00481E69">
      <w:pPr>
        <w:spacing w:after="0" w:line="240" w:lineRule="auto"/>
      </w:pPr>
      <w:r>
        <w:continuationSeparator/>
      </w:r>
    </w:p>
  </w:endnote>
  <w:endnote w:type="continuationNotice" w:id="1">
    <w:p w14:paraId="5A7A0F6B" w14:textId="77777777" w:rsidR="00481E69" w:rsidRDefault="00481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87E87" w14:textId="77777777" w:rsidR="00481E69" w:rsidRDefault="00481E69">
      <w:pPr>
        <w:spacing w:after="0" w:line="240" w:lineRule="auto"/>
      </w:pPr>
      <w:r>
        <w:separator/>
      </w:r>
    </w:p>
  </w:footnote>
  <w:footnote w:type="continuationSeparator" w:id="0">
    <w:p w14:paraId="298C9411" w14:textId="77777777" w:rsidR="00481E69" w:rsidRDefault="00481E69">
      <w:pPr>
        <w:spacing w:after="0" w:line="240" w:lineRule="auto"/>
      </w:pPr>
      <w:r>
        <w:continuationSeparator/>
      </w:r>
    </w:p>
  </w:footnote>
  <w:footnote w:type="continuationNotice" w:id="1">
    <w:p w14:paraId="0B234783" w14:textId="77777777" w:rsidR="00481E69" w:rsidRDefault="00481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95576E" w:rsidRDefault="0095576E">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808"/>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671F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5E74"/>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4462"/>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A34"/>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1E69"/>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B7AD4"/>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131A"/>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04E"/>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8EE"/>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77"/>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4A7D0C3-4EF8-47BB-84B1-995BC988396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95</Pages>
  <Words>39591</Words>
  <Characters>225669</Characters>
  <Application>Microsoft Office Word</Application>
  <DocSecurity>0</DocSecurity>
  <Lines>1880</Lines>
  <Paragraphs>529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6</cp:revision>
  <cp:lastPrinted>1900-12-31T16:00:00Z</cp:lastPrinted>
  <dcterms:created xsi:type="dcterms:W3CDTF">2021-05-27T05:46:00Z</dcterms:created>
  <dcterms:modified xsi:type="dcterms:W3CDTF">2021-05-27T05:58:00Z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