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54AE5EC4"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w:t>
      </w:r>
      <w:r w:rsidR="001A3C4C">
        <w:rPr>
          <w:bCs/>
          <w:sz w:val="24"/>
          <w:szCs w:val="24"/>
          <w:lang w:val="de-DE"/>
        </w:rPr>
        <w:t>6250</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6FCAF358"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1A3C4C">
        <w:rPr>
          <w:rFonts w:ascii="Arial" w:hAnsi="Arial" w:cs="Arial"/>
          <w:b/>
          <w:bCs/>
          <w:sz w:val="24"/>
        </w:rPr>
        <w:t xml:space="preserve">#2 </w:t>
      </w:r>
      <w:r>
        <w:rPr>
          <w:rFonts w:ascii="Arial" w:hAnsi="Arial" w:cs="Arial"/>
          <w:b/>
          <w:bCs/>
          <w:sz w:val="24"/>
        </w:rPr>
        <w:t>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lastRenderedPageBreak/>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t>FDRA</w:t>
      </w:r>
    </w:p>
    <w:p w14:paraId="3070210F" w14:textId="77777777" w:rsidR="00B70D61" w:rsidRDefault="001D1B69">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8B0FBEA" w14:textId="77777777" w:rsidR="00B70D61" w:rsidRDefault="001D1B69">
      <w:pPr>
        <w:pStyle w:val="ListParagraph"/>
        <w:numPr>
          <w:ilvl w:val="1"/>
          <w:numId w:val="6"/>
        </w:numPr>
        <w:rPr>
          <w:sz w:val="22"/>
          <w:lang w:val="en-US"/>
        </w:rPr>
      </w:pPr>
      <w:proofErr w:type="spellStart"/>
      <w:r>
        <w:rPr>
          <w:sz w:val="22"/>
          <w:lang w:val="en-US"/>
        </w:rPr>
        <w:t>TBoMS</w:t>
      </w:r>
      <w:proofErr w:type="spellEnd"/>
      <w:r>
        <w:rPr>
          <w:sz w:val="22"/>
          <w:lang w:val="en-US"/>
        </w:rPr>
        <w:t xml:space="preserve"> repetitions</w:t>
      </w:r>
    </w:p>
    <w:p w14:paraId="18BD1415" w14:textId="77777777" w:rsidR="00B70D61" w:rsidRDefault="001D1B69">
      <w:pPr>
        <w:pStyle w:val="ListParagraph"/>
        <w:numPr>
          <w:ilvl w:val="1"/>
          <w:numId w:val="6"/>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6F8092B5" w:rsidR="00B70D61" w:rsidRDefault="001D1B69">
      <w:pPr>
        <w:pStyle w:val="Heading3"/>
      </w:pPr>
      <w:r>
        <w:t xml:space="preserve">2.1.1 </w:t>
      </w:r>
      <w:r w:rsidR="00D25667">
        <w:rPr>
          <w:color w:val="FF0000"/>
          <w:lang w:val="en-US"/>
        </w:rPr>
        <w:t>[CLOSED]</w:t>
      </w:r>
      <w:r w:rsidR="00D25667">
        <w:rPr>
          <w:lang w:val="en-US"/>
        </w:rPr>
        <w:t xml:space="preserve"> </w:t>
      </w:r>
      <w:r>
        <w:t>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lastRenderedPageBreak/>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t>Huawei/</w:t>
      </w:r>
      <w:proofErr w:type="spellStart"/>
      <w:r>
        <w:rPr>
          <w:sz w:val="22"/>
          <w:szCs w:val="22"/>
          <w:lang w:val="en-US"/>
        </w:rPr>
        <w:t>HiSilicon</w:t>
      </w:r>
      <w:proofErr w:type="spellEnd"/>
      <w:r>
        <w:rPr>
          <w:sz w:val="22"/>
          <w:szCs w:val="22"/>
          <w:lang w:val="en-US"/>
        </w:rPr>
        <w:t xml:space="preserve">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w:t>
      </w:r>
      <w:proofErr w:type="gramStart"/>
      <w:r>
        <w:rPr>
          <w:rFonts w:eastAsia="SimSun"/>
          <w:sz w:val="22"/>
        </w:rPr>
        <w:t>e.g.</w:t>
      </w:r>
      <w:proofErr w:type="gramEnd"/>
      <w:r>
        <w:rPr>
          <w:rFonts w:eastAsia="SimSun"/>
          <w:sz w:val="22"/>
        </w:rPr>
        <w:t xml:space="preserve">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74DFDCF0" w14:textId="77777777" w:rsidR="00B70D61" w:rsidRDefault="001D1B69">
      <w:pPr>
        <w:rPr>
          <w:rFonts w:eastAsia="SimSun"/>
          <w:sz w:val="22"/>
        </w:rPr>
      </w:pPr>
      <w:r>
        <w:rPr>
          <w:rFonts w:eastAsia="SimSun"/>
          <w:sz w:val="22"/>
        </w:rPr>
        <w:t xml:space="preserve">A significant </w:t>
      </w:r>
      <w:proofErr w:type="gramStart"/>
      <w:r>
        <w:rPr>
          <w:rFonts w:eastAsia="SimSun"/>
          <w:sz w:val="22"/>
        </w:rPr>
        <w:t>amount</w:t>
      </w:r>
      <w:proofErr w:type="gramEnd"/>
      <w:r>
        <w:rPr>
          <w:rFonts w:eastAsia="SimSun"/>
          <w:sz w:val="22"/>
        </w:rPr>
        <w:t xml:space="preserve">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1: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2: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lastRenderedPageBreak/>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lastRenderedPageBreak/>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w:t>
            </w:r>
            <w:proofErr w:type="gramStart"/>
            <w:r>
              <w:t>to clarify</w:t>
            </w:r>
            <w:proofErr w:type="gramEnd"/>
            <w:r>
              <w:t xml:space="preserve"> that the Type B capability is an additional capability for a </w:t>
            </w:r>
            <w:proofErr w:type="spellStart"/>
            <w:r>
              <w:t>TBoMS</w:t>
            </w:r>
            <w:proofErr w:type="spellEnd"/>
            <w:r>
              <w:t xml:space="preserve">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w:t>
      </w:r>
      <w:r>
        <w:rPr>
          <w:sz w:val="22"/>
          <w:szCs w:val="22"/>
        </w:rPr>
        <w:lastRenderedPageBreak/>
        <w:t xml:space="preserve">the definition of PUSCH repetitions type A like and PUSCH repetitions type B like TDRA becomes void. Please accept that if Option 1 is </w:t>
      </w:r>
      <w:proofErr w:type="gramStart"/>
      <w:r>
        <w:rPr>
          <w:sz w:val="22"/>
          <w:szCs w:val="22"/>
        </w:rPr>
        <w:t>down-selected</w:t>
      </w:r>
      <w:proofErr w:type="gramEnd"/>
      <w:r>
        <w:rPr>
          <w:sz w:val="22"/>
          <w:szCs w:val="22"/>
        </w:rPr>
        <w:t xml:space="preserve">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w:t>
      </w:r>
      <w:proofErr w:type="gramStart"/>
      <w:r>
        <w:rPr>
          <w:sz w:val="22"/>
          <w:szCs w:val="22"/>
        </w:rPr>
        <w:t>proposal</w:t>
      </w:r>
      <w:proofErr w:type="gramEnd"/>
      <w:r>
        <w:rPr>
          <w:sz w:val="22"/>
          <w:szCs w:val="22"/>
        </w:rPr>
        <w:t xml:space="preserve">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62664E7" w14:textId="77777777" w:rsidR="00B70D61" w:rsidRDefault="001D1B69">
      <w:pPr>
        <w:rPr>
          <w:rFonts w:ascii="Calibri" w:eastAsiaTheme="minorHAnsi" w:hAnsi="Calibri" w:cs="Calibri"/>
          <w:b/>
          <w:bCs/>
          <w:sz w:val="22"/>
          <w:szCs w:val="22"/>
        </w:rPr>
      </w:pPr>
      <w:r>
        <w:rPr>
          <w:b/>
          <w:bCs/>
          <w:sz w:val="22"/>
          <w:szCs w:val="22"/>
        </w:rPr>
        <w:lastRenderedPageBreak/>
        <w:t xml:space="preserve">Note: For </w:t>
      </w:r>
      <w:r>
        <w:rPr>
          <w:b/>
          <w:bCs/>
          <w:i/>
          <w:iCs/>
          <w:sz w:val="22"/>
          <w:szCs w:val="22"/>
        </w:rPr>
        <w:t xml:space="preserve">PUSCH repetition Type A like TDRA </w:t>
      </w:r>
      <w:proofErr w:type="gramStart"/>
      <w:r>
        <w:rPr>
          <w:b/>
          <w:bCs/>
          <w:i/>
          <w:iCs/>
          <w:sz w:val="22"/>
          <w:szCs w:val="22"/>
        </w:rPr>
        <w:t>And</w:t>
      </w:r>
      <w:proofErr w:type="gramEnd"/>
      <w:r>
        <w:rPr>
          <w:b/>
          <w:bCs/>
          <w:i/>
          <w:iCs/>
          <w:sz w:val="22"/>
          <w:szCs w:val="22"/>
        </w:rPr>
        <w:t xml:space="preserve">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sidRPr="00DD3965">
              <w:rPr>
                <w:rFonts w:hint="eastAsia"/>
                <w:lang w:eastAsia="ja-JP"/>
              </w:rPr>
              <w:t>S</w:t>
            </w:r>
            <w:r w:rsidRPr="00DD3965">
              <w:rPr>
                <w:lang w:eastAsia="ja-JP"/>
              </w:rPr>
              <w:t xml:space="preserve">harp, </w:t>
            </w:r>
            <w:r w:rsidRPr="00DD3965">
              <w:t>Nokia/NSB, Sierra Wireless, Qualcomm, Lenovo, Motorola Mobility</w:t>
            </w:r>
            <w:r w:rsidRPr="00DD3965">
              <w:rPr>
                <w:rFonts w:hint="eastAsia"/>
                <w:lang w:eastAsia="zh-CN"/>
              </w:rPr>
              <w:t>,</w:t>
            </w:r>
            <w:r w:rsidRPr="00DD3965">
              <w:rPr>
                <w:lang w:eastAsia="zh-CN"/>
              </w:rPr>
              <w:t xml:space="preserve"> vivo</w:t>
            </w:r>
            <w:r w:rsidRPr="00DD3965">
              <w:rPr>
                <w:rFonts w:hint="eastAsia"/>
                <w:lang w:eastAsia="zh-CN"/>
              </w:rPr>
              <w:t xml:space="preserve">, </w:t>
            </w:r>
            <w:proofErr w:type="spellStart"/>
            <w:r w:rsidRPr="00DD3965">
              <w:rPr>
                <w:rFonts w:hint="eastAsia"/>
                <w:lang w:eastAsia="zh-CN"/>
              </w:rPr>
              <w:t>samsung</w:t>
            </w:r>
            <w:proofErr w:type="spellEnd"/>
            <w:r w:rsidRPr="00DD3965">
              <w:rPr>
                <w:rFonts w:hint="eastAsia"/>
                <w:lang w:eastAsia="ja-JP"/>
              </w:rPr>
              <w:t>,</w:t>
            </w:r>
            <w:r w:rsidRPr="00DD3965">
              <w:rPr>
                <w:lang w:eastAsia="ja-JP"/>
              </w:rPr>
              <w:t xml:space="preserve"> Panasonic, </w:t>
            </w:r>
            <w:r w:rsidRPr="00DD3965">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xml:space="preserve">, Huawei, </w:t>
            </w:r>
            <w:proofErr w:type="spellStart"/>
            <w:r>
              <w:rPr>
                <w:lang w:val="en-US" w:eastAsia="zh-CN"/>
              </w:rPr>
              <w:t>Hisilicon</w:t>
            </w:r>
            <w:proofErr w:type="spellEnd"/>
            <w:r>
              <w:rPr>
                <w:lang w:val="en-US" w:eastAsia="zh-CN"/>
              </w:rPr>
              <w:t xml:space="preserve">, Fujitsu, WILUS,TCL, IITH, IITM, CEWIT, Reliance Jio, </w:t>
            </w:r>
            <w:proofErr w:type="spellStart"/>
            <w:r>
              <w:rPr>
                <w:lang w:val="en-US" w:eastAsia="zh-CN"/>
              </w:rPr>
              <w:t>Tejas</w:t>
            </w:r>
            <w:proofErr w:type="spellEnd"/>
            <w:r>
              <w:rPr>
                <w:lang w:val="en-US" w:eastAsia="zh-CN"/>
              </w:rPr>
              <w:t xml:space="preserve">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 xml:space="preserve">PUSCH repetition Type A like TDRA </w:t>
            </w:r>
            <w:proofErr w:type="gramStart"/>
            <w:r>
              <w:rPr>
                <w:b/>
                <w:bCs/>
                <w:i/>
                <w:iCs/>
                <w:sz w:val="22"/>
                <w:szCs w:val="22"/>
              </w:rPr>
              <w:t>And</w:t>
            </w:r>
            <w:proofErr w:type="gramEnd"/>
            <w:r>
              <w:rPr>
                <w:b/>
                <w:bCs/>
                <w:i/>
                <w:iCs/>
                <w:sz w:val="22"/>
                <w:szCs w:val="22"/>
              </w:rPr>
              <w:t xml:space="preserve">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z w:val="22"/>
                <w:szCs w:val="22"/>
                <w:lang w:val="en-US"/>
              </w:rPr>
              <w:lastRenderedPageBreak/>
              <w:t xml:space="preserve">allocated for </w:t>
            </w:r>
            <w:proofErr w:type="spellStart"/>
            <w:r>
              <w:rPr>
                <w:b/>
                <w:bCs/>
                <w:sz w:val="22"/>
                <w:szCs w:val="22"/>
                <w:lang w:val="en-US"/>
              </w:rPr>
              <w:t>TBoMS</w:t>
            </w:r>
            <w:proofErr w:type="spellEnd"/>
            <w:r>
              <w:rPr>
                <w:b/>
                <w:bCs/>
                <w:sz w:val="22"/>
                <w:szCs w:val="22"/>
                <w:lang w:val="en-US"/>
              </w:rPr>
              <w:t xml:space="preserve">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w:t>
            </w:r>
            <w:proofErr w:type="gramStart"/>
            <w:r>
              <w:t>to change</w:t>
            </w:r>
            <w:proofErr w:type="gramEnd"/>
            <w:r>
              <w:t xml:space="preserv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 xml:space="preserve">PUSCH repetition Type A like TDRA </w:t>
            </w:r>
            <w:proofErr w:type="gramStart"/>
            <w:r>
              <w:rPr>
                <w:b/>
                <w:bCs/>
                <w:i/>
                <w:iCs/>
                <w:sz w:val="22"/>
                <w:szCs w:val="22"/>
              </w:rPr>
              <w:t>And</w:t>
            </w:r>
            <w:proofErr w:type="gramEnd"/>
            <w:r>
              <w:rPr>
                <w:b/>
                <w:bCs/>
                <w:i/>
                <w:iCs/>
                <w:sz w:val="22"/>
                <w:szCs w:val="22"/>
              </w:rPr>
              <w:t xml:space="preserve">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lastRenderedPageBreak/>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 xml:space="preserve">PUSCH repetition Type A like TDRA </w:t>
      </w:r>
      <w:proofErr w:type="gramStart"/>
      <w:r>
        <w:rPr>
          <w:b/>
          <w:bCs/>
          <w:i/>
          <w:iCs/>
          <w:sz w:val="22"/>
          <w:szCs w:val="22"/>
        </w:rPr>
        <w:t>And</w:t>
      </w:r>
      <w:proofErr w:type="gramEnd"/>
      <w:r>
        <w:rPr>
          <w:b/>
          <w:bCs/>
          <w:i/>
          <w:iCs/>
          <w:sz w:val="22"/>
          <w:szCs w:val="22"/>
        </w:rPr>
        <w:t xml:space="preserve">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lastRenderedPageBreak/>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3D483782"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B70D61" w:rsidRPr="008641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 xml:space="preserve">MCC, </w:t>
            </w:r>
            <w:proofErr w:type="spellStart"/>
            <w:r>
              <w:rPr>
                <w:lang w:val="de-DE" w:eastAsia="zh-CN"/>
              </w:rPr>
              <w:t>InterDigital</w:t>
            </w:r>
            <w:proofErr w:type="spellEnd"/>
            <w:r>
              <w:rPr>
                <w:lang w:val="de-DE" w:eastAsia="zh-CN"/>
              </w:rPr>
              <w:t xml:space="preserve">, WILUS, </w:t>
            </w:r>
            <w:proofErr w:type="spellStart"/>
            <w:r>
              <w:rPr>
                <w:lang w:val="de-DE" w:eastAsia="zh-CN"/>
              </w:rPr>
              <w:t>Xiaomi</w:t>
            </w:r>
            <w:proofErr w:type="spellEnd"/>
            <w:r>
              <w:rPr>
                <w:lang w:val="de-DE" w:eastAsia="zh-CN"/>
              </w:rPr>
              <w:t xml:space="preserve">, Intel, </w:t>
            </w:r>
            <w:proofErr w:type="spellStart"/>
            <w:r>
              <w:rPr>
                <w:lang w:val="de-DE" w:eastAsia="zh-CN"/>
              </w:rPr>
              <w:t>Huawei</w:t>
            </w:r>
            <w:proofErr w:type="spellEnd"/>
            <w:r>
              <w:rPr>
                <w:lang w:val="de-DE" w:eastAsia="zh-CN"/>
              </w:rPr>
              <w:t xml:space="preserve">, </w:t>
            </w:r>
            <w:proofErr w:type="spellStart"/>
            <w:proofErr w:type="gramStart"/>
            <w:r>
              <w:rPr>
                <w:lang w:val="de-DE" w:eastAsia="zh-CN"/>
              </w:rPr>
              <w:t>Hisilicon</w:t>
            </w:r>
            <w:proofErr w:type="spellEnd"/>
            <w:r>
              <w:rPr>
                <w:lang w:val="de-DE" w:eastAsia="zh-CN"/>
              </w:rPr>
              <w:t xml:space="preserve"> ,</w:t>
            </w:r>
            <w:proofErr w:type="gramEnd"/>
            <w:r>
              <w:rPr>
                <w:lang w:val="de-DE" w:eastAsia="zh-CN"/>
              </w:rPr>
              <w:t xml:space="preserve">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 xml:space="preserve">Looking at the options, we feel like the Type B like is more far from what we can accept. It seems more like something special design for CE. In that sense we think it </w:t>
            </w:r>
            <w:proofErr w:type="gramStart"/>
            <w:r>
              <w:rPr>
                <w:lang w:val="en-US" w:eastAsia="ko-KR"/>
              </w:rPr>
              <w:t>is hardly be</w:t>
            </w:r>
            <w:proofErr w:type="gramEnd"/>
            <w:r>
              <w:rPr>
                <w:lang w:val="en-US" w:eastAsia="ko-KR"/>
              </w:rPr>
              <w:t xml:space="preserv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w:t>
            </w:r>
            <w:r>
              <w:lastRenderedPageBreak/>
              <w:t xml:space="preserve">slot transmissions) and for TDD systems this requires pooling resources across non-contiguous slots. Type A is a much more powerful framework for </w:t>
            </w:r>
            <w:proofErr w:type="spellStart"/>
            <w:r>
              <w:t>TboMS</w:t>
            </w:r>
            <w:proofErr w:type="spellEnd"/>
            <w:r>
              <w:t xml:space="preserve"> and since latency is not a 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opens up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xml:space="preserve">. While Type-B like TDRA may lead to complicated design and higher </w:t>
            </w:r>
            <w:proofErr w:type="gramStart"/>
            <w:r>
              <w:t>work load</w:t>
            </w:r>
            <w:proofErr w:type="gramEnd"/>
            <w:r>
              <w:t>.</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w:t>
            </w:r>
            <w:proofErr w:type="gramStart"/>
            <w:r>
              <w:rPr>
                <w:lang w:eastAsia="ja-JP"/>
              </w:rPr>
              <w:t>type</w:t>
            </w:r>
            <w:proofErr w:type="gramEnd"/>
            <w:r>
              <w:rPr>
                <w:lang w:eastAsia="ja-JP"/>
              </w:rPr>
              <w:t xml:space="preserve"> B like TDRA offers is suitable for </w:t>
            </w:r>
            <w:proofErr w:type="spellStart"/>
            <w:r>
              <w:rPr>
                <w:lang w:eastAsia="ja-JP"/>
              </w:rPr>
              <w:t>TBoMS</w:t>
            </w:r>
            <w:proofErr w:type="spellEnd"/>
            <w:r>
              <w:rPr>
                <w:lang w:eastAsia="ja-JP"/>
              </w:rPr>
              <w:t xml:space="preserve">.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w:t>
            </w:r>
            <w:proofErr w:type="spellStart"/>
            <w:r>
              <w:rPr>
                <w:rFonts w:eastAsia="Malgun Gothic"/>
                <w:lang w:eastAsia="ko-KR"/>
              </w:rPr>
              <w:t>TBoMS</w:t>
            </w:r>
            <w:proofErr w:type="spellEnd"/>
            <w:r>
              <w:rPr>
                <w:rFonts w:eastAsia="Malgun Gothic"/>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w:t>
            </w:r>
            <w:proofErr w:type="spellStart"/>
            <w:r>
              <w:rPr>
                <w:rFonts w:eastAsia="Malgun Gothic"/>
                <w:lang w:eastAsia="ko-KR"/>
              </w:rPr>
              <w:t>TBoMS</w:t>
            </w:r>
            <w:proofErr w:type="spellEnd"/>
            <w:r>
              <w:rPr>
                <w:rFonts w:eastAsia="Malgun Gothic"/>
                <w:lang w:eastAsia="ko-KR"/>
              </w:rPr>
              <w:t xml:space="preserve">.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better to clarify the DMRS structure of type B like TDRA, </w:t>
            </w:r>
            <w:proofErr w:type="gramStart"/>
            <w:r>
              <w:rPr>
                <w:rFonts w:eastAsia="Malgun Gothic"/>
                <w:lang w:eastAsia="ko-KR"/>
              </w:rPr>
              <w:t>e.g.</w:t>
            </w:r>
            <w:proofErr w:type="gramEnd"/>
            <w:r>
              <w:rPr>
                <w:rFonts w:eastAsia="Malgun Gothic"/>
                <w:lang w:eastAsia="ko-KR"/>
              </w:rPr>
              <w:t xml:space="preserve">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7FCE55B1" w14:textId="77777777" w:rsidR="00B70D61" w:rsidRDefault="001D1B69">
            <w:pPr>
              <w:spacing w:afterAutospacing="0"/>
              <w:rPr>
                <w:rFonts w:eastAsia="Malgun Gothic"/>
                <w:lang w:eastAsia="ko-KR"/>
              </w:rPr>
            </w:pPr>
            <w:proofErr w:type="gramStart"/>
            <w:r>
              <w:rPr>
                <w:rFonts w:eastAsia="Malgun Gothic"/>
                <w:lang w:eastAsia="ko-KR"/>
              </w:rPr>
              <w:t>Overall</w:t>
            </w:r>
            <w:proofErr w:type="gramEnd"/>
            <w:r>
              <w:rPr>
                <w:rFonts w:eastAsia="Malgun Gothic"/>
                <w:lang w:eastAsia="ko-KR"/>
              </w:rPr>
              <w:t xml:space="preserve"> it is better to clarify the meaning of the “like” in the concept, so that companies </w:t>
            </w:r>
            <w:r>
              <w:rPr>
                <w:rFonts w:eastAsia="Malgun Gothic"/>
                <w:lang w:eastAsia="ko-KR"/>
              </w:rPr>
              <w:lastRenderedPageBreak/>
              <w:t xml:space="preserve">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xml:space="preserve">,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w:t>
      </w:r>
      <w:proofErr w:type="gramStart"/>
      <w:r>
        <w:rPr>
          <w:sz w:val="22"/>
          <w:szCs w:val="22"/>
          <w:lang w:val="en-US"/>
        </w:rPr>
        <w:t>Otherwise</w:t>
      </w:r>
      <w:proofErr w:type="gramEnd"/>
      <w:r>
        <w:rPr>
          <w:sz w:val="22"/>
          <w:szCs w:val="22"/>
          <w:lang w:val="en-US"/>
        </w:rPr>
        <w:t xml:space="preserv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7"/>
        <w:gridCol w:w="2407"/>
        <w:gridCol w:w="2407"/>
        <w:gridCol w:w="2408"/>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w:t>
            </w:r>
            <w:r>
              <w:lastRenderedPageBreak/>
              <w:t xml:space="preserve">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lastRenderedPageBreak/>
              <w:t>P3.</w:t>
            </w:r>
            <w:r>
              <w:t xml:space="preserve"> Lower complexity of the operations at both UE and </w:t>
            </w:r>
            <w:proofErr w:type="spellStart"/>
            <w:r>
              <w:t>gNB</w:t>
            </w:r>
            <w:proofErr w:type="spellEnd"/>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w:t>
            </w:r>
            <w:proofErr w:type="spellStart"/>
            <w:r>
              <w:t>TBoMS</w:t>
            </w:r>
            <w:proofErr w:type="spellEnd"/>
            <w:r>
              <w:t xml:space="preserve">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the majority of companies, which ticks all the boxes for </w:t>
      </w:r>
      <w:proofErr w:type="spellStart"/>
      <w:r>
        <w:rPr>
          <w:sz w:val="22"/>
          <w:szCs w:val="22"/>
        </w:rPr>
        <w:t>TBoMS</w:t>
      </w:r>
      <w:proofErr w:type="spellEnd"/>
      <w:r>
        <w:rPr>
          <w:sz w:val="22"/>
          <w:szCs w:val="22"/>
        </w:rPr>
        <w:t xml:space="preserve"> but arguably one. The impact of this “one unticked box” is not clear and companies cannot agree on its relevance. On the other hand, from FL’s perspective, it is rather clear that it would be extremely hard to claim that without that box </w:t>
      </w:r>
      <w:proofErr w:type="spellStart"/>
      <w:r>
        <w:rPr>
          <w:sz w:val="22"/>
          <w:szCs w:val="22"/>
        </w:rPr>
        <w:t>TBoMS</w:t>
      </w:r>
      <w:proofErr w:type="spellEnd"/>
      <w:r>
        <w:rPr>
          <w:sz w:val="22"/>
          <w:szCs w:val="22"/>
        </w:rPr>
        <w:t xml:space="preserve">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w:t>
      </w:r>
      <w:proofErr w:type="spellStart"/>
      <w:r>
        <w:rPr>
          <w:sz w:val="22"/>
          <w:szCs w:val="22"/>
        </w:rPr>
        <w:t>TBoMS</w:t>
      </w:r>
      <w:proofErr w:type="spellEnd"/>
      <w:r>
        <w:rPr>
          <w:sz w:val="22"/>
          <w:szCs w:val="22"/>
        </w:rPr>
        <w:t xml:space="preserve"> according to Options 2. </w:t>
      </w:r>
      <w:proofErr w:type="gramStart"/>
      <w:r>
        <w:rPr>
          <w:sz w:val="22"/>
          <w:szCs w:val="22"/>
        </w:rPr>
        <w:t>Because,</w:t>
      </w:r>
      <w:proofErr w:type="gramEnd"/>
      <w:r>
        <w:rPr>
          <w:sz w:val="22"/>
          <w:szCs w:val="22"/>
        </w:rPr>
        <w:t xml:space="preserv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lastRenderedPageBreak/>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t>Approach 2</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 xml:space="preserve">From FL’s perspective, </w:t>
      </w:r>
      <w:proofErr w:type="gramStart"/>
      <w:r>
        <w:rPr>
          <w:sz w:val="22"/>
          <w:szCs w:val="22"/>
        </w:rPr>
        <w:t>either approaches</w:t>
      </w:r>
      <w:proofErr w:type="gramEnd"/>
      <w:r>
        <w:rPr>
          <w:sz w:val="22"/>
          <w:szCs w:val="22"/>
        </w:rPr>
        <w:t xml:space="preserve"> would have some merit. Furthermore, they would both ensure that :</w:t>
      </w:r>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w:t>
      </w:r>
      <w:proofErr w:type="spellStart"/>
      <w:r>
        <w:rPr>
          <w:sz w:val="22"/>
          <w:szCs w:val="22"/>
        </w:rPr>
        <w:t>TBoMS</w:t>
      </w:r>
      <w:proofErr w:type="spellEnd"/>
      <w:r>
        <w:rPr>
          <w:sz w:val="22"/>
          <w:szCs w:val="22"/>
        </w:rPr>
        <w:t xml:space="preserve">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w:t>
            </w:r>
            <w:proofErr w:type="spellStart"/>
            <w:r>
              <w:rPr>
                <w:rFonts w:hint="eastAsia"/>
                <w:lang w:eastAsia="zh-CN"/>
              </w:rPr>
              <w:t>gNB</w:t>
            </w:r>
            <w:proofErr w:type="spellEnd"/>
            <w:r>
              <w:rPr>
                <w:rFonts w:hint="eastAsia"/>
                <w:lang w:eastAsia="zh-CN"/>
              </w:rPr>
              <w:t xml:space="preserve">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w:t>
            </w:r>
            <w:proofErr w:type="spellStart"/>
            <w:r>
              <w:rPr>
                <w:rFonts w:hint="eastAsia"/>
                <w:lang w:eastAsia="zh-CN"/>
              </w:rPr>
              <w:t>gNB</w:t>
            </w:r>
            <w:proofErr w:type="spellEnd"/>
            <w:r>
              <w:rPr>
                <w:rFonts w:hint="eastAsia"/>
                <w:lang w:eastAsia="zh-CN"/>
              </w:rPr>
              <w:t xml:space="preserve">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w:t>
            </w:r>
            <w:r>
              <w:rPr>
                <w:rFonts w:hint="eastAsia"/>
                <w:lang w:eastAsia="zh-CN"/>
              </w:rPr>
              <w:lastRenderedPageBreak/>
              <w:t xml:space="preserve">UCI multiplexing etc. </w:t>
            </w:r>
            <w:proofErr w:type="gramStart"/>
            <w:r>
              <w:rPr>
                <w:rFonts w:hint="eastAsia"/>
                <w:lang w:eastAsia="zh-CN"/>
              </w:rPr>
              <w:t>neither</w:t>
            </w:r>
            <w:proofErr w:type="gramEnd"/>
            <w:r>
              <w:rPr>
                <w:rFonts w:hint="eastAsia"/>
                <w:lang w:eastAsia="zh-CN"/>
              </w:rPr>
              <w:t xml:space="preserve">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lastRenderedPageBreak/>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w:t>
            </w:r>
            <w:proofErr w:type="spellStart"/>
            <w:r>
              <w:rPr>
                <w:rFonts w:hint="eastAsia"/>
                <w:bCs/>
                <w:sz w:val="22"/>
                <w:szCs w:val="22"/>
                <w:lang w:val="en-US" w:eastAsia="zh-CN"/>
              </w:rPr>
              <w:t>TBoMS</w:t>
            </w:r>
            <w:proofErr w:type="spellEnd"/>
            <w:r>
              <w:rPr>
                <w:rFonts w:hint="eastAsia"/>
                <w:bCs/>
                <w:sz w:val="22"/>
                <w:szCs w:val="22"/>
                <w:lang w:val="en-US" w:eastAsia="zh-CN"/>
              </w:rPr>
              <w:t>.</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 xml:space="preserve">With 3 meetings left, and the list of ~24 issues in this FL summary at the </w:t>
            </w:r>
            <w:proofErr w:type="gramStart"/>
            <w:r>
              <w:rPr>
                <w:lang w:eastAsia="ja-JP"/>
              </w:rPr>
              <w:t>half way</w:t>
            </w:r>
            <w:proofErr w:type="gramEnd"/>
            <w:r>
              <w:rPr>
                <w:lang w:eastAsia="ja-JP"/>
              </w:rPr>
              <w:t xml:space="preserve">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w:t>
            </w:r>
            <w:proofErr w:type="spellStart"/>
            <w:r>
              <w:rPr>
                <w:lang w:eastAsia="zh-CN"/>
              </w:rPr>
              <w:t>TBoMS</w:t>
            </w:r>
            <w:proofErr w:type="spellEnd"/>
            <w:r>
              <w:rPr>
                <w:lang w:eastAsia="zh-CN"/>
              </w:rPr>
              <w:t xml:space="preserve">.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 xml:space="preserve">“Deprioritizing Type-B like solution” may not help much and will only cause more confusion for execution. Considering the progress, </w:t>
            </w:r>
            <w:proofErr w:type="gramStart"/>
            <w:r>
              <w:rPr>
                <w:lang w:eastAsia="zh-CN"/>
              </w:rPr>
              <w:t>work load</w:t>
            </w:r>
            <w:proofErr w:type="gramEnd"/>
            <w:r>
              <w:rPr>
                <w:lang w:eastAsia="zh-CN"/>
              </w:rPr>
              <w:t xml:space="preserve">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lastRenderedPageBreak/>
        <w:t xml:space="preserve">(among others) mentioned is absolutely relevant: we cannot afford this situation to </w:t>
      </w:r>
      <w:proofErr w:type="gramStart"/>
      <w:r>
        <w:rPr>
          <w:sz w:val="22"/>
          <w:szCs w:val="22"/>
          <w:lang w:val="en-US"/>
        </w:rPr>
        <w:t>continue</w:t>
      </w:r>
      <w:proofErr w:type="gramEnd"/>
      <w:r>
        <w:rPr>
          <w:sz w:val="22"/>
          <w:szCs w:val="22"/>
          <w:lang w:val="en-US"/>
        </w:rPr>
        <w:t xml:space="preserve"> and a decision must be taken. </w:t>
      </w:r>
    </w:p>
    <w:p w14:paraId="21D64C62" w14:textId="251B3E5B" w:rsidR="00E03AF2" w:rsidRDefault="00E03AF2" w:rsidP="00E03AF2">
      <w:pPr>
        <w:rPr>
          <w:sz w:val="22"/>
          <w:szCs w:val="22"/>
          <w:lang w:val="en-US"/>
        </w:rPr>
      </w:pPr>
      <w:r>
        <w:rPr>
          <w:sz w:val="22"/>
          <w:szCs w:val="22"/>
          <w:lang w:val="en-US"/>
        </w:rPr>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w:t>
      </w:r>
      <w:proofErr w:type="spellStart"/>
      <w:r>
        <w:rPr>
          <w:sz w:val="22"/>
          <w:szCs w:val="22"/>
          <w:lang w:val="en-US"/>
        </w:rPr>
        <w:t>TBoMS</w:t>
      </w:r>
      <w:proofErr w:type="spellEnd"/>
      <w:r>
        <w:rPr>
          <w:sz w:val="22"/>
          <w:szCs w:val="22"/>
          <w:lang w:val="en-US"/>
        </w:rPr>
        <w:t xml:space="preserve">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w:t>
      </w:r>
      <w:proofErr w:type="spellStart"/>
      <w:r>
        <w:rPr>
          <w:sz w:val="22"/>
          <w:szCs w:val="22"/>
          <w:lang w:val="en-US"/>
        </w:rPr>
        <w:t>gNB</w:t>
      </w:r>
      <w:proofErr w:type="spellEnd"/>
      <w:r>
        <w:rPr>
          <w:sz w:val="22"/>
          <w:szCs w:val="22"/>
          <w:lang w:val="en-US"/>
        </w:rPr>
        <w:t xml:space="preserve">,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 </w:t>
      </w:r>
      <w:r>
        <w:rPr>
          <w:sz w:val="22"/>
          <w:szCs w:val="22"/>
          <w:lang w:val="en-US"/>
        </w:rPr>
        <w:t xml:space="preserve">while meeting the targets for </w:t>
      </w:r>
      <w:proofErr w:type="spellStart"/>
      <w:r>
        <w:rPr>
          <w:sz w:val="22"/>
          <w:szCs w:val="22"/>
          <w:lang w:val="en-US"/>
        </w:rPr>
        <w:t>TBoMS</w:t>
      </w:r>
      <w:proofErr w:type="spellEnd"/>
      <w:r>
        <w:rPr>
          <w:sz w:val="22"/>
          <w:szCs w:val="22"/>
          <w:lang w:val="en-US"/>
        </w:rPr>
        <w:t>,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w:t>
      </w:r>
      <w:proofErr w:type="spellStart"/>
      <w:r>
        <w:rPr>
          <w:sz w:val="22"/>
          <w:szCs w:val="22"/>
          <w:lang w:val="en-US"/>
        </w:rPr>
        <w:t>TBoMS</w:t>
      </w:r>
      <w:proofErr w:type="spellEnd"/>
      <w:r>
        <w:rPr>
          <w:sz w:val="22"/>
          <w:szCs w:val="22"/>
          <w:lang w:val="en-US"/>
        </w:rPr>
        <w:t xml:space="preserve">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w:t>
      </w:r>
      <w:proofErr w:type="spellStart"/>
      <w:r w:rsidR="004B70E2" w:rsidRPr="003D51A9">
        <w:rPr>
          <w:rFonts w:eastAsia="Times New Roman"/>
          <w:i/>
          <w:iCs/>
          <w:sz w:val="22"/>
          <w:szCs w:val="22"/>
        </w:rPr>
        <w:t>TBoMS</w:t>
      </w:r>
      <w:proofErr w:type="spellEnd"/>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spellStart"/>
      <w:r w:rsidRPr="003D51A9">
        <w:rPr>
          <w:rFonts w:eastAsia="Times New Roman"/>
          <w:i/>
          <w:iCs/>
          <w:sz w:val="22"/>
          <w:szCs w:val="22"/>
        </w:rPr>
        <w:t>TBoMS</w:t>
      </w:r>
      <w:proofErr w:type="spellEnd"/>
      <w:r w:rsidRPr="003D51A9">
        <w:rPr>
          <w:rFonts w:eastAsia="Times New Roman"/>
          <w:i/>
          <w:iCs/>
          <w:sz w:val="22"/>
          <w:szCs w:val="22"/>
        </w:rPr>
        <w:t xml:space="preserve"> </w:t>
      </w:r>
      <w:r>
        <w:rPr>
          <w:rFonts w:eastAsia="Times New Roman"/>
          <w:sz w:val="22"/>
          <w:szCs w:val="22"/>
        </w:rPr>
        <w:t>by definition.</w:t>
      </w:r>
    </w:p>
    <w:p w14:paraId="1A580AA2" w14:textId="35A8E357" w:rsidR="00C15740" w:rsidRPr="004B70E2" w:rsidRDefault="004B70E2" w:rsidP="00C15740">
      <w:pPr>
        <w:rPr>
          <w:b/>
          <w:bCs/>
          <w:sz w:val="22"/>
          <w:szCs w:val="22"/>
          <w:lang w:val="en-US"/>
        </w:rPr>
      </w:pPr>
      <w:bookmarkStart w:id="3" w:name="_Hlk72953627"/>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 xml:space="preserve">Time domain resource determination for </w:t>
      </w:r>
      <w:proofErr w:type="spellStart"/>
      <w:r w:rsidRPr="004B70E2">
        <w:rPr>
          <w:rFonts w:eastAsia="Times New Roman"/>
          <w:b/>
          <w:bCs/>
          <w:i/>
          <w:iCs/>
          <w:sz w:val="22"/>
          <w:szCs w:val="22"/>
          <w:highlight w:val="yellow"/>
        </w:rPr>
        <w:t>TBoMS</w:t>
      </w:r>
      <w:proofErr w:type="spellEnd"/>
      <w:r w:rsidRPr="004B70E2">
        <w:rPr>
          <w:rFonts w:eastAsia="Times New Roman"/>
          <w:b/>
          <w:bCs/>
          <w:i/>
          <w:iCs/>
          <w:sz w:val="22"/>
          <w:szCs w:val="22"/>
          <w:highlight w:val="yellow"/>
        </w:rPr>
        <w:t xml:space="preserve">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bookmarkEnd w:id="3"/>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bookmarkStart w:id="4" w:name="_Hlk72953609"/>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D58AD88" w14:textId="77777777" w:rsidR="003D51A9" w:rsidRDefault="003D51A9" w:rsidP="00C93890">
            <w:pPr>
              <w:jc w:val="center"/>
              <w:rPr>
                <w:b/>
                <w:bCs/>
              </w:rPr>
            </w:pPr>
            <w:r>
              <w:rPr>
                <w:b/>
                <w:bCs/>
              </w:rPr>
              <w:t>Supports FL proposal 6</w:t>
            </w:r>
          </w:p>
          <w:p w14:paraId="452E7057" w14:textId="51FD2544" w:rsidR="001A3C4C" w:rsidRDefault="001A3C4C" w:rsidP="00C93890">
            <w:pPr>
              <w:jc w:val="center"/>
              <w:rPr>
                <w:b/>
                <w:bCs/>
              </w:rPr>
            </w:pPr>
            <w:r>
              <w:rPr>
                <w:b/>
                <w:bCs/>
              </w:rPr>
              <w:t>(10)</w:t>
            </w:r>
          </w:p>
        </w:tc>
        <w:tc>
          <w:tcPr>
            <w:tcW w:w="7445" w:type="dxa"/>
          </w:tcPr>
          <w:p w14:paraId="21988AFB" w14:textId="7565044E"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xml:space="preserve">, IITH, IITM, CEWIT, Reliance Jio, </w:t>
            </w:r>
            <w:proofErr w:type="spellStart"/>
            <w:r w:rsidR="008C058E">
              <w:rPr>
                <w:rFonts w:eastAsiaTheme="minorEastAsia"/>
                <w:sz w:val="22"/>
                <w:szCs w:val="22"/>
                <w:lang w:val="en-US" w:eastAsia="zh-CN"/>
              </w:rPr>
              <w:t>Tejas</w:t>
            </w:r>
            <w:proofErr w:type="spellEnd"/>
            <w:r w:rsidR="008C058E">
              <w:rPr>
                <w:rFonts w:eastAsiaTheme="minorEastAsia"/>
                <w:sz w:val="22"/>
                <w:szCs w:val="22"/>
                <w:lang w:val="en-US" w:eastAsia="zh-CN"/>
              </w:rPr>
              <w:t xml:space="preserve"> Networks</w:t>
            </w:r>
            <w:r w:rsidR="00FE44B2">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5" w:author="Gokul Sridharan" w:date="2021-05-26T10:19:00Z">
              <w:r w:rsidR="00963634">
                <w:rPr>
                  <w:rFonts w:eastAsiaTheme="minorEastAsia"/>
                  <w:sz w:val="22"/>
                  <w:szCs w:val="22"/>
                  <w:lang w:val="en-US" w:eastAsia="zh-CN"/>
                </w:rPr>
                <w:t>, QC</w:t>
              </w:r>
            </w:ins>
            <w:ins w:id="6" w:author="Ericsson" w:date="2021-05-26T12:46:00Z">
              <w:r w:rsidR="00435A9F">
                <w:rPr>
                  <w:rFonts w:eastAsiaTheme="minorEastAsia"/>
                  <w:sz w:val="22"/>
                  <w:szCs w:val="22"/>
                  <w:lang w:val="en-US" w:eastAsia="zh-CN"/>
                </w:rPr>
                <w:t>, Ericsson</w:t>
              </w:r>
            </w:ins>
          </w:p>
        </w:tc>
      </w:tr>
      <w:tr w:rsidR="003D51A9" w14:paraId="5B787C12" w14:textId="77777777" w:rsidTr="00C93890">
        <w:tc>
          <w:tcPr>
            <w:tcW w:w="2178" w:type="dxa"/>
          </w:tcPr>
          <w:p w14:paraId="3C90DADC" w14:textId="77777777" w:rsidR="003D51A9" w:rsidRDefault="003D51A9" w:rsidP="00C93890">
            <w:pPr>
              <w:jc w:val="center"/>
              <w:rPr>
                <w:b/>
                <w:bCs/>
              </w:rPr>
            </w:pPr>
            <w:r>
              <w:rPr>
                <w:b/>
                <w:bCs/>
              </w:rPr>
              <w:t>Does not support FL proposal 6</w:t>
            </w:r>
          </w:p>
          <w:p w14:paraId="6A74BDBC" w14:textId="4FB0E7B9" w:rsidR="001A3C4C" w:rsidRDefault="001A3C4C" w:rsidP="00C93890">
            <w:pPr>
              <w:jc w:val="center"/>
              <w:rPr>
                <w:b/>
                <w:bCs/>
              </w:rPr>
            </w:pPr>
            <w:r>
              <w:rPr>
                <w:b/>
                <w:bCs/>
              </w:rPr>
              <w:t>(1)</w:t>
            </w:r>
          </w:p>
        </w:tc>
        <w:tc>
          <w:tcPr>
            <w:tcW w:w="7445" w:type="dxa"/>
          </w:tcPr>
          <w:p w14:paraId="1B9FC5EB" w14:textId="0AD783E4" w:rsidR="003D51A9" w:rsidRDefault="006D5FED" w:rsidP="00C93890">
            <w:pPr>
              <w:rPr>
                <w:lang w:val="de-DE" w:eastAsia="zh-CN"/>
              </w:rPr>
            </w:pPr>
            <w:proofErr w:type="spellStart"/>
            <w:r w:rsidRPr="006D5FED">
              <w:rPr>
                <w:lang w:val="de-DE" w:eastAsia="zh-CN"/>
              </w:rPr>
              <w:t>InterDigital</w:t>
            </w:r>
            <w:proofErr w:type="spellEnd"/>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bookmarkEnd w:id="4"/>
    <w:p w14:paraId="6E39AB92" w14:textId="63EA9A5D" w:rsidR="00B70D61" w:rsidRDefault="001D1B69">
      <w:pPr>
        <w:pStyle w:val="Heading3"/>
        <w:rPr>
          <w:lang w:val="en-US"/>
        </w:rPr>
      </w:pPr>
      <w:r>
        <w:rPr>
          <w:lang w:val="en-US"/>
        </w:rPr>
        <w:lastRenderedPageBreak/>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55A2FC17" w14:textId="77777777" w:rsidR="00B70D61" w:rsidRDefault="001D1B69">
      <w:pPr>
        <w:pStyle w:val="ListParagraph"/>
        <w:numPr>
          <w:ilvl w:val="0"/>
          <w:numId w:val="20"/>
        </w:numPr>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703E4649" w14:textId="77777777" w:rsidR="00B70D61" w:rsidRDefault="001D1B69">
      <w:pPr>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lastRenderedPageBreak/>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 xml:space="preserve">Support. We are okay to drop the second FFS (since it was attributed to our </w:t>
            </w:r>
            <w:proofErr w:type="spellStart"/>
            <w:r>
              <w:t>tdoc</w:t>
            </w:r>
            <w:proofErr w:type="spellEnd"/>
            <w:r>
              <w:t>).</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w:t>
            </w:r>
            <w:proofErr w:type="gramStart"/>
            <w:r>
              <w:rPr>
                <w:rFonts w:hint="eastAsia"/>
                <w:lang w:val="en-US" w:eastAsia="zh-CN"/>
              </w:rPr>
              <w:t>e.g.</w:t>
            </w:r>
            <w:proofErr w:type="gramEnd"/>
            <w:r>
              <w:rPr>
                <w:rFonts w:hint="eastAsia"/>
                <w:lang w:val="en-US" w:eastAsia="zh-CN"/>
              </w:rPr>
              <w:t xml:space="preserve">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w:t>
            </w:r>
            <w:r>
              <w:rPr>
                <w:lang w:val="en-US" w:eastAsia="ja-JP"/>
              </w:rPr>
              <w:lastRenderedPageBreak/>
              <w:t xml:space="preserve">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lastRenderedPageBreak/>
              <w:t xml:space="preserve">IITH, IITM, CEWIT, Reliance Jio, </w:t>
            </w:r>
            <w:proofErr w:type="spellStart"/>
            <w:r>
              <w:rPr>
                <w:lang w:val="en-US" w:eastAsia="ja-JP"/>
              </w:rPr>
              <w:t>Tejas</w:t>
            </w:r>
            <w:proofErr w:type="spellEnd"/>
            <w:r>
              <w:rPr>
                <w:lang w:val="en-US" w:eastAsia="ja-JP"/>
              </w:rPr>
              <w:t xml:space="preserve">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w:t>
            </w:r>
            <w:r>
              <w:rPr>
                <w:lang w:val="en-US" w:eastAsia="zh-CN"/>
              </w:rPr>
              <w:lastRenderedPageBreak/>
              <w:t xml:space="preserve">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w:t>
            </w:r>
            <w:proofErr w:type="gramStart"/>
            <w:r>
              <w:rPr>
                <w:lang w:val="en-US" w:eastAsia="zh-CN"/>
              </w:rPr>
              <w:t>e.g.</w:t>
            </w:r>
            <w:proofErr w:type="gramEnd"/>
            <w:r>
              <w:rPr>
                <w:lang w:val="en-US" w:eastAsia="zh-CN"/>
              </w:rPr>
              <w:t xml:space="preserve">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it is clear that to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 xml:space="preserve">Some of the FFS points need to be </w:t>
      </w:r>
      <w:proofErr w:type="gramStart"/>
      <w:r>
        <w:rPr>
          <w:sz w:val="22"/>
          <w:szCs w:val="22"/>
          <w:lang w:val="en-US"/>
        </w:rPr>
        <w:t>dropped;</w:t>
      </w:r>
      <w:proofErr w:type="gramEnd"/>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 xml:space="preserve">Given all the efforts that the group have spent to formulate the four options which related to the definition of TOT, we still think the concept of TOT can be kept. </w:t>
            </w:r>
            <w:proofErr w:type="gramStart"/>
            <w:r>
              <w:rPr>
                <w:lang w:eastAsia="zh-CN"/>
              </w:rPr>
              <w:t>Otherwise</w:t>
            </w:r>
            <w:proofErr w:type="gramEnd"/>
            <w:r>
              <w:rPr>
                <w:lang w:eastAsia="zh-CN"/>
              </w:rPr>
              <w:t xml:space="preserve"> the four options are useless. However, we prefer to define a TOT as consecutive UL symbols </w:t>
            </w:r>
            <w:r>
              <w:rPr>
                <w:lang w:eastAsia="zh-CN"/>
              </w:rPr>
              <w:lastRenderedPageBreak/>
              <w:t>per slot.</w:t>
            </w:r>
          </w:p>
        </w:tc>
      </w:tr>
      <w:tr w:rsidR="00B70D61" w14:paraId="1218A64A" w14:textId="77777777" w:rsidTr="00B70D61">
        <w:tc>
          <w:tcPr>
            <w:tcW w:w="2175" w:type="dxa"/>
          </w:tcPr>
          <w:p w14:paraId="65C6835A" w14:textId="77777777" w:rsidR="00B70D61" w:rsidRDefault="001D1B69">
            <w:r>
              <w:lastRenderedPageBreak/>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w:t>
            </w:r>
            <w:proofErr w:type="gramStart"/>
            <w:r>
              <w:t>now</w:t>
            </w:r>
            <w:proofErr w:type="gramEnd"/>
            <w:r>
              <w:t xml:space="preserve">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 xml:space="preserve">transport block processing for UL-SCH. Thus, TOT should be defined as the unit of rate-matching for </w:t>
            </w:r>
            <w:proofErr w:type="spellStart"/>
            <w:r>
              <w:t>TBoMS</w:t>
            </w:r>
            <w:proofErr w:type="spellEnd"/>
            <w:r>
              <w:t>.</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w:t>
            </w:r>
            <w:proofErr w:type="gramStart"/>
            <w:r>
              <w:rPr>
                <w:lang w:val="en-US" w:eastAsia="zh-CN"/>
              </w:rPr>
              <w:t>discussion, and</w:t>
            </w:r>
            <w:proofErr w:type="gramEnd"/>
            <w:r>
              <w:rPr>
                <w:lang w:val="en-US" w:eastAsia="zh-CN"/>
              </w:rPr>
              <w:t xml:space="preserve">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 xml:space="preserve">As commented above, no we would like to discuss the single </w:t>
            </w:r>
            <w:proofErr w:type="spellStart"/>
            <w:r>
              <w:t>TBoMS</w:t>
            </w:r>
            <w:proofErr w:type="spellEnd"/>
            <w:r>
              <w:t xml:space="preserve">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w:t>
            </w:r>
            <w:proofErr w:type="gramStart"/>
            <w:r>
              <w:rPr>
                <w:color w:val="000000" w:themeColor="text1"/>
                <w:lang w:eastAsia="zh-CN"/>
              </w:rPr>
              <w:t>Companies</w:t>
            </w:r>
            <w:proofErr w:type="gramEnd"/>
            <w:r>
              <w:rPr>
                <w:color w:val="000000" w:themeColor="text1"/>
                <w:lang w:eastAsia="zh-CN"/>
              </w:rPr>
              <w:t xml:space="preserve">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w:t>
            </w:r>
            <w:proofErr w:type="gramStart"/>
            <w:r>
              <w:rPr>
                <w:rFonts w:hint="eastAsia"/>
                <w:color w:val="000000" w:themeColor="text1"/>
                <w:lang w:val="en-US" w:eastAsia="zh-CN"/>
              </w:rPr>
              <w:t>Or,</w:t>
            </w:r>
            <w:proofErr w:type="gramEnd"/>
            <w:r>
              <w:rPr>
                <w:rFonts w:hint="eastAsia"/>
                <w:color w:val="000000" w:themeColor="text1"/>
                <w:lang w:val="en-US" w:eastAsia="zh-CN"/>
              </w:rPr>
              <w:t xml:space="preserve">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lastRenderedPageBreak/>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 xml:space="preserve">It seems better to define TOT as the unit of rate-matching for </w:t>
            </w:r>
            <w:proofErr w:type="spellStart"/>
            <w:r>
              <w:rPr>
                <w:color w:val="000000" w:themeColor="text1"/>
                <w:lang w:val="en-US" w:eastAsia="zh-CN"/>
              </w:rPr>
              <w:t>TBoMS</w:t>
            </w:r>
            <w:proofErr w:type="spellEnd"/>
            <w:r>
              <w:rPr>
                <w:color w:val="000000" w:themeColor="text1"/>
                <w:lang w:val="en-US" w:eastAsia="zh-CN"/>
              </w:rPr>
              <w:t>.</w:t>
            </w:r>
          </w:p>
        </w:tc>
      </w:tr>
      <w:tr w:rsidR="00B70D61" w14:paraId="21EC8B2E" w14:textId="77777777" w:rsidTr="00B70D61">
        <w:tc>
          <w:tcPr>
            <w:tcW w:w="2175" w:type="dxa"/>
          </w:tcPr>
          <w:p w14:paraId="28126460" w14:textId="77777777" w:rsidR="00B70D61" w:rsidRDefault="001D1B69">
            <w:r>
              <w:rPr>
                <w:lang w:eastAsia="zh-CN"/>
              </w:rPr>
              <w:t xml:space="preserve">Huawei, </w:t>
            </w:r>
            <w:proofErr w:type="spellStart"/>
            <w:r>
              <w:rPr>
                <w:lang w:eastAsia="zh-CN"/>
              </w:rPr>
              <w:t>Hisilicon</w:t>
            </w:r>
            <w:proofErr w:type="spellEnd"/>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proofErr w:type="spellStart"/>
            <w:r>
              <w:rPr>
                <w:lang w:eastAsia="ja-JP"/>
              </w:rPr>
              <w:t>Mediatek</w:t>
            </w:r>
            <w:proofErr w:type="spellEnd"/>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w:t>
      </w:r>
      <w:proofErr w:type="gramStart"/>
      <w:r>
        <w:rPr>
          <w:sz w:val="22"/>
          <w:szCs w:val="22"/>
          <w:lang w:val="en-US"/>
        </w:rPr>
        <w:t>not</w:t>
      </w:r>
      <w:proofErr w:type="gramEnd"/>
      <w:r>
        <w:rPr>
          <w:sz w:val="22"/>
          <w:szCs w:val="22"/>
          <w:lang w:val="en-US"/>
        </w:rPr>
        <w:t xml:space="preserve"> different from </w:t>
      </w:r>
      <w:r>
        <w:rPr>
          <w:b/>
          <w:bCs/>
          <w:sz w:val="22"/>
          <w:szCs w:val="22"/>
          <w:lang w:val="en-US"/>
        </w:rPr>
        <w:t>one slot</w:t>
      </w:r>
      <w:r>
        <w:rPr>
          <w:sz w:val="22"/>
          <w:szCs w:val="22"/>
          <w:lang w:val="en-US"/>
        </w:rPr>
        <w:t xml:space="preserve">, given the multi-slot nature of the </w:t>
      </w:r>
      <w:proofErr w:type="spellStart"/>
      <w:r>
        <w:rPr>
          <w:sz w:val="22"/>
          <w:szCs w:val="22"/>
          <w:lang w:val="en-US"/>
        </w:rPr>
        <w:t>TBoMS</w:t>
      </w:r>
      <w:proofErr w:type="spellEnd"/>
      <w:r>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361487A2"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4CA4119D" w14:textId="77777777" w:rsidR="00B70D61" w:rsidRDefault="001D1B69">
      <w:pPr>
        <w:pStyle w:val="ListParagraph"/>
        <w:rPr>
          <w:b/>
          <w:bCs/>
          <w:sz w:val="22"/>
          <w:szCs w:val="22"/>
          <w:lang w:val="en-US"/>
        </w:rPr>
      </w:pPr>
      <w:r>
        <w:rPr>
          <w:sz w:val="22"/>
          <w:szCs w:val="22"/>
          <w:lang w:val="en-US"/>
        </w:rPr>
        <w:t>However, would this really change how the signal will look like, and how implementation will work? Not at all. What will impact the signal, and the implementation, will depend on how rate-</w:t>
      </w:r>
      <w:r>
        <w:rPr>
          <w:sz w:val="22"/>
          <w:szCs w:val="22"/>
          <w:lang w:val="en-US"/>
        </w:rPr>
        <w:lastRenderedPageBreak/>
        <w:t xml:space="preserve">matching, power control, collision handling (and others) </w:t>
      </w:r>
      <w:proofErr w:type="gramStart"/>
      <w:r>
        <w:rPr>
          <w:sz w:val="22"/>
          <w:szCs w:val="22"/>
          <w:lang w:val="en-US"/>
        </w:rPr>
        <w:t>are</w:t>
      </w:r>
      <w:proofErr w:type="gramEnd"/>
      <w:r>
        <w:rPr>
          <w:sz w:val="22"/>
          <w:szCs w:val="22"/>
          <w:lang w:val="en-US"/>
        </w:rPr>
        <w:t xml:space="preserv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lastRenderedPageBreak/>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 xml:space="preserve">agreeing on this definition of TOT does not preclude any direction for all the </w:t>
      </w:r>
      <w:proofErr w:type="spellStart"/>
      <w:r>
        <w:rPr>
          <w:sz w:val="22"/>
          <w:szCs w:val="22"/>
          <w:u w:val="single"/>
          <w:lang w:val="en-US"/>
        </w:rPr>
        <w:t>TBoMS</w:t>
      </w:r>
      <w:proofErr w:type="spellEnd"/>
      <w:r>
        <w:rPr>
          <w:sz w:val="22"/>
          <w:szCs w:val="22"/>
          <w:u w:val="single"/>
          <w:lang w:val="en-US"/>
        </w:rPr>
        <w:t xml:space="preserve">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 xml:space="preserve">FFS: </w:t>
      </w:r>
      <w:bookmarkStart w:id="7" w:name="_Hlk72828146"/>
      <w:r>
        <w:rPr>
          <w:b/>
          <w:bCs/>
          <w:sz w:val="22"/>
          <w:highlight w:val="yellow"/>
          <w:lang w:val="en-US"/>
        </w:rPr>
        <w:t xml:space="preserve">whether the concept of TOT will be used for designing aspects related to signal generation, e.g., rate-matching, power control, can  </w:t>
      </w:r>
      <w:bookmarkEnd w:id="7"/>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w:t>
            </w:r>
            <w:proofErr w:type="spellStart"/>
            <w:r>
              <w:rPr>
                <w:lang w:eastAsia="ja-JP"/>
              </w:rPr>
              <w:t>TBoMS</w:t>
            </w:r>
            <w:proofErr w:type="spellEnd"/>
            <w:r>
              <w:rPr>
                <w:lang w:eastAsia="ja-JP"/>
              </w:rPr>
              <w:t xml:space="preserve"> is not supported for some TDD configuration like DDDSU, if one slot configuration is not supported? We prefer to clarify, in the </w:t>
            </w:r>
            <w:proofErr w:type="gramStart"/>
            <w:r>
              <w:rPr>
                <w:lang w:eastAsia="ja-JP"/>
              </w:rPr>
              <w:t>main-bullet</w:t>
            </w:r>
            <w:proofErr w:type="gramEnd"/>
            <w:r>
              <w:rPr>
                <w:lang w:eastAsia="ja-JP"/>
              </w:rPr>
              <w: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w:t>
            </w:r>
            <w:proofErr w:type="gramStart"/>
            <w:r>
              <w:rPr>
                <w:lang w:eastAsia="zh-CN"/>
              </w:rPr>
              <w:t>slot</w:t>
            </w:r>
            <w:proofErr w:type="gramEnd"/>
            <w:r>
              <w:rPr>
                <w:lang w:eastAsia="zh-CN"/>
              </w:rPr>
              <w:t xml:space="preserve">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lastRenderedPageBreak/>
              <w:t xml:space="preserve">We share similar view as Sharp that first FFS is not needed. </w:t>
            </w:r>
            <w:proofErr w:type="gramStart"/>
            <w:r>
              <w:t>Also</w:t>
            </w:r>
            <w:proofErr w:type="gramEnd"/>
            <w:r>
              <w:t xml:space="preserve">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lastRenderedPageBreak/>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t xml:space="preserve">2.1.3 </w:t>
      </w:r>
      <w:r w:rsidR="0077428C">
        <w:rPr>
          <w:color w:val="FF0000"/>
          <w:lang w:val="en-US"/>
        </w:rPr>
        <w:t>[CLOSED]</w:t>
      </w:r>
      <w:r w:rsidR="0077428C">
        <w:rPr>
          <w:lang w:val="en-US"/>
        </w:rPr>
        <w:t xml:space="preserve"> </w:t>
      </w:r>
      <w:r>
        <w:rPr>
          <w:lang w:val="en-US"/>
        </w:rPr>
        <w:t xml:space="preserve">Single </w:t>
      </w:r>
      <w:proofErr w:type="spellStart"/>
      <w:r>
        <w:rPr>
          <w:lang w:val="en-US"/>
        </w:rPr>
        <w:t>TBoMS</w:t>
      </w:r>
      <w:proofErr w:type="spellEnd"/>
      <w:r>
        <w:rPr>
          <w:lang w:val="en-US"/>
        </w:rPr>
        <w:t xml:space="preserve">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04C431AD" w14:textId="77777777" w:rsidR="00B70D61" w:rsidRDefault="001D1B6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r>
              <w:rPr>
                <w:rFonts w:eastAsia="Malgun Gothic"/>
                <w:lang w:eastAsia="ko-KR"/>
              </w:rPr>
              <w:t>Ericsson</w:t>
            </w:r>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lastRenderedPageBreak/>
        <w:t>FL’s comments</w:t>
      </w:r>
    </w:p>
    <w:p w14:paraId="429168F0" w14:textId="77777777" w:rsidR="00B70D61" w:rsidRDefault="001D1B69">
      <w:pPr>
        <w:rPr>
          <w:sz w:val="22"/>
          <w:szCs w:val="22"/>
          <w:lang w:val="en-US"/>
        </w:rPr>
      </w:pPr>
      <w:r>
        <w:rPr>
          <w:sz w:val="22"/>
          <w:szCs w:val="22"/>
          <w:lang w:val="en-US"/>
        </w:rPr>
        <w:t xml:space="preserve">Options based on the use of single RV are preferred by most companies overall, with Option 3 being the one with the largest </w:t>
      </w:r>
      <w:proofErr w:type="gramStart"/>
      <w:r>
        <w:rPr>
          <w:sz w:val="22"/>
          <w:szCs w:val="22"/>
          <w:lang w:val="en-US"/>
        </w:rPr>
        <w:t>amount</w:t>
      </w:r>
      <w:proofErr w:type="gramEnd"/>
      <w:r>
        <w:rPr>
          <w:sz w:val="22"/>
          <w:szCs w:val="22"/>
          <w:lang w:val="en-US"/>
        </w:rPr>
        <w:t xml:space="preserve">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8E80B81" w14:textId="77777777" w:rsidR="00B70D61" w:rsidRDefault="001D1B69">
      <w:pPr>
        <w:rPr>
          <w:sz w:val="22"/>
          <w:szCs w:val="22"/>
          <w:lang w:val="en-US"/>
        </w:rPr>
      </w:pPr>
      <w:r>
        <w:rPr>
          <w:sz w:val="22"/>
          <w:szCs w:val="22"/>
          <w:lang w:val="en-US"/>
        </w:rPr>
        <w:t xml:space="preserve">For these reasons, it is proposed to start by down-selecting between Option 1 and Option 3, and between Option 2 and Options 4, and pick the one of each sub-sect with the largest </w:t>
      </w:r>
      <w:proofErr w:type="gramStart"/>
      <w:r>
        <w:rPr>
          <w:sz w:val="22"/>
          <w:szCs w:val="22"/>
          <w:lang w:val="en-US"/>
        </w:rPr>
        <w:t>amount</w:t>
      </w:r>
      <w:proofErr w:type="gramEnd"/>
      <w:r>
        <w:rPr>
          <w:sz w:val="22"/>
          <w:szCs w:val="22"/>
          <w:lang w:val="en-US"/>
        </w:rPr>
        <w:t xml:space="preserve">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 xml:space="preserve">FL proposal 2.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 xml:space="preserve">FFS: if repetition of a single </w:t>
      </w:r>
      <w:proofErr w:type="spellStart"/>
      <w:r>
        <w:rPr>
          <w:rFonts w:eastAsia="SimSun"/>
          <w:b/>
          <w:bCs/>
          <w:i/>
          <w:iCs/>
          <w:sz w:val="22"/>
          <w:highlight w:val="yellow"/>
        </w:rPr>
        <w:t>TBoMS</w:t>
      </w:r>
      <w:proofErr w:type="spellEnd"/>
      <w:r>
        <w:rPr>
          <w:rFonts w:eastAsia="SimSun"/>
          <w:b/>
          <w:bCs/>
          <w:i/>
          <w:iCs/>
          <w:sz w:val="22"/>
          <w:highlight w:val="yellow"/>
        </w:rPr>
        <w:t xml:space="preserve">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w:t>
            </w:r>
            <w:proofErr w:type="spellStart"/>
            <w:r>
              <w:t>TBoMS</w:t>
            </w:r>
            <w:proofErr w:type="spellEnd"/>
            <w:r>
              <w:t xml:space="preserve"> while Option 3 has multiple TOTs. </w:t>
            </w:r>
          </w:p>
          <w:p w14:paraId="6D10DF07" w14:textId="77777777" w:rsidR="00B70D61" w:rsidRDefault="001D1B69">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 xml:space="preserve">If possible, can we try to find consensus around something like this? (I know that you </w:t>
            </w:r>
            <w:r>
              <w:lastRenderedPageBreak/>
              <w:t>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lastRenderedPageBreak/>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repetition of Option 3 </w:t>
            </w:r>
            <w:proofErr w:type="spellStart"/>
            <w:r>
              <w:rPr>
                <w:lang w:eastAsia="ja-JP"/>
              </w:rPr>
              <w:t>TBoMS</w:t>
            </w:r>
            <w:proofErr w:type="spellEnd"/>
            <w:r>
              <w:rPr>
                <w:lang w:eastAsia="ja-JP"/>
              </w:rPr>
              <w:t xml:space="preserve">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w:t>
            </w:r>
            <w:proofErr w:type="gramStart"/>
            <w:r>
              <w:rPr>
                <w:lang w:eastAsia="zh-CN"/>
              </w:rPr>
              <w:t>e.g.</w:t>
            </w:r>
            <w:proofErr w:type="gramEnd"/>
            <w:r>
              <w:rPr>
                <w:lang w:eastAsia="zh-CN"/>
              </w:rPr>
              <w:t xml:space="preserve">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 xml:space="preserve">e agree with Qualcomm that single TOT acts as a basic TDRA unit. To have multiple </w:t>
            </w:r>
            <w:r>
              <w:rPr>
                <w:lang w:val="en-US" w:eastAsia="ja-JP"/>
              </w:rPr>
              <w:lastRenderedPageBreak/>
              <w:t>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 xml:space="preserve">We support the FL’s proposal. In our understanding, it is more related with the rate-matching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 xml:space="preserve">We support the FL’s proposal but would like to see some clarification in the proposal on </w:t>
            </w:r>
            <w:r>
              <w:rPr>
                <w:lang w:val="en-US" w:eastAsia="zh-CN"/>
              </w:rPr>
              <w:lastRenderedPageBreak/>
              <w:t xml:space="preserve">what a “Single </w:t>
            </w:r>
            <w:proofErr w:type="spellStart"/>
            <w:r>
              <w:rPr>
                <w:lang w:val="en-US" w:eastAsia="zh-CN"/>
              </w:rPr>
              <w:t>TBoMS</w:t>
            </w:r>
            <w:proofErr w:type="spellEnd"/>
            <w:r>
              <w:rPr>
                <w:lang w:val="en-US" w:eastAsia="zh-CN"/>
              </w:rPr>
              <w:t>” is defined as otherwise there might be different interpretations (</w:t>
            </w:r>
            <w:proofErr w:type="gramStart"/>
            <w:r>
              <w:rPr>
                <w:lang w:val="en-US" w:eastAsia="zh-CN"/>
              </w:rPr>
              <w:t>e.g.</w:t>
            </w:r>
            <w:proofErr w:type="gramEnd"/>
            <w:r>
              <w:rPr>
                <w:lang w:val="en-US" w:eastAsia="zh-CN"/>
              </w:rPr>
              <w:t xml:space="preserve">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lastRenderedPageBreak/>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w:t>
            </w:r>
            <w:proofErr w:type="gramStart"/>
            <w:r>
              <w:rPr>
                <w:b/>
                <w:bCs/>
                <w:lang w:val="en-US" w:eastAsia="zh-CN"/>
              </w:rPr>
              <w:t>1, and</w:t>
            </w:r>
            <w:proofErr w:type="gramEnd"/>
            <w:r>
              <w:rPr>
                <w:b/>
                <w:bCs/>
                <w:lang w:val="en-US" w:eastAsia="zh-CN"/>
              </w:rPr>
              <w:t xml:space="preserve">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w:t>
      </w:r>
      <w:proofErr w:type="gramStart"/>
      <w:r>
        <w:rPr>
          <w:sz w:val="22"/>
          <w:szCs w:val="22"/>
        </w:rPr>
        <w:t>multi RV</w:t>
      </w:r>
      <w:proofErr w:type="gramEnd"/>
      <w:r>
        <w:rPr>
          <w:sz w:val="22"/>
          <w:szCs w:val="22"/>
        </w:rPr>
        <w:t xml:space="preserve">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w:t>
      </w:r>
      <w:r>
        <w:rPr>
          <w:b/>
          <w:bCs/>
          <w:sz w:val="24"/>
          <w:szCs w:val="24"/>
          <w:lang w:val="en-US"/>
        </w:rPr>
        <w:lastRenderedPageBreak/>
        <w:t xml:space="preserve">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w:t>
            </w:r>
            <w:proofErr w:type="gramStart"/>
            <w:r>
              <w:rPr>
                <w:lang w:eastAsia="ja-JP"/>
              </w:rPr>
              <w:t>that;</w:t>
            </w:r>
            <w:proofErr w:type="gramEnd"/>
          </w:p>
          <w:p w14:paraId="49333F34" w14:textId="77777777" w:rsidR="00B70D61" w:rsidRDefault="001D1B69">
            <w:pPr>
              <w:spacing w:after="100"/>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t>TBoMS</w:t>
            </w:r>
            <w:proofErr w:type="spellEnd"/>
            <w:r>
              <w:rPr>
                <w:lang w:eastAsia="ja-JP"/>
              </w:rPr>
              <w:t xml:space="preserve">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w:t>
            </w:r>
            <w:proofErr w:type="gramStart"/>
            <w:r>
              <w:t>e.g.</w:t>
            </w:r>
            <w:proofErr w:type="gramEnd"/>
            <w:r>
              <w:t xml:space="preserve">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ListParagraph"/>
              <w:numPr>
                <w:ilvl w:val="0"/>
                <w:numId w:val="31"/>
              </w:numPr>
            </w:pPr>
            <w:r>
              <w:t xml:space="preserve">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 xml:space="preserve">From the above two alternatives, it can be observed that Alt. 2 is more suitable for the </w:t>
            </w:r>
            <w:r>
              <w:lastRenderedPageBreak/>
              <w:t xml:space="preserve">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w:t>
            </w:r>
            <w:proofErr w:type="gramStart"/>
            <w:r>
              <w:t>multi RV</w:t>
            </w:r>
            <w:proofErr w:type="gramEnd"/>
            <w:r>
              <w:t xml:space="preserve">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lastRenderedPageBreak/>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0CC2CD6D" w14:textId="77777777" w:rsidR="00B70D61" w:rsidRDefault="001D1B69">
            <w:pPr>
              <w:rPr>
                <w:lang w:val="en-US"/>
              </w:rPr>
            </w:pPr>
            <w:r>
              <w:rPr>
                <w:lang w:val="en-US"/>
              </w:rPr>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 xml:space="preserve">We are viewing RV determination and rate matching as two separate issues/steps. 38.212 will likely be impacted, and we are open to changes here since this is a core aspect of </w:t>
            </w:r>
            <w:proofErr w:type="spellStart"/>
            <w:r>
              <w:rPr>
                <w:lang w:val="en-US"/>
              </w:rPr>
              <w:t>TBoMS</w:t>
            </w:r>
            <w:proofErr w:type="spellEnd"/>
            <w:r>
              <w:rPr>
                <w:lang w:val="en-US"/>
              </w:rPr>
              <w:t>.</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w:t>
            </w:r>
            <w:proofErr w:type="gramStart"/>
            <w:r>
              <w:rPr>
                <w:lang w:val="en-US" w:eastAsia="zh-CN"/>
              </w:rPr>
              <w:t>interpretation</w:t>
            </w:r>
            <w:proofErr w:type="gramEnd"/>
            <w:r>
              <w:rPr>
                <w:lang w:val="en-US" w:eastAsia="zh-CN"/>
              </w:rPr>
              <w:t xml:space="preserve"> of single RV. It highly depends on how rate-matching is performed across TOT or </w:t>
            </w:r>
            <w:proofErr w:type="spellStart"/>
            <w:r>
              <w:rPr>
                <w:lang w:val="en-US" w:eastAsia="zh-CN"/>
              </w:rPr>
              <w:t>TBoMS</w:t>
            </w:r>
            <w:proofErr w:type="spellEnd"/>
            <w:r>
              <w:rPr>
                <w:lang w:val="en-US" w:eastAsia="zh-CN"/>
              </w:rPr>
              <w:t xml:space="preserve">.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 xml:space="preserve">We agree with Nokia’s Alt. 2., </w:t>
            </w:r>
            <w:proofErr w:type="gramStart"/>
            <w:r>
              <w:rPr>
                <w:lang w:val="en-US" w:eastAsia="zh-CN"/>
              </w:rPr>
              <w:t>i.e.</w:t>
            </w:r>
            <w:proofErr w:type="gramEnd"/>
            <w:r>
              <w:rPr>
                <w:lang w:val="en-US" w:eastAsia="zh-CN"/>
              </w:rPr>
              <w:t xml:space="preserve"> single RV with consecutive rate-matching to ensure the performance. Compared to Alt. 1, if the number of slots for </w:t>
            </w:r>
            <w:proofErr w:type="spellStart"/>
            <w:r>
              <w:rPr>
                <w:lang w:val="en-US" w:eastAsia="zh-CN"/>
              </w:rPr>
              <w:t>TBoMS</w:t>
            </w:r>
            <w:proofErr w:type="spellEnd"/>
            <w:r>
              <w:rPr>
                <w:lang w:val="en-US" w:eastAsia="zh-CN"/>
              </w:rPr>
              <w:t xml:space="preserve">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 xml:space="preserve">Regarding the definition of “single RV”, we have the same understanding as Nokia’s Alt </w:t>
            </w:r>
            <w:r>
              <w:rPr>
                <w:lang w:val="en-US" w:eastAsia="zh-CN"/>
              </w:rPr>
              <w:lastRenderedPageBreak/>
              <w:t>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lastRenderedPageBreak/>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Pr>
                <w:rFonts w:eastAsia="Malgun Gothic"/>
                <w:lang w:val="en-US" w:eastAsia="ko-KR"/>
              </w:rPr>
              <w:t>TBoMS</w:t>
            </w:r>
            <w:proofErr w:type="spellEnd"/>
            <w:r>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Pr>
                <w:rFonts w:eastAsia="Malgun Gothic"/>
                <w:lang w:val="en-US" w:eastAsia="ko-KR"/>
              </w:rPr>
              <w:t>TBoMS</w:t>
            </w:r>
            <w:proofErr w:type="spellEnd"/>
            <w:r>
              <w:rPr>
                <w:rFonts w:eastAsia="Malgun Gothic"/>
                <w:lang w:val="en-US" w:eastAsia="ko-KR"/>
              </w:rPr>
              <w:t xml:space="preserve">,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proofErr w:type="spellStart"/>
            <w:r>
              <w:rPr>
                <w:lang w:eastAsia="ja-JP"/>
              </w:rPr>
              <w:t>Mediatek</w:t>
            </w:r>
            <w:proofErr w:type="spellEnd"/>
          </w:p>
        </w:tc>
        <w:tc>
          <w:tcPr>
            <w:tcW w:w="7448" w:type="dxa"/>
          </w:tcPr>
          <w:p w14:paraId="5639C950" w14:textId="77777777" w:rsidR="00B70D61" w:rsidRDefault="001D1B69">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w:t>
            </w:r>
            <w:proofErr w:type="gramStart"/>
            <w:r>
              <w:rPr>
                <w:rFonts w:hint="eastAsia"/>
                <w:lang w:eastAsia="zh-CN"/>
              </w:rPr>
              <w:t>is the connection to the actual problem here</w:t>
            </w:r>
            <w:proofErr w:type="gramEnd"/>
            <w:r>
              <w:rPr>
                <w:rFonts w:hint="eastAsia"/>
                <w:lang w:eastAsia="zh-CN"/>
              </w:rPr>
              <w:t xml:space="preserv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lastRenderedPageBreak/>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multiple RV ids can be mapped per repetition of </w:t>
            </w:r>
            <w:proofErr w:type="spellStart"/>
            <w:r>
              <w:rPr>
                <w:rFonts w:eastAsia="Malgun Gothic"/>
                <w:lang w:eastAsia="ko-KR"/>
              </w:rPr>
              <w:t>TBoMS</w:t>
            </w:r>
            <w:proofErr w:type="spellEnd"/>
            <w:r>
              <w:rPr>
                <w:rFonts w:eastAsia="Malgun Gothic"/>
                <w:lang w:eastAsia="ko-KR"/>
              </w:rPr>
              <w:t xml:space="preserve">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w:t>
            </w:r>
            <w:proofErr w:type="gramStart"/>
            <w:r>
              <w:rPr>
                <w:rFonts w:eastAsiaTheme="minorEastAsia" w:hint="eastAsia"/>
                <w:lang w:eastAsia="zh-CN"/>
              </w:rPr>
              <w:t>e.g.</w:t>
            </w:r>
            <w:proofErr w:type="gramEnd"/>
            <w:r>
              <w:rPr>
                <w:rFonts w:eastAsiaTheme="minorEastAsia" w:hint="eastAsia"/>
                <w:lang w:eastAsia="zh-CN"/>
              </w:rPr>
              <w:t xml:space="preserve">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Pr>
          <w:sz w:val="22"/>
          <w:szCs w:val="22"/>
          <w:lang w:val="en-US"/>
        </w:rPr>
        <w:t>TBoMS</w:t>
      </w:r>
      <w:proofErr w:type="spellEnd"/>
      <w:r>
        <w:rPr>
          <w:sz w:val="22"/>
          <w:szCs w:val="22"/>
          <w:lang w:val="en-US"/>
        </w:rPr>
        <w:t xml:space="preserve">, with comments on TOT and so on, whereas I was aiming at discussion plain PUSCH repetitions. My goal was to find a way to simplify our discussion since terminology is used differently by different companies. I tried to interpret the answers in view of this objective, since my idea </w:t>
      </w:r>
      <w:r>
        <w:rPr>
          <w:sz w:val="22"/>
          <w:szCs w:val="22"/>
          <w:lang w:val="en-US"/>
        </w:rPr>
        <w:lastRenderedPageBreak/>
        <w:t xml:space="preserve">was to add some statements on Option 1 vs. Option 3 and Option 2 vs. Option 4. Unfortunately, regardless of whether I use the </w:t>
      </w:r>
      <w:proofErr w:type="spellStart"/>
      <w:r>
        <w:rPr>
          <w:sz w:val="22"/>
          <w:szCs w:val="22"/>
          <w:lang w:val="en-US"/>
        </w:rPr>
        <w:t>TBoMS</w:t>
      </w:r>
      <w:proofErr w:type="spellEnd"/>
      <w:r>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 xml:space="preserve">For this reason, I propose to agree as quickly as possible on the reference model, given all the arguments provided in Section 2.1.2, in a pragmatic way. In compliance with the </w:t>
      </w:r>
      <w:proofErr w:type="gramStart"/>
      <w:r>
        <w:rPr>
          <w:sz w:val="22"/>
          <w:szCs w:val="22"/>
        </w:rPr>
        <w:t>proposal</w:t>
      </w:r>
      <w:proofErr w:type="gramEnd"/>
      <w:r>
        <w:rPr>
          <w:sz w:val="22"/>
          <w:szCs w:val="22"/>
        </w:rPr>
        <w:t xml:space="preserve">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lastRenderedPageBreak/>
        <w:t xml:space="preserve">Note: the concept of TOT as per Working assumption is used to define Option 3 and Option </w:t>
      </w:r>
      <w:proofErr w:type="gramStart"/>
      <w:r>
        <w:rPr>
          <w:rFonts w:eastAsia="SimSun"/>
          <w:b/>
          <w:bCs/>
          <w:i/>
          <w:iCs/>
          <w:sz w:val="22"/>
          <w:highlight w:val="yellow"/>
        </w:rPr>
        <w:t>4, and</w:t>
      </w:r>
      <w:proofErr w:type="gramEnd"/>
      <w:r>
        <w:rPr>
          <w:rFonts w:eastAsia="SimSun"/>
          <w:b/>
          <w:bCs/>
          <w:i/>
          <w:iCs/>
          <w:sz w:val="22"/>
          <w:highlight w:val="yellow"/>
        </w:rPr>
        <w:t xml:space="preserve">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w:t>
      </w:r>
      <w:proofErr w:type="gramStart"/>
      <w:r>
        <w:rPr>
          <w:b/>
          <w:bCs/>
          <w:sz w:val="22"/>
          <w:szCs w:val="22"/>
        </w:rPr>
        <w:t>counter-example</w:t>
      </w:r>
      <w:proofErr w:type="gramEnd"/>
      <w:r>
        <w:rPr>
          <w:b/>
          <w:bCs/>
          <w:sz w:val="22"/>
          <w:szCs w:val="22"/>
        </w:rPr>
        <w:t xml:space="preserv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t>With these two options, we would really prefer to reuse as much of the current repetition/TDRA table framework, but we are okay to wait for this discussion to occur at a subsequent point.</w:t>
            </w:r>
          </w:p>
          <w:p w14:paraId="5D390165" w14:textId="77777777" w:rsidR="00B70D61" w:rsidRDefault="001D1B69">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w:t>
            </w:r>
            <w:proofErr w:type="gramStart"/>
            <w:r>
              <w:t>to delete</w:t>
            </w:r>
            <w:proofErr w:type="gramEnd"/>
            <w:r>
              <w:t xml:space="preserv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w:t>
            </w:r>
            <w:proofErr w:type="gramStart"/>
            <w:r>
              <w:rPr>
                <w:b/>
                <w:bCs/>
                <w:i/>
                <w:iCs/>
                <w:sz w:val="22"/>
                <w:highlight w:val="yellow"/>
              </w:rPr>
              <w:t>4, and</w:t>
            </w:r>
            <w:proofErr w:type="gramEnd"/>
            <w:r>
              <w:rPr>
                <w:b/>
                <w:bCs/>
                <w:i/>
                <w:iCs/>
                <w:sz w:val="22"/>
                <w:highlight w:val="yellow"/>
              </w:rPr>
              <w:t xml:space="preserve">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w:t>
            </w:r>
            <w:proofErr w:type="gramStart"/>
            <w:r>
              <w:rPr>
                <w:lang w:eastAsia="ja-JP"/>
              </w:rPr>
              <w:t>2</w:t>
            </w:r>
            <w:proofErr w:type="gramEnd"/>
            <w:r>
              <w:rPr>
                <w:lang w:eastAsia="ja-JP"/>
              </w:rPr>
              <w:t xml:space="preserve">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lastRenderedPageBreak/>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lastRenderedPageBreak/>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w:t>
            </w:r>
            <w:proofErr w:type="spellStart"/>
            <w:r>
              <w:t>TBoMS</w:t>
            </w:r>
            <w:proofErr w:type="spellEnd"/>
            <w:r>
              <w:t xml:space="preserve">,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w:t>
            </w:r>
            <w:proofErr w:type="gramStart"/>
            <w:r>
              <w:rPr>
                <w:b/>
                <w:bCs/>
                <w:i/>
                <w:iCs/>
                <w:sz w:val="22"/>
                <w:highlight w:val="yellow"/>
              </w:rPr>
              <w:t>4, and</w:t>
            </w:r>
            <w:proofErr w:type="gramEnd"/>
            <w:r>
              <w:rPr>
                <w:b/>
                <w:bCs/>
                <w:i/>
                <w:iCs/>
                <w:sz w:val="22"/>
                <w:highlight w:val="yellow"/>
              </w:rPr>
              <w:t xml:space="preserve">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lastRenderedPageBreak/>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w:t>
      </w:r>
      <w:proofErr w:type="spellStart"/>
      <w:r>
        <w:rPr>
          <w:sz w:val="22"/>
          <w:szCs w:val="22"/>
        </w:rPr>
        <w:t>TBoMS</w:t>
      </w:r>
      <w:proofErr w:type="spellEnd"/>
      <w:r>
        <w:rPr>
          <w:sz w:val="22"/>
          <w:szCs w:val="22"/>
        </w:rPr>
        <w:t>.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w:t>
      </w:r>
      <w:r w:rsidR="00C93890">
        <w:rPr>
          <w:b/>
          <w:bCs/>
          <w:i/>
          <w:iCs/>
          <w:sz w:val="22"/>
          <w:szCs w:val="22"/>
          <w:highlight w:val="yellow"/>
        </w:rPr>
        <w:t>Bo</w:t>
      </w:r>
      <w:r>
        <w:rPr>
          <w:b/>
          <w:bCs/>
          <w:i/>
          <w:iCs/>
          <w:sz w:val="22"/>
          <w:szCs w:val="22"/>
          <w:highlight w:val="yellow"/>
        </w:rPr>
        <w:t>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53C50632" w:rsidR="00B70D61" w:rsidRDefault="001D1B69">
      <w:pPr>
        <w:pStyle w:val="Heading3"/>
      </w:pPr>
      <w:r>
        <w:t xml:space="preserve">2.1.4 </w:t>
      </w:r>
      <w:r w:rsidR="00D25667">
        <w:rPr>
          <w:color w:val="FF0000"/>
          <w:lang w:val="en-US"/>
        </w:rPr>
        <w:t>[CLOSED]</w:t>
      </w:r>
      <w:r w:rsidR="00D25667">
        <w:rPr>
          <w:lang w:val="en-US"/>
        </w:rPr>
        <w:t xml:space="preserve"> </w:t>
      </w:r>
      <w:r>
        <w:t>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lastRenderedPageBreak/>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 xml:space="preserve">Alt-1: The nominal TOT can be segmented to several actual TOTs, and RV is refreshed for each actual </w:t>
      </w:r>
      <w:proofErr w:type="gramStart"/>
      <w:r>
        <w:rPr>
          <w:sz w:val="22"/>
          <w:szCs w:val="22"/>
        </w:rPr>
        <w:t>TOT;</w:t>
      </w:r>
      <w:proofErr w:type="gramEnd"/>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 xml:space="preserve">FL proposal 3.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lastRenderedPageBreak/>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 xml:space="preserve">f not, we suggest </w:t>
            </w:r>
            <w:proofErr w:type="gramStart"/>
            <w:r>
              <w:rPr>
                <w:rFonts w:hint="eastAsia"/>
                <w:lang w:eastAsia="zh-CN"/>
              </w:rPr>
              <w:t>to add</w:t>
            </w:r>
            <w:proofErr w:type="gramEnd"/>
            <w:r>
              <w:rPr>
                <w:rFonts w:hint="eastAsia"/>
                <w:lang w:eastAsia="zh-CN"/>
              </w:rPr>
              <w:t xml:space="preserve">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lastRenderedPageBreak/>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w:t>
            </w:r>
            <w:proofErr w:type="gramStart"/>
            <w:r>
              <w:rPr>
                <w:lang w:val="en-US" w:eastAsia="zh-CN"/>
              </w:rPr>
              <w:t>i.e.</w:t>
            </w:r>
            <w:proofErr w:type="gramEnd"/>
            <w:r>
              <w:rPr>
                <w:lang w:val="en-US" w:eastAsia="zh-CN"/>
              </w:rPr>
              <w:t xml:space="preserv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actually consider one </w:t>
            </w:r>
            <w:proofErr w:type="spellStart"/>
            <w:r>
              <w:rPr>
                <w:lang w:val="en-US" w:eastAsia="ja-JP"/>
              </w:rPr>
              <w:t>TBoMS</w:t>
            </w:r>
            <w:proofErr w:type="spellEnd"/>
            <w:r>
              <w:rPr>
                <w:lang w:val="en-US" w:eastAsia="ja-JP"/>
              </w:rPr>
              <w:t xml:space="preserve"> reuse most of the repetition configuration, we don’t mean </w:t>
            </w:r>
            <w:proofErr w:type="spellStart"/>
            <w:r>
              <w:rPr>
                <w:lang w:val="en-US" w:eastAsia="ja-JP"/>
              </w:rPr>
              <w:t>TBoMS</w:t>
            </w:r>
            <w:proofErr w:type="spellEnd"/>
            <w:r>
              <w:rPr>
                <w:lang w:val="en-US" w:eastAsia="ja-JP"/>
              </w:rPr>
              <w:t xml:space="preserve">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 xml:space="preserve">FL proposal 3-v1.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68D80BD7" w14:textId="77777777" w:rsidR="00B70D61" w:rsidRDefault="001D1B69">
      <w:pPr>
        <w:rPr>
          <w:b/>
          <w:bCs/>
          <w:i/>
          <w:iCs/>
          <w:sz w:val="22"/>
          <w:szCs w:val="22"/>
          <w:highlight w:val="yellow"/>
          <w:lang w:val="en-US"/>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 xml:space="preserve">In general, we are ok with this proposal. Just want to clarify this proposal seems highly related to Proposal 2-v2, i.e., </w:t>
            </w:r>
            <w:proofErr w:type="spellStart"/>
            <w:r>
              <w:rPr>
                <w:lang w:val="en-US" w:eastAsia="ko-KR"/>
              </w:rPr>
              <w:t>TBoMS</w:t>
            </w:r>
            <w:proofErr w:type="spellEnd"/>
            <w:r>
              <w:rPr>
                <w:lang w:val="en-US" w:eastAsia="ko-KR"/>
              </w:rPr>
              <w:t xml:space="preserve">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2: Rate matching is performed per </w:t>
            </w:r>
            <w:proofErr w:type="gramStart"/>
            <w:r>
              <w:rPr>
                <w:b/>
                <w:bCs/>
                <w:i/>
                <w:iCs/>
                <w:sz w:val="22"/>
                <w:highlight w:val="cyan"/>
                <w:lang w:val="en-US"/>
              </w:rPr>
              <w:t>TOT;</w:t>
            </w:r>
            <w:proofErr w:type="gramEnd"/>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 xml:space="preserve">Option 3: Rate matching is performed continuously across all the allocated slots for </w:t>
            </w:r>
            <w:proofErr w:type="spellStart"/>
            <w:r>
              <w:rPr>
                <w:b/>
                <w:bCs/>
                <w:i/>
                <w:iCs/>
                <w:sz w:val="22"/>
                <w:highlight w:val="cyan"/>
                <w:lang w:val="en-US"/>
              </w:rPr>
              <w:t>TBoMS</w:t>
            </w:r>
            <w:proofErr w:type="spellEnd"/>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lastRenderedPageBreak/>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w:t>
      </w:r>
      <w:proofErr w:type="spellStart"/>
      <w:r w:rsidR="00EF2FD9">
        <w:rPr>
          <w:sz w:val="22"/>
          <w:szCs w:val="22"/>
        </w:rPr>
        <w:t>TBoMS</w:t>
      </w:r>
      <w:proofErr w:type="spellEnd"/>
      <w:r w:rsidR="00EF2FD9">
        <w:rPr>
          <w:sz w:val="22"/>
          <w:szCs w:val="22"/>
        </w:rPr>
        <w:t xml:space="preserve"> structure will be according to either Option 3 or Option 4, depending on how many RV ids will be agreed to be used for the transmission of a single </w:t>
      </w:r>
      <w:proofErr w:type="spellStart"/>
      <w:r w:rsidR="00EF2FD9">
        <w:rPr>
          <w:sz w:val="22"/>
          <w:szCs w:val="22"/>
        </w:rPr>
        <w:t>TBoMS</w:t>
      </w:r>
      <w:proofErr w:type="spellEnd"/>
      <w:r w:rsidR="00EF2FD9">
        <w:rPr>
          <w:sz w:val="22"/>
          <w:szCs w:val="22"/>
        </w:rPr>
        <w:t xml:space="preserve">.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bookmarkStart w:id="8" w:name="_Hlk72953743"/>
      <w:r>
        <w:rPr>
          <w:b/>
          <w:bCs/>
          <w:i/>
          <w:iCs/>
          <w:sz w:val="22"/>
          <w:szCs w:val="22"/>
          <w:highlight w:val="yellow"/>
          <w:lang w:val="en-US"/>
        </w:rPr>
        <w:t xml:space="preserve">FL proposal 3-v2.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proofErr w:type="gramStart"/>
      <w:r>
        <w:rPr>
          <w:b/>
          <w:bCs/>
          <w:i/>
          <w:iCs/>
          <w:sz w:val="22"/>
          <w:szCs w:val="22"/>
          <w:highlight w:val="yellow"/>
          <w:lang w:val="en-US"/>
        </w:rPr>
        <w:t>TOT;</w:t>
      </w:r>
      <w:proofErr w:type="gramEnd"/>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lastRenderedPageBreak/>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bookmarkEnd w:id="8"/>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w:t>
      </w:r>
      <w:proofErr w:type="spellStart"/>
      <w:r>
        <w:rPr>
          <w:sz w:val="22"/>
          <w:szCs w:val="22"/>
        </w:rPr>
        <w:t>TBoMS</w:t>
      </w:r>
      <w:proofErr w:type="spellEnd"/>
      <w:r>
        <w:rPr>
          <w:sz w:val="22"/>
          <w:szCs w:val="22"/>
        </w:rPr>
        <w:t xml:space="preserve">,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bookmarkStart w:id="9" w:name="_Hlk72953764"/>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05BD90A3" w14:textId="77777777" w:rsidR="00AD1600" w:rsidRDefault="00AD1600" w:rsidP="00183014">
            <w:pPr>
              <w:jc w:val="center"/>
              <w:rPr>
                <w:b/>
                <w:bCs/>
              </w:rPr>
            </w:pPr>
            <w:r>
              <w:rPr>
                <w:b/>
                <w:bCs/>
              </w:rPr>
              <w:t>Supports FL proposal 3-v2</w:t>
            </w:r>
          </w:p>
          <w:p w14:paraId="62CDFD5F" w14:textId="3EF2AA15" w:rsidR="001A3C4C" w:rsidRDefault="001A3C4C" w:rsidP="00183014">
            <w:pPr>
              <w:jc w:val="center"/>
              <w:rPr>
                <w:b/>
                <w:bCs/>
              </w:rPr>
            </w:pPr>
            <w:r>
              <w:rPr>
                <w:b/>
                <w:bCs/>
              </w:rPr>
              <w:t>(12)</w:t>
            </w:r>
          </w:p>
        </w:tc>
        <w:tc>
          <w:tcPr>
            <w:tcW w:w="7445" w:type="dxa"/>
          </w:tcPr>
          <w:p w14:paraId="137E0CD7" w14:textId="4F7714ED"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 xml:space="preserve">IITM, CEWIT, Reliance Jio, </w:t>
            </w:r>
            <w:proofErr w:type="spellStart"/>
            <w:r w:rsidR="00111812">
              <w:rPr>
                <w:rFonts w:eastAsiaTheme="minorEastAsia"/>
                <w:sz w:val="22"/>
                <w:szCs w:val="22"/>
                <w:lang w:val="en-US" w:eastAsia="zh-CN"/>
              </w:rPr>
              <w:t>Tejas</w:t>
            </w:r>
            <w:proofErr w:type="spellEnd"/>
            <w:r w:rsidR="00111812">
              <w:rPr>
                <w:rFonts w:eastAsiaTheme="minorEastAsia"/>
                <w:sz w:val="22"/>
                <w:szCs w:val="22"/>
                <w:lang w:val="en-US" w:eastAsia="zh-CN"/>
              </w:rPr>
              <w:t xml:space="preserve"> Networks</w:t>
            </w:r>
            <w:r w:rsidR="004F2D33">
              <w:rPr>
                <w:rFonts w:eastAsiaTheme="minorEastAsia"/>
                <w:sz w:val="22"/>
                <w:szCs w:val="22"/>
                <w:lang w:val="en-US" w:eastAsia="zh-CN"/>
              </w:rPr>
              <w:t xml:space="preserve">, </w:t>
            </w:r>
            <w:proofErr w:type="spellStart"/>
            <w:r w:rsidR="004F2D33" w:rsidRPr="004F2D33">
              <w:rPr>
                <w:rFonts w:eastAsiaTheme="minorEastAsia"/>
                <w:sz w:val="22"/>
                <w:szCs w:val="22"/>
                <w:lang w:val="en-US" w:eastAsia="zh-CN"/>
              </w:rPr>
              <w:t>InterDigital</w:t>
            </w:r>
            <w:proofErr w:type="spellEnd"/>
            <w:r w:rsidR="00C14393">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10" w:author="Gokul Sridharan" w:date="2021-05-26T10:19:00Z">
              <w:r w:rsidR="00963634">
                <w:rPr>
                  <w:rFonts w:eastAsiaTheme="minorEastAsia"/>
                  <w:sz w:val="22"/>
                  <w:szCs w:val="22"/>
                  <w:lang w:val="en-US" w:eastAsia="zh-CN"/>
                </w:rPr>
                <w:t>, QC</w:t>
              </w:r>
            </w:ins>
            <w:ins w:id="11" w:author="Ericsson" w:date="2021-05-26T12:48:00Z">
              <w:r w:rsidR="00435A9F">
                <w:rPr>
                  <w:rFonts w:eastAsiaTheme="minorEastAsia"/>
                  <w:sz w:val="22"/>
                  <w:szCs w:val="22"/>
                  <w:lang w:val="en-US" w:eastAsia="zh-CN"/>
                </w:rPr>
                <w:t>, Ericsson</w:t>
              </w:r>
            </w:ins>
          </w:p>
        </w:tc>
      </w:tr>
      <w:tr w:rsidR="00AD1600" w14:paraId="6D466B97" w14:textId="77777777" w:rsidTr="00183014">
        <w:tc>
          <w:tcPr>
            <w:tcW w:w="2178" w:type="dxa"/>
          </w:tcPr>
          <w:p w14:paraId="36FD8ADB" w14:textId="77777777" w:rsidR="00AD1600" w:rsidRDefault="00AD1600" w:rsidP="00183014">
            <w:pPr>
              <w:jc w:val="center"/>
              <w:rPr>
                <w:b/>
                <w:bCs/>
              </w:rPr>
            </w:pPr>
            <w:r>
              <w:rPr>
                <w:b/>
                <w:bCs/>
              </w:rPr>
              <w:t>Does not support FL proposal 3-v2</w:t>
            </w:r>
          </w:p>
          <w:p w14:paraId="78EFF0DB" w14:textId="70E55C75" w:rsidR="001A3C4C" w:rsidRDefault="001A3C4C" w:rsidP="00183014">
            <w:pPr>
              <w:jc w:val="center"/>
              <w:rPr>
                <w:b/>
                <w:bCs/>
              </w:rPr>
            </w:pPr>
            <w:r>
              <w:rPr>
                <w:b/>
                <w:bCs/>
              </w:rPr>
              <w:t>(0)</w:t>
            </w:r>
          </w:p>
        </w:tc>
        <w:tc>
          <w:tcPr>
            <w:tcW w:w="7445" w:type="dxa"/>
          </w:tcPr>
          <w:p w14:paraId="27F7ECDC" w14:textId="77777777" w:rsidR="00AD1600" w:rsidRPr="00C14393" w:rsidRDefault="00AD1600" w:rsidP="00183014">
            <w:pPr>
              <w:rPr>
                <w:lang w:val="en-US" w:eastAsia="zh-CN"/>
              </w:rPr>
            </w:pPr>
          </w:p>
        </w:tc>
      </w:tr>
      <w:bookmarkEnd w:id="9"/>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56F29A99" w:rsidR="00B70D61" w:rsidRDefault="001D1B69">
      <w:pPr>
        <w:pStyle w:val="Heading3"/>
      </w:pPr>
      <w:r>
        <w:t xml:space="preserve">2.2.1 </w:t>
      </w:r>
      <w:r w:rsidR="00D22303">
        <w:rPr>
          <w:color w:val="FF0000"/>
          <w:lang w:val="en-US"/>
        </w:rPr>
        <w:t>[CLOSED]</w:t>
      </w:r>
      <w:r w:rsidR="00D22303">
        <w:rPr>
          <w:lang w:val="en-US"/>
        </w:rPr>
        <w:t xml:space="preserve"> </w:t>
      </w:r>
      <w:r>
        <w:t xml:space="preserve">The use of the S slot </w:t>
      </w:r>
    </w:p>
    <w:p w14:paraId="5E636D73" w14:textId="77777777" w:rsidR="00B70D61" w:rsidRDefault="001D1B69">
      <w:pPr>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lastRenderedPageBreak/>
        <w:t xml:space="preserve">Three companies (MediaTek [20], China Telecom [11], CMCC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w:t>
            </w:r>
            <w:proofErr w:type="gramStart"/>
            <w:r>
              <w:t>to remove</w:t>
            </w:r>
            <w:proofErr w:type="gramEnd"/>
            <w:r>
              <w:t xml:space="preserve"> the last sentence. It is </w:t>
            </w:r>
            <w:r>
              <w:lastRenderedPageBreak/>
              <w:t xml:space="preserve">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 xml:space="preserve">We may further discuss this. Our understanding is </w:t>
            </w:r>
            <w:proofErr w:type="gramStart"/>
            <w:r>
              <w:rPr>
                <w:lang w:val="en-US" w:eastAsia="ja-JP"/>
              </w:rPr>
              <w:t>the we</w:t>
            </w:r>
            <w:proofErr w:type="gramEnd"/>
            <w:r>
              <w:rPr>
                <w:lang w:val="en-US" w:eastAsia="ja-JP"/>
              </w:rPr>
              <w:t xml:space="preserv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lastRenderedPageBreak/>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63CFDC61" w14:textId="77777777" w:rsidR="00B70D61" w:rsidRDefault="001D1B69">
      <w:pPr>
        <w:rPr>
          <w:sz w:val="22"/>
          <w:szCs w:val="22"/>
          <w:lang w:val="en-US"/>
        </w:rPr>
      </w:pPr>
      <w:r>
        <w:rPr>
          <w:sz w:val="22"/>
          <w:szCs w:val="22"/>
          <w:lang w:val="en-US"/>
        </w:rPr>
        <w:lastRenderedPageBreak/>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 xml:space="preserve">Only one company expressed concerns (Ericsson).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 xml:space="preserve">During the online session we suggested rewording “will be possible according to the </w:t>
            </w:r>
            <w:r>
              <w:lastRenderedPageBreak/>
              <w:t>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lastRenderedPageBreak/>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have the opportunity to use the special slot as one of the components of </w:t>
            </w:r>
            <w:proofErr w:type="spellStart"/>
            <w:r>
              <w:rPr>
                <w:lang w:eastAsia="zh-CN"/>
              </w:rPr>
              <w:t>TBoMS</w:t>
            </w:r>
            <w:proofErr w:type="spellEnd"/>
            <w:r>
              <w:rPr>
                <w:lang w:eastAsia="zh-CN"/>
              </w:rPr>
              <w:t>.</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 xml:space="preserve">Given that some companies seemed a bit concerned to have 4-v2 as an agreement during today’s GTW, we would like to  continue the discussion on if proposal 4-v2 can be agreed as a working assumption.  As we explained, our rationale is that if specification work 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or not in </w:t>
            </w:r>
            <w:proofErr w:type="spellStart"/>
            <w:r>
              <w:rPr>
                <w:lang w:eastAsia="ja-JP"/>
              </w:rPr>
              <w:t>TBoMS</w:t>
            </w:r>
            <w:proofErr w:type="spellEnd"/>
            <w:r>
              <w:rPr>
                <w:lang w:eastAsia="ja-JP"/>
              </w:rPr>
              <w:t>.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 xml:space="preserve">Our concern is </w:t>
            </w:r>
            <w:proofErr w:type="gramStart"/>
            <w:r>
              <w:rPr>
                <w:lang w:eastAsia="zh-CN"/>
              </w:rPr>
              <w:t>that,</w:t>
            </w:r>
            <w:proofErr w:type="gramEnd"/>
            <w:r>
              <w:rPr>
                <w:lang w:eastAsia="zh-CN"/>
              </w:rPr>
              <w:t xml:space="preserve">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lastRenderedPageBreak/>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 xml:space="preserve">f type A only is supported, we suggest </w:t>
            </w:r>
            <w:proofErr w:type="gramStart"/>
            <w:r>
              <w:rPr>
                <w:rFonts w:hint="eastAsia"/>
                <w:lang w:val="en-US" w:eastAsia="zh-CN"/>
              </w:rPr>
              <w:t>to change</w:t>
            </w:r>
            <w:proofErr w:type="gramEnd"/>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 xml:space="preserve">according to the agreed time domain resource determination for </w:t>
            </w:r>
            <w:proofErr w:type="spellStart"/>
            <w:r>
              <w:rPr>
                <w:b/>
                <w:bCs/>
                <w:i/>
                <w:iCs/>
                <w:strike/>
                <w:color w:val="00B050"/>
                <w:sz w:val="22"/>
                <w:szCs w:val="22"/>
                <w:highlight w:val="yellow"/>
                <w:lang w:val="en-US"/>
              </w:rPr>
              <w:t>TBoMS</w:t>
            </w:r>
            <w:proofErr w:type="spellEnd"/>
            <w:r>
              <w:rPr>
                <w:b/>
                <w:bCs/>
                <w:i/>
                <w:iCs/>
                <w:strike/>
                <w:color w:val="00B050"/>
                <w:sz w:val="22"/>
                <w:szCs w:val="22"/>
                <w:highlight w:val="yellow"/>
                <w:lang w:val="en-US"/>
              </w:rPr>
              <w:t>.</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lastRenderedPageBreak/>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lastRenderedPageBreak/>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 xml:space="preserve">FFS: the need for additional support for </w:t>
            </w:r>
            <w:proofErr w:type="spellStart"/>
            <w:r>
              <w:t>TBoMS</w:t>
            </w:r>
            <w:proofErr w:type="spellEnd"/>
            <w:r>
              <w:t xml:space="preserve">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 xml:space="preserve">The current proposal is clear. 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w:t>
      </w:r>
      <w:proofErr w:type="spellStart"/>
      <w:r w:rsidR="00A841FB">
        <w:rPr>
          <w:sz w:val="22"/>
          <w:szCs w:val="22"/>
          <w:lang w:val="en-US"/>
        </w:rPr>
        <w:t>TBoMS</w:t>
      </w:r>
      <w:proofErr w:type="spellEnd"/>
      <w:r w:rsidR="00A841FB">
        <w:rPr>
          <w:sz w:val="22"/>
          <w:szCs w:val="22"/>
          <w:lang w:val="en-US"/>
        </w:rPr>
        <w:t xml:space="preserve">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lastRenderedPageBreak/>
        <w:t>Proposal 4 is confirmed in its previous form as follows.</w:t>
      </w:r>
    </w:p>
    <w:p w14:paraId="404BC79B" w14:textId="77777777" w:rsidR="00A841FB" w:rsidRDefault="00A841FB" w:rsidP="00A841FB">
      <w:pPr>
        <w:rPr>
          <w:b/>
          <w:bCs/>
          <w:i/>
          <w:iCs/>
          <w:sz w:val="22"/>
          <w:szCs w:val="22"/>
          <w:highlight w:val="yellow"/>
        </w:rPr>
      </w:pPr>
      <w:bookmarkStart w:id="12" w:name="_Hlk72953699"/>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bookmarkEnd w:id="12"/>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bookmarkStart w:id="13" w:name="_Hlk72953679"/>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1A7EF4C8" w14:textId="77777777" w:rsidR="00C22601" w:rsidRDefault="00C22601" w:rsidP="00C93890">
            <w:pPr>
              <w:jc w:val="center"/>
              <w:rPr>
                <w:b/>
                <w:bCs/>
              </w:rPr>
            </w:pPr>
            <w:r>
              <w:rPr>
                <w:b/>
                <w:bCs/>
              </w:rPr>
              <w:t>Supports FL proposal 4-v3</w:t>
            </w:r>
          </w:p>
          <w:p w14:paraId="53FB4067" w14:textId="5C30BB1A" w:rsidR="001A3C4C" w:rsidRDefault="001A3C4C" w:rsidP="00C93890">
            <w:pPr>
              <w:jc w:val="center"/>
              <w:rPr>
                <w:b/>
                <w:bCs/>
              </w:rPr>
            </w:pPr>
            <w:r>
              <w:rPr>
                <w:b/>
                <w:bCs/>
              </w:rPr>
              <w:t>(11)</w:t>
            </w:r>
          </w:p>
        </w:tc>
        <w:tc>
          <w:tcPr>
            <w:tcW w:w="7445" w:type="dxa"/>
          </w:tcPr>
          <w:p w14:paraId="68E2A4C1" w14:textId="49EA860C"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r w:rsidR="00DC3BFC">
              <w:rPr>
                <w:rFonts w:eastAsiaTheme="minorEastAsia"/>
                <w:sz w:val="22"/>
                <w:szCs w:val="22"/>
                <w:lang w:val="en-US" w:eastAsia="ko-KR"/>
              </w:rPr>
              <w:t xml:space="preserve">, </w:t>
            </w:r>
            <w:r w:rsidR="00DC3BFC">
              <w:rPr>
                <w:rFonts w:eastAsiaTheme="minorEastAsia"/>
                <w:sz w:val="22"/>
                <w:szCs w:val="22"/>
                <w:lang w:val="en-US" w:eastAsia="zh-CN"/>
              </w:rPr>
              <w:t xml:space="preserve">, IITH, IITM, CEWIT, Reliance Jio, </w:t>
            </w:r>
            <w:proofErr w:type="spellStart"/>
            <w:r w:rsidR="00DC3BFC">
              <w:rPr>
                <w:rFonts w:eastAsiaTheme="minorEastAsia"/>
                <w:sz w:val="22"/>
                <w:szCs w:val="22"/>
                <w:lang w:val="en-US" w:eastAsia="zh-CN"/>
              </w:rPr>
              <w:t>Tejas</w:t>
            </w:r>
            <w:proofErr w:type="spellEnd"/>
            <w:r w:rsidR="00DC3BFC">
              <w:rPr>
                <w:rFonts w:eastAsiaTheme="minorEastAsia"/>
                <w:sz w:val="22"/>
                <w:szCs w:val="22"/>
                <w:lang w:val="en-US" w:eastAsia="zh-CN"/>
              </w:rPr>
              <w:t xml:space="preserve"> Networks</w:t>
            </w:r>
            <w:r w:rsidR="00492B01">
              <w:rPr>
                <w:rFonts w:eastAsiaTheme="minorEastAsia"/>
                <w:sz w:val="22"/>
                <w:szCs w:val="22"/>
                <w:lang w:val="en-US" w:eastAsia="zh-CN"/>
              </w:rPr>
              <w:t xml:space="preserve">, </w:t>
            </w:r>
            <w:proofErr w:type="spellStart"/>
            <w:r w:rsidR="00492B01" w:rsidRPr="00492B01">
              <w:rPr>
                <w:rFonts w:eastAsiaTheme="minorEastAsia"/>
                <w:sz w:val="22"/>
                <w:szCs w:val="22"/>
                <w:lang w:val="en-US" w:eastAsia="zh-CN"/>
              </w:rPr>
              <w:t>InterDigital</w:t>
            </w:r>
            <w:proofErr w:type="spellEnd"/>
            <w:r w:rsidR="00C11687">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r w:rsidR="00D222B0">
              <w:rPr>
                <w:rFonts w:eastAsiaTheme="minorEastAsia"/>
                <w:sz w:val="22"/>
                <w:szCs w:val="22"/>
                <w:lang w:val="en-US" w:eastAsia="zh-CN"/>
              </w:rPr>
              <w:t>, Ericsson</w:t>
            </w:r>
          </w:p>
        </w:tc>
      </w:tr>
      <w:tr w:rsidR="00C22601" w14:paraId="58F09B06" w14:textId="77777777" w:rsidTr="00C93890">
        <w:tc>
          <w:tcPr>
            <w:tcW w:w="2178" w:type="dxa"/>
          </w:tcPr>
          <w:p w14:paraId="504E7BDE" w14:textId="77777777" w:rsidR="00C22601" w:rsidRDefault="00C22601" w:rsidP="00C93890">
            <w:pPr>
              <w:jc w:val="center"/>
              <w:rPr>
                <w:b/>
                <w:bCs/>
              </w:rPr>
            </w:pPr>
            <w:r>
              <w:rPr>
                <w:b/>
                <w:bCs/>
              </w:rPr>
              <w:t>Does not support FL proposal 4-v3</w:t>
            </w:r>
          </w:p>
          <w:p w14:paraId="39EFA5C8" w14:textId="43A0352E" w:rsidR="001A3C4C" w:rsidRDefault="001A3C4C" w:rsidP="00C93890">
            <w:pPr>
              <w:jc w:val="center"/>
              <w:rPr>
                <w:b/>
                <w:bCs/>
              </w:rPr>
            </w:pPr>
            <w:r>
              <w:rPr>
                <w:b/>
                <w:bCs/>
              </w:rPr>
              <w:t>(0)</w:t>
            </w:r>
          </w:p>
        </w:tc>
        <w:tc>
          <w:tcPr>
            <w:tcW w:w="7445" w:type="dxa"/>
          </w:tcPr>
          <w:p w14:paraId="39B7BD94" w14:textId="4241FE6D" w:rsidR="00C22601" w:rsidRPr="00C14393" w:rsidRDefault="00435A9F" w:rsidP="00C93890">
            <w:pPr>
              <w:rPr>
                <w:lang w:val="en-US" w:eastAsia="zh-CN"/>
              </w:rPr>
            </w:pPr>
            <w:r>
              <w:rPr>
                <w:lang w:val="en-US" w:eastAsia="zh-CN"/>
              </w:rPr>
              <w:t>.</w:t>
            </w:r>
          </w:p>
        </w:tc>
      </w:tr>
      <w:bookmarkEnd w:id="13"/>
    </w:tbl>
    <w:p w14:paraId="0F111824" w14:textId="77777777" w:rsidR="00B70D61" w:rsidRPr="00C22601" w:rsidRDefault="00B70D61"/>
    <w:p w14:paraId="1DD7C5FE" w14:textId="77777777" w:rsidR="00B70D61" w:rsidRDefault="00B70D61">
      <w:pPr>
        <w:rPr>
          <w:lang w:val="en-US"/>
        </w:rPr>
      </w:pPr>
    </w:p>
    <w:p w14:paraId="79D35B7D" w14:textId="67A4125F" w:rsidR="00B70D61" w:rsidRDefault="001D1B69">
      <w:pPr>
        <w:pStyle w:val="Heading3"/>
        <w:ind w:left="2098" w:hanging="2098"/>
      </w:pPr>
      <w:bookmarkStart w:id="14" w:name="_Toc503902285"/>
      <w:bookmarkStart w:id="15" w:name="_Toc415085486"/>
      <w:r>
        <w:t>2.</w:t>
      </w:r>
      <w:r w:rsidR="00985400">
        <w:t>2</w:t>
      </w:r>
      <w:r>
        <w:t xml:space="preserve">.2 </w:t>
      </w:r>
      <w:r w:rsidR="0060390F">
        <w:rPr>
          <w:color w:val="00B050"/>
        </w:rPr>
        <w:t>[OPEN]</w:t>
      </w:r>
      <w:r w:rsidR="0060390F">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54981599" w14:textId="77777777" w:rsidR="00B70D61" w:rsidRDefault="001D1B69">
      <w:pPr>
        <w:pStyle w:val="ListParagraph"/>
        <w:numPr>
          <w:ilvl w:val="0"/>
          <w:numId w:val="40"/>
        </w:numPr>
        <w:rPr>
          <w:sz w:val="22"/>
          <w:lang w:val="en-US"/>
        </w:rPr>
      </w:pPr>
      <w:r>
        <w:rPr>
          <w:sz w:val="22"/>
          <w:lang w:val="en-US"/>
        </w:rPr>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D44C94E"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1E17D71" w14:textId="0DF4B90B" w:rsidR="0060390F" w:rsidRPr="0060390F" w:rsidRDefault="0060390F">
      <w:pPr>
        <w:rPr>
          <w:sz w:val="22"/>
          <w:szCs w:val="22"/>
        </w:rPr>
      </w:pPr>
      <w:r w:rsidRPr="0060390F">
        <w:rPr>
          <w:sz w:val="22"/>
          <w:szCs w:val="22"/>
        </w:rPr>
        <w:t xml:space="preserve">Given that we have the possibility to start discussing few more aspects, I suggest reopening this section for companies to input their view on whether non-consecutive physical slots </w:t>
      </w:r>
      <w:r>
        <w:rPr>
          <w:sz w:val="22"/>
          <w:szCs w:val="22"/>
        </w:rPr>
        <w:t xml:space="preserve">for UL transmission </w:t>
      </w:r>
      <w:r w:rsidRPr="0060390F">
        <w:rPr>
          <w:sz w:val="22"/>
          <w:szCs w:val="22"/>
        </w:rPr>
        <w:t xml:space="preserve">can be supported for </w:t>
      </w:r>
      <w:proofErr w:type="spellStart"/>
      <w:r w:rsidRPr="0060390F">
        <w:rPr>
          <w:sz w:val="22"/>
          <w:szCs w:val="22"/>
        </w:rPr>
        <w:t>TBoMS</w:t>
      </w:r>
      <w:proofErr w:type="spellEnd"/>
      <w:r w:rsidRPr="0060390F">
        <w:rPr>
          <w:sz w:val="22"/>
          <w:szCs w:val="22"/>
        </w:rPr>
        <w:t xml:space="preserve"> in case of paired spectrum and SUL band.</w:t>
      </w:r>
    </w:p>
    <w:p w14:paraId="7C913202" w14:textId="77777777" w:rsidR="0060390F" w:rsidRPr="0060390F" w:rsidRDefault="0060390F">
      <w:pPr>
        <w:rPr>
          <w:sz w:val="22"/>
          <w:szCs w:val="22"/>
        </w:rPr>
      </w:pPr>
      <w:r w:rsidRPr="0060390F">
        <w:rPr>
          <w:sz w:val="22"/>
          <w:szCs w:val="22"/>
        </w:rPr>
        <w:lastRenderedPageBreak/>
        <w:t>The following question can be considered when adding your views.</w:t>
      </w:r>
    </w:p>
    <w:p w14:paraId="3531C5E7" w14:textId="77777777" w:rsidR="0060390F" w:rsidRPr="0060390F" w:rsidRDefault="0060390F">
      <w:pPr>
        <w:rPr>
          <w:sz w:val="22"/>
          <w:szCs w:val="22"/>
        </w:rPr>
      </w:pPr>
    </w:p>
    <w:p w14:paraId="7142C264" w14:textId="3F1A48C1" w:rsidR="0060390F" w:rsidRDefault="0060390F">
      <w:pPr>
        <w:rPr>
          <w:b/>
          <w:bCs/>
          <w:sz w:val="22"/>
          <w:szCs w:val="22"/>
        </w:rPr>
      </w:pPr>
      <w:r w:rsidRPr="0060390F">
        <w:rPr>
          <w:b/>
          <w:bCs/>
          <w:sz w:val="22"/>
          <w:szCs w:val="22"/>
          <w:highlight w:val="yellow"/>
        </w:rPr>
        <w:t>Q1-2.1.2</w:t>
      </w:r>
      <w:r w:rsidRPr="0060390F">
        <w:rPr>
          <w:b/>
          <w:bCs/>
          <w:sz w:val="22"/>
          <w:szCs w:val="22"/>
        </w:rPr>
        <w:t xml:space="preserve"> </w:t>
      </w:r>
    </w:p>
    <w:p w14:paraId="6E65F01F" w14:textId="5A7B7105" w:rsidR="0060390F" w:rsidRPr="0060390F" w:rsidRDefault="0060390F">
      <w:pPr>
        <w:rPr>
          <w:b/>
          <w:bCs/>
          <w:sz w:val="22"/>
          <w:szCs w:val="22"/>
        </w:rPr>
      </w:pPr>
      <w:r>
        <w:rPr>
          <w:b/>
          <w:bCs/>
          <w:sz w:val="22"/>
          <w:szCs w:val="22"/>
        </w:rPr>
        <w:t xml:space="preserve">Should non-consecutive physical slots for UL transmission be supported for </w:t>
      </w:r>
      <w:proofErr w:type="spellStart"/>
      <w:r>
        <w:rPr>
          <w:b/>
          <w:bCs/>
          <w:sz w:val="22"/>
          <w:szCs w:val="22"/>
        </w:rPr>
        <w:t>TBoMS</w:t>
      </w:r>
      <w:proofErr w:type="spellEnd"/>
      <w:r>
        <w:rPr>
          <w:b/>
          <w:bCs/>
          <w:sz w:val="22"/>
          <w:szCs w:val="22"/>
        </w:rPr>
        <w:t xml:space="preserve"> in case of paired spectrum and SUL band? Please add a justification.</w:t>
      </w:r>
    </w:p>
    <w:tbl>
      <w:tblPr>
        <w:tblStyle w:val="TableGrid8"/>
        <w:tblW w:w="9623" w:type="dxa"/>
        <w:tblLook w:val="04A0" w:firstRow="1" w:lastRow="0" w:firstColumn="1" w:lastColumn="0" w:noHBand="0" w:noVBand="1"/>
      </w:tblPr>
      <w:tblGrid>
        <w:gridCol w:w="2178"/>
        <w:gridCol w:w="7445"/>
      </w:tblGrid>
      <w:tr w:rsidR="0060390F" w14:paraId="69EF829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6A045ADD" w14:textId="77777777" w:rsidR="0060390F" w:rsidRDefault="0060390F" w:rsidP="0098569B">
            <w:pPr>
              <w:jc w:val="center"/>
              <w:rPr>
                <w:b w:val="0"/>
                <w:bCs w:val="0"/>
              </w:rPr>
            </w:pPr>
            <w:r>
              <w:t>Company name</w:t>
            </w:r>
          </w:p>
        </w:tc>
        <w:tc>
          <w:tcPr>
            <w:tcW w:w="7445" w:type="dxa"/>
          </w:tcPr>
          <w:p w14:paraId="441EBAC2" w14:textId="77777777" w:rsidR="0060390F" w:rsidRDefault="0060390F" w:rsidP="0098569B">
            <w:pPr>
              <w:jc w:val="center"/>
              <w:rPr>
                <w:b w:val="0"/>
                <w:bCs w:val="0"/>
              </w:rPr>
            </w:pPr>
            <w:r>
              <w:t>Comments</w:t>
            </w:r>
          </w:p>
        </w:tc>
      </w:tr>
      <w:tr w:rsidR="0060390F" w14:paraId="2E8BF709" w14:textId="77777777" w:rsidTr="0098569B">
        <w:tc>
          <w:tcPr>
            <w:tcW w:w="2178" w:type="dxa"/>
          </w:tcPr>
          <w:p w14:paraId="247193BA" w14:textId="15AFD1B1" w:rsidR="0060390F" w:rsidRDefault="009017D5" w:rsidP="0098569B">
            <w:pPr>
              <w:rPr>
                <w:lang w:eastAsia="zh-CN"/>
              </w:rPr>
            </w:pPr>
            <w:r>
              <w:rPr>
                <w:lang w:eastAsia="zh-CN"/>
              </w:rPr>
              <w:t>Sharp</w:t>
            </w:r>
          </w:p>
        </w:tc>
        <w:tc>
          <w:tcPr>
            <w:tcW w:w="7445" w:type="dxa"/>
          </w:tcPr>
          <w:p w14:paraId="5BAA47A9" w14:textId="20852288" w:rsidR="0060390F" w:rsidRPr="009017D5" w:rsidRDefault="009017D5" w:rsidP="0098569B">
            <w:pPr>
              <w:rPr>
                <w:rFonts w:eastAsia="MS Mincho"/>
                <w:lang w:val="en-US" w:eastAsia="ja-JP"/>
              </w:rPr>
            </w:pPr>
            <w:r>
              <w:rPr>
                <w:rFonts w:eastAsia="MS Mincho" w:hint="eastAsia"/>
                <w:lang w:val="en-US" w:eastAsia="ja-JP"/>
              </w:rPr>
              <w:t>O</w:t>
            </w:r>
            <w:r>
              <w:rPr>
                <w:rFonts w:eastAsia="MS Mincho"/>
                <w:lang w:val="en-US" w:eastAsia="ja-JP"/>
              </w:rPr>
              <w:t>K to support.</w:t>
            </w:r>
          </w:p>
        </w:tc>
      </w:tr>
      <w:tr w:rsidR="00954FE2" w14:paraId="4D86F187" w14:textId="77777777" w:rsidTr="0098569B">
        <w:tc>
          <w:tcPr>
            <w:tcW w:w="2178" w:type="dxa"/>
          </w:tcPr>
          <w:p w14:paraId="4A90E98A" w14:textId="306A39EC" w:rsidR="00954FE2" w:rsidRDefault="00954FE2" w:rsidP="00954FE2">
            <w:pPr>
              <w:jc w:val="left"/>
              <w:rPr>
                <w:lang w:eastAsia="ja-JP"/>
              </w:rPr>
            </w:pPr>
            <w:r>
              <w:rPr>
                <w:rFonts w:eastAsia="Malgun Gothic" w:hint="eastAsia"/>
                <w:lang w:eastAsia="ko-KR"/>
              </w:rPr>
              <w:t>W</w:t>
            </w:r>
            <w:r>
              <w:rPr>
                <w:rFonts w:eastAsia="Malgun Gothic"/>
                <w:lang w:eastAsia="ko-KR"/>
              </w:rPr>
              <w:t>ILUS</w:t>
            </w:r>
          </w:p>
        </w:tc>
        <w:tc>
          <w:tcPr>
            <w:tcW w:w="7445" w:type="dxa"/>
          </w:tcPr>
          <w:p w14:paraId="345C21BC" w14:textId="50CFFCB4" w:rsidR="00954FE2" w:rsidRDefault="00954FE2" w:rsidP="00954FE2">
            <w:pPr>
              <w:rPr>
                <w:lang w:eastAsia="ja-JP"/>
              </w:rPr>
            </w:pPr>
            <w:r>
              <w:rPr>
                <w:rFonts w:eastAsia="Malgun Gothic"/>
                <w:lang w:val="en-US" w:eastAsia="ko-KR"/>
              </w:rPr>
              <w:t>The motivation is unclear. Regarding other UL signals/channels, it is already possible case in Rel-15/16. There is no additional handling to guarantee PUCCH or SRS transmission in the middle of PUSCH repetitions</w:t>
            </w:r>
            <w:r w:rsidR="00E70006">
              <w:rPr>
                <w:rFonts w:eastAsia="Malgun Gothic"/>
                <w:lang w:val="en-US" w:eastAsia="ko-KR"/>
              </w:rPr>
              <w:t xml:space="preserve"> in paired spectrum or SUL band</w:t>
            </w:r>
            <w:r>
              <w:rPr>
                <w:rFonts w:eastAsia="Malgun Gothic"/>
                <w:lang w:val="en-US" w:eastAsia="ko-KR"/>
              </w:rPr>
              <w:t>.</w:t>
            </w:r>
          </w:p>
        </w:tc>
      </w:tr>
      <w:tr w:rsidR="004026E3" w14:paraId="660B3F8E" w14:textId="77777777" w:rsidTr="0098569B">
        <w:tc>
          <w:tcPr>
            <w:tcW w:w="2178" w:type="dxa"/>
          </w:tcPr>
          <w:p w14:paraId="4CECA5C7" w14:textId="01B804F9" w:rsidR="004026E3" w:rsidRDefault="004026E3" w:rsidP="00954FE2">
            <w:r>
              <w:rPr>
                <w:rFonts w:hint="eastAsia"/>
                <w:lang w:eastAsia="zh-CN"/>
              </w:rPr>
              <w:t>CATT</w:t>
            </w:r>
          </w:p>
        </w:tc>
        <w:tc>
          <w:tcPr>
            <w:tcW w:w="7445" w:type="dxa"/>
          </w:tcPr>
          <w:p w14:paraId="0BA37BD5" w14:textId="10D54FF2" w:rsidR="004026E3" w:rsidRDefault="004026E3" w:rsidP="00073279">
            <w:pPr>
              <w:rPr>
                <w:lang w:eastAsia="zh-CN"/>
              </w:rPr>
            </w:pPr>
            <w:r>
              <w:rPr>
                <w:rFonts w:hint="eastAsia"/>
                <w:lang w:eastAsia="zh-CN"/>
              </w:rPr>
              <w:t xml:space="preserve">The agreed repetition type A like TDRA can be referred to. While we think that there is </w:t>
            </w:r>
            <w:proofErr w:type="gramStart"/>
            <w:r>
              <w:rPr>
                <w:rFonts w:hint="eastAsia"/>
                <w:lang w:eastAsia="zh-CN"/>
              </w:rPr>
              <w:t>no</w:t>
            </w:r>
            <w:proofErr w:type="gramEnd"/>
            <w:r>
              <w:rPr>
                <w:rFonts w:hint="eastAsia"/>
                <w:lang w:eastAsia="zh-CN"/>
              </w:rPr>
              <w:t xml:space="preserve"> much hindering to use non-consecutive slots, the legacy repetition type A manner seems lead to consecutive slots occupation in paired spectrum </w:t>
            </w:r>
            <w:r>
              <w:rPr>
                <w:lang w:eastAsia="zh-CN"/>
              </w:rPr>
              <w:t>eventually</w:t>
            </w:r>
            <w:r>
              <w:rPr>
                <w:rFonts w:hint="eastAsia"/>
                <w:lang w:eastAsia="zh-CN"/>
              </w:rPr>
              <w:t xml:space="preserve">. </w:t>
            </w:r>
          </w:p>
          <w:p w14:paraId="070F03A3" w14:textId="52778986" w:rsidR="004026E3" w:rsidRPr="009017D5" w:rsidRDefault="004026E3" w:rsidP="00954FE2">
            <w:r>
              <w:rPr>
                <w:rFonts w:hint="eastAsia"/>
                <w:lang w:eastAsia="zh-CN"/>
              </w:rPr>
              <w:t xml:space="preserve">In general, if some handling occurs and </w:t>
            </w:r>
            <w:r>
              <w:rPr>
                <w:lang w:eastAsia="zh-CN"/>
              </w:rPr>
              <w:t xml:space="preserve">part of the slots of a </w:t>
            </w:r>
            <w:proofErr w:type="spellStart"/>
            <w:r>
              <w:rPr>
                <w:lang w:eastAsia="zh-CN"/>
              </w:rPr>
              <w:t>TBoMS</w:t>
            </w:r>
            <w:proofErr w:type="spellEnd"/>
            <w:r>
              <w:rPr>
                <w:lang w:eastAsia="zh-CN"/>
              </w:rPr>
              <w:t xml:space="preserve"> is</w:t>
            </w:r>
            <w:r>
              <w:rPr>
                <w:rFonts w:hint="eastAsia"/>
                <w:lang w:eastAsia="zh-CN"/>
              </w:rPr>
              <w:t xml:space="preserve"> dropped, making non-consecutive slots case happens, we can accept. But we do not see the </w:t>
            </w:r>
            <w:r>
              <w:rPr>
                <w:lang w:eastAsia="zh-CN"/>
              </w:rPr>
              <w:t>necessity</w:t>
            </w:r>
            <w:r>
              <w:rPr>
                <w:rFonts w:hint="eastAsia"/>
                <w:lang w:eastAsia="zh-CN"/>
              </w:rPr>
              <w:t xml:space="preserve"> to directly allocate non-consecutive slots intentionally in paired spectrum.</w:t>
            </w:r>
          </w:p>
        </w:tc>
      </w:tr>
      <w:tr w:rsidR="006324B2" w14:paraId="55DEAE64" w14:textId="77777777" w:rsidTr="0098569B">
        <w:tc>
          <w:tcPr>
            <w:tcW w:w="2178" w:type="dxa"/>
          </w:tcPr>
          <w:p w14:paraId="06169EB9" w14:textId="0BE79386" w:rsidR="006324B2" w:rsidRDefault="006324B2" w:rsidP="006324B2">
            <w:pPr>
              <w:rPr>
                <w:lang w:eastAsia="zh-CN"/>
              </w:rPr>
            </w:pPr>
            <w:r>
              <w:rPr>
                <w:rFonts w:eastAsia="MS Mincho" w:hint="eastAsia"/>
                <w:lang w:eastAsia="ja-JP"/>
              </w:rPr>
              <w:t>N</w:t>
            </w:r>
            <w:r>
              <w:rPr>
                <w:rFonts w:eastAsia="MS Mincho"/>
                <w:lang w:eastAsia="ja-JP"/>
              </w:rPr>
              <w:t>TT DOCOMO</w:t>
            </w:r>
          </w:p>
        </w:tc>
        <w:tc>
          <w:tcPr>
            <w:tcW w:w="7445" w:type="dxa"/>
          </w:tcPr>
          <w:p w14:paraId="2CD3D6A8" w14:textId="4E1343AF" w:rsidR="006324B2" w:rsidRDefault="006324B2" w:rsidP="006324B2">
            <w:pPr>
              <w:rPr>
                <w:lang w:eastAsia="zh-CN"/>
              </w:rPr>
            </w:pPr>
            <w:r>
              <w:rPr>
                <w:rFonts w:eastAsia="MS Mincho"/>
                <w:lang w:val="en-US" w:eastAsia="ja-JP"/>
              </w:rPr>
              <w:t>Non-</w:t>
            </w:r>
            <w:proofErr w:type="spellStart"/>
            <w:r>
              <w:rPr>
                <w:rFonts w:eastAsia="MS Mincho"/>
                <w:lang w:val="en-US" w:eastAsia="ja-JP"/>
              </w:rPr>
              <w:t>consectuive</w:t>
            </w:r>
            <w:proofErr w:type="spellEnd"/>
            <w:r>
              <w:rPr>
                <w:rFonts w:eastAsia="MS Mincho"/>
                <w:lang w:val="en-US" w:eastAsia="ja-JP"/>
              </w:rPr>
              <w:t xml:space="preserve"> physical slots for UL transmission should be supported. Since repetition type A like TDRA is supported for </w:t>
            </w:r>
            <w:proofErr w:type="spellStart"/>
            <w:r>
              <w:rPr>
                <w:rFonts w:eastAsia="MS Mincho"/>
                <w:lang w:val="en-US" w:eastAsia="ja-JP"/>
              </w:rPr>
              <w:t>TBoMS</w:t>
            </w:r>
            <w:proofErr w:type="spellEnd"/>
            <w:r>
              <w:rPr>
                <w:rFonts w:eastAsia="MS Mincho"/>
                <w:lang w:val="en-US" w:eastAsia="ja-JP"/>
              </w:rPr>
              <w:t>, the collision of PUCCH and SRS should be treated in the same way as regular PUSCH repetitions.</w:t>
            </w:r>
          </w:p>
        </w:tc>
      </w:tr>
      <w:tr w:rsidR="004D5755" w14:paraId="43E5EADB" w14:textId="77777777" w:rsidTr="004D5755">
        <w:tc>
          <w:tcPr>
            <w:tcW w:w="2178" w:type="dxa"/>
          </w:tcPr>
          <w:p w14:paraId="26649126" w14:textId="77777777" w:rsidR="004D5755" w:rsidRDefault="004D5755" w:rsidP="00367060">
            <w:pPr>
              <w:rPr>
                <w:lang w:eastAsia="ja-JP"/>
              </w:rPr>
            </w:pPr>
            <w:r>
              <w:rPr>
                <w:lang w:eastAsia="ja-JP"/>
              </w:rPr>
              <w:t>Ericsson</w:t>
            </w:r>
          </w:p>
        </w:tc>
        <w:tc>
          <w:tcPr>
            <w:tcW w:w="7445" w:type="dxa"/>
          </w:tcPr>
          <w:p w14:paraId="7B213472" w14:textId="77777777" w:rsidR="004D5755" w:rsidRDefault="004D5755" w:rsidP="00367060">
            <w:pPr>
              <w:rPr>
                <w:lang w:eastAsia="ja-JP"/>
              </w:rPr>
            </w:pPr>
            <w:r>
              <w:rPr>
                <w:lang w:eastAsia="ja-JP"/>
              </w:rPr>
              <w:t xml:space="preserve">We somewhat prefer to support non-consecutive physical slots for UL transmission. For example, we think it may be desirable to avoid dropping the entire </w:t>
            </w:r>
            <w:proofErr w:type="spellStart"/>
            <w:r>
              <w:rPr>
                <w:lang w:eastAsia="ja-JP"/>
              </w:rPr>
              <w:t>TBoMS</w:t>
            </w:r>
            <w:proofErr w:type="spellEnd"/>
            <w:r>
              <w:rPr>
                <w:lang w:eastAsia="ja-JP"/>
              </w:rPr>
              <w:t xml:space="preserve"> transmission if a slot is dropped due to collision.  We also would like to have maximum commonality between duplexing modes.  However, the complexity of non-consecutive UL transmission for paired spectrum should be checked.</w:t>
            </w:r>
          </w:p>
        </w:tc>
      </w:tr>
      <w:tr w:rsidR="00F8466C" w14:paraId="33EED7D3" w14:textId="77777777" w:rsidTr="004D5755">
        <w:tc>
          <w:tcPr>
            <w:tcW w:w="2178" w:type="dxa"/>
          </w:tcPr>
          <w:p w14:paraId="3A884673" w14:textId="51F0ECBD" w:rsidR="00F8466C" w:rsidRDefault="00F8466C" w:rsidP="00F8466C">
            <w:pPr>
              <w:rPr>
                <w:lang w:eastAsia="ja-JP"/>
              </w:rPr>
            </w:pPr>
            <w:r>
              <w:t>Apple</w:t>
            </w:r>
          </w:p>
        </w:tc>
        <w:tc>
          <w:tcPr>
            <w:tcW w:w="7445" w:type="dxa"/>
          </w:tcPr>
          <w:p w14:paraId="19037010" w14:textId="22B6F277" w:rsidR="00F8466C" w:rsidRDefault="00F8466C" w:rsidP="00F8466C">
            <w:pPr>
              <w:rPr>
                <w:lang w:eastAsia="ja-JP"/>
              </w:rPr>
            </w:pPr>
            <w:r>
              <w:t xml:space="preserve">Not support for now. For TDD, there is uplink transmission gap already. If we </w:t>
            </w:r>
            <w:r>
              <w:rPr>
                <w:lang w:eastAsia="zh-CN"/>
              </w:rPr>
              <w:t xml:space="preserve">artificially </w:t>
            </w:r>
            <w:r>
              <w:t xml:space="preserve">create the gap for FDD or SUL, additional standard works would be required. The motivation and benefits to introducing non-consecutive UL transmission is not clear. And we think this is low priority issue, we believe </w:t>
            </w:r>
            <w:proofErr w:type="spellStart"/>
            <w:r>
              <w:t>TBoMS</w:t>
            </w:r>
            <w:proofErr w:type="spellEnd"/>
            <w:r>
              <w:t xml:space="preserve"> works well with consecutive UL transmission on FDD and SUL.</w:t>
            </w:r>
          </w:p>
        </w:tc>
      </w:tr>
    </w:tbl>
    <w:p w14:paraId="7B155AAE" w14:textId="77777777" w:rsidR="0060390F" w:rsidRDefault="0060390F"/>
    <w:p w14:paraId="22DDDAFB" w14:textId="22964D04" w:rsidR="00B70D61" w:rsidRDefault="001D1B69">
      <w:r>
        <w:t xml:space="preserve">     </w:t>
      </w:r>
    </w:p>
    <w:p w14:paraId="34269937" w14:textId="6DC0AFC5" w:rsidR="00B70D61" w:rsidRDefault="001D1B69">
      <w:pPr>
        <w:pStyle w:val="Heading3"/>
      </w:pPr>
      <w:r>
        <w:t>2.2.</w:t>
      </w:r>
      <w:r w:rsidR="00985400">
        <w:t>3</w:t>
      </w:r>
      <w:r>
        <w:t xml:space="preserve"> </w:t>
      </w:r>
      <w:r w:rsidR="00D25667">
        <w:rPr>
          <w:color w:val="00B050"/>
        </w:rPr>
        <w:t>[OPEN]</w:t>
      </w:r>
      <w:r w:rsidR="00D25667">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lastRenderedPageBreak/>
        <w:t>Panasonic [18], NEC [25] (as starting point), LGE [28], WILUS [29] (as a baseline), OPPO [9</w:t>
      </w:r>
      <w:proofErr w:type="gramStart"/>
      <w:r>
        <w:rPr>
          <w:sz w:val="22"/>
          <w:szCs w:val="22"/>
          <w:lang w:val="en-US"/>
        </w:rPr>
        <w:t>];</w:t>
      </w:r>
      <w:proofErr w:type="gramEnd"/>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roofErr w:type="gramStart"/>
      <w:r>
        <w:rPr>
          <w:sz w:val="22"/>
          <w:szCs w:val="22"/>
          <w:lang w:val="en-US"/>
        </w:rPr>
        <w:t>);</w:t>
      </w:r>
      <w:proofErr w:type="gramEnd"/>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roofErr w:type="gramStart"/>
      <w:r>
        <w:rPr>
          <w:sz w:val="22"/>
          <w:szCs w:val="22"/>
          <w:lang w:val="en-US"/>
        </w:rPr>
        <w:t>);</w:t>
      </w:r>
      <w:proofErr w:type="gramEnd"/>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roofErr w:type="gramStart"/>
      <w:r>
        <w:rPr>
          <w:sz w:val="22"/>
          <w:szCs w:val="22"/>
          <w:lang w:val="en-US"/>
        </w:rPr>
        <w:t>);</w:t>
      </w:r>
      <w:proofErr w:type="gramEnd"/>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3153DF13"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52C8273" w14:textId="1E3D7F2E" w:rsidR="0060390F" w:rsidRDefault="0060390F" w:rsidP="0060390F">
      <w:pPr>
        <w:rPr>
          <w:sz w:val="22"/>
          <w:szCs w:val="22"/>
        </w:rPr>
      </w:pPr>
      <w:r w:rsidRPr="0060390F">
        <w:rPr>
          <w:sz w:val="22"/>
          <w:szCs w:val="22"/>
        </w:rPr>
        <w:t xml:space="preserve">Given </w:t>
      </w:r>
      <w:r>
        <w:rPr>
          <w:sz w:val="22"/>
          <w:szCs w:val="22"/>
        </w:rPr>
        <w:t>the recent agreement on the time domain resource determination, it may be worth re-checking companies preferences related to the two Approaches for calculati</w:t>
      </w:r>
      <w:r w:rsidR="00B42447">
        <w:rPr>
          <w:sz w:val="22"/>
          <w:szCs w:val="22"/>
        </w:rPr>
        <w:t xml:space="preserve">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in the context of TBS determination for TBoMS, with RAN1 agreed to consider in R17: </w:t>
      </w:r>
    </w:p>
    <w:p w14:paraId="302E864F" w14:textId="754FC4F0" w:rsidR="0060390F" w:rsidRDefault="0060390F" w:rsidP="0060390F">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w:t>
      </w:r>
    </w:p>
    <w:p w14:paraId="4E753DE7" w14:textId="6D1CCE10" w:rsidR="0060390F" w:rsidRPr="0060390F" w:rsidRDefault="0060390F" w:rsidP="0060390F">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w:t>
      </w:r>
      <w:r w:rsidR="00E66112">
        <w:rPr>
          <w:sz w:val="22"/>
          <w:szCs w:val="22"/>
        </w:rPr>
        <w:t>.</w:t>
      </w:r>
    </w:p>
    <w:p w14:paraId="19851CDD" w14:textId="77777777" w:rsidR="0060390F" w:rsidRPr="0060390F" w:rsidRDefault="0060390F" w:rsidP="0060390F">
      <w:pPr>
        <w:pStyle w:val="ListParagraph"/>
        <w:numPr>
          <w:ilvl w:val="1"/>
          <w:numId w:val="8"/>
        </w:numPr>
        <w:spacing w:after="0"/>
        <w:ind w:left="1434" w:hanging="357"/>
        <w:rPr>
          <w:sz w:val="24"/>
          <w:szCs w:val="24"/>
          <w:lang w:val="en-US"/>
        </w:rPr>
      </w:pPr>
      <w:r w:rsidRPr="0060390F">
        <w:rPr>
          <w:sz w:val="22"/>
          <w:szCs w:val="24"/>
        </w:rPr>
        <w:t>FFS: the definition of K</w:t>
      </w:r>
      <w:r w:rsidRPr="0060390F">
        <w:rPr>
          <w:rFonts w:hint="eastAsia"/>
          <w:sz w:val="22"/>
          <w:szCs w:val="24"/>
        </w:rPr>
        <w:t>.</w:t>
      </w:r>
    </w:p>
    <w:p w14:paraId="052D112F" w14:textId="41DD0406" w:rsidR="0060390F" w:rsidRPr="0060390F" w:rsidRDefault="0060390F" w:rsidP="0060390F">
      <w:pPr>
        <w:ind w:left="568"/>
        <w:rPr>
          <w:sz w:val="24"/>
          <w:szCs w:val="24"/>
          <w:lang w:val="en-US"/>
        </w:rPr>
      </w:pPr>
      <w:r w:rsidRPr="0060390F">
        <w:rPr>
          <w:sz w:val="22"/>
          <w:szCs w:val="24"/>
        </w:rPr>
        <w:t xml:space="preserve">   Note: L is the number of symbols determined using the SLIV of PUSCH indicated via TDRA</w:t>
      </w:r>
    </w:p>
    <w:p w14:paraId="11C86D47" w14:textId="74EC52F3" w:rsidR="0060390F" w:rsidRDefault="0060390F" w:rsidP="00F67CEC">
      <w:pPr>
        <w:spacing w:after="0"/>
        <w:rPr>
          <w:sz w:val="22"/>
          <w:szCs w:val="22"/>
        </w:rPr>
      </w:pPr>
    </w:p>
    <w:p w14:paraId="293738FA" w14:textId="391BD674" w:rsidR="0060390F" w:rsidRDefault="0060390F" w:rsidP="0060390F">
      <w:pPr>
        <w:rPr>
          <w:sz w:val="22"/>
          <w:szCs w:val="22"/>
        </w:rPr>
      </w:pPr>
      <w:r w:rsidRPr="00BB126F">
        <w:rPr>
          <w:sz w:val="22"/>
          <w:szCs w:val="22"/>
        </w:rPr>
        <w:t xml:space="preserve">Companies are invited to input their preference, </w:t>
      </w:r>
      <w:r w:rsidR="00BB126F" w:rsidRPr="00BB126F">
        <w:rPr>
          <w:sz w:val="22"/>
          <w:szCs w:val="22"/>
        </w:rPr>
        <w:t>considering</w:t>
      </w:r>
      <w:r w:rsidRPr="00BB126F">
        <w:rPr>
          <w:sz w:val="22"/>
          <w:szCs w:val="22"/>
        </w:rPr>
        <w:t xml:space="preserve"> the agreement on the time domain resource determination for </w:t>
      </w:r>
      <w:proofErr w:type="spellStart"/>
      <w:r w:rsidRPr="00BB126F">
        <w:rPr>
          <w:sz w:val="22"/>
          <w:szCs w:val="22"/>
        </w:rPr>
        <w:t>TBoMS</w:t>
      </w:r>
      <w:proofErr w:type="spellEnd"/>
      <w:r w:rsidRPr="00BB126F">
        <w:rPr>
          <w:sz w:val="22"/>
          <w:szCs w:val="22"/>
        </w:rPr>
        <w:t xml:space="preserve">, </w:t>
      </w:r>
      <w:r w:rsidR="00BB126F" w:rsidRPr="00BB126F">
        <w:rPr>
          <w:sz w:val="22"/>
          <w:szCs w:val="22"/>
        </w:rPr>
        <w:t>i</w:t>
      </w:r>
      <w:r w:rsidRPr="00BB126F">
        <w:rPr>
          <w:sz w:val="22"/>
          <w:szCs w:val="22"/>
        </w:rPr>
        <w:t>n the first table</w:t>
      </w:r>
      <w:r w:rsidR="00BB126F">
        <w:rPr>
          <w:sz w:val="22"/>
          <w:szCs w:val="22"/>
        </w:rPr>
        <w:t>. Comments to the preference, and any additional view can be added in the second table</w:t>
      </w:r>
    </w:p>
    <w:tbl>
      <w:tblPr>
        <w:tblStyle w:val="TableGrid8"/>
        <w:tblW w:w="9623" w:type="dxa"/>
        <w:tblLook w:val="04A0" w:firstRow="1" w:lastRow="0" w:firstColumn="1" w:lastColumn="0" w:noHBand="0" w:noVBand="1"/>
      </w:tblPr>
      <w:tblGrid>
        <w:gridCol w:w="2178"/>
        <w:gridCol w:w="7445"/>
      </w:tblGrid>
      <w:tr w:rsidR="00BB126F" w14:paraId="76B45002"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14452CA" w14:textId="1EFAAC7B" w:rsidR="00BB126F" w:rsidRDefault="00BB126F" w:rsidP="0098569B">
            <w:pPr>
              <w:jc w:val="center"/>
              <w:rPr>
                <w:b w:val="0"/>
                <w:bCs w:val="0"/>
              </w:rPr>
            </w:pPr>
            <w:r>
              <w:lastRenderedPageBreak/>
              <w:t>Preference</w:t>
            </w:r>
          </w:p>
        </w:tc>
        <w:tc>
          <w:tcPr>
            <w:tcW w:w="7445" w:type="dxa"/>
          </w:tcPr>
          <w:p w14:paraId="3528BBAB" w14:textId="019E12E2" w:rsidR="00BB126F" w:rsidRDefault="00BB126F" w:rsidP="0098569B">
            <w:pPr>
              <w:jc w:val="center"/>
              <w:rPr>
                <w:b w:val="0"/>
                <w:bCs w:val="0"/>
              </w:rPr>
            </w:pPr>
            <w:r>
              <w:t>Company name</w:t>
            </w:r>
          </w:p>
        </w:tc>
      </w:tr>
      <w:tr w:rsidR="00BB126F" w14:paraId="796DF2FA" w14:textId="77777777" w:rsidTr="0098569B">
        <w:tc>
          <w:tcPr>
            <w:tcW w:w="2178" w:type="dxa"/>
          </w:tcPr>
          <w:p w14:paraId="7E6E4D9A" w14:textId="7D7C7CF0" w:rsidR="00BB126F" w:rsidRPr="00BB126F" w:rsidRDefault="00BB126F" w:rsidP="00BB126F">
            <w:pPr>
              <w:jc w:val="center"/>
              <w:rPr>
                <w:b/>
                <w:bCs/>
                <w:lang w:eastAsia="zh-CN"/>
              </w:rPr>
            </w:pPr>
            <w:r w:rsidRPr="00BB126F">
              <w:rPr>
                <w:b/>
                <w:bCs/>
                <w:lang w:eastAsia="zh-CN"/>
              </w:rPr>
              <w:t>Approach 1</w:t>
            </w:r>
          </w:p>
        </w:tc>
        <w:tc>
          <w:tcPr>
            <w:tcW w:w="7445" w:type="dxa"/>
          </w:tcPr>
          <w:p w14:paraId="68A412B1" w14:textId="10F1A134" w:rsidR="00BB126F" w:rsidRDefault="00172B74" w:rsidP="0098569B">
            <w:pPr>
              <w:rPr>
                <w:lang w:val="en-US" w:eastAsia="zh-CN"/>
              </w:rPr>
            </w:pPr>
            <w:r>
              <w:rPr>
                <w:lang w:val="en-US" w:eastAsia="zh-CN"/>
              </w:rPr>
              <w:t>Ericsson</w:t>
            </w:r>
          </w:p>
        </w:tc>
      </w:tr>
      <w:tr w:rsidR="00BB126F" w14:paraId="4517E63B" w14:textId="77777777" w:rsidTr="0098569B">
        <w:tc>
          <w:tcPr>
            <w:tcW w:w="2178" w:type="dxa"/>
          </w:tcPr>
          <w:p w14:paraId="0A0F697E" w14:textId="35439A20" w:rsidR="00BB126F" w:rsidRPr="00BB126F" w:rsidRDefault="00BB126F" w:rsidP="00BB126F">
            <w:pPr>
              <w:jc w:val="center"/>
              <w:rPr>
                <w:b/>
                <w:bCs/>
                <w:lang w:eastAsia="ja-JP"/>
              </w:rPr>
            </w:pPr>
            <w:r w:rsidRPr="00BB126F">
              <w:rPr>
                <w:b/>
                <w:bCs/>
                <w:lang w:eastAsia="ja-JP"/>
              </w:rPr>
              <w:t>Approach 2</w:t>
            </w:r>
          </w:p>
        </w:tc>
        <w:tc>
          <w:tcPr>
            <w:tcW w:w="7445" w:type="dxa"/>
          </w:tcPr>
          <w:p w14:paraId="0C4EC63E" w14:textId="63D596D4" w:rsidR="00BB126F" w:rsidRPr="004026E3" w:rsidRDefault="00E73000" w:rsidP="0098569B">
            <w:pPr>
              <w:rPr>
                <w:rFonts w:eastAsiaTheme="minorEastAsia"/>
                <w:lang w:eastAsia="zh-CN"/>
              </w:rPr>
            </w:pPr>
            <w:r>
              <w:rPr>
                <w:rFonts w:eastAsia="MS Mincho" w:hint="eastAsia"/>
                <w:lang w:eastAsia="ja-JP"/>
              </w:rPr>
              <w:t>S</w:t>
            </w:r>
            <w:r>
              <w:rPr>
                <w:rFonts w:eastAsia="MS Mincho"/>
                <w:lang w:eastAsia="ja-JP"/>
              </w:rPr>
              <w:t>harp</w:t>
            </w:r>
            <w:r w:rsidR="00954FE2">
              <w:rPr>
                <w:rFonts w:eastAsia="MS Mincho"/>
                <w:lang w:eastAsia="ja-JP"/>
              </w:rPr>
              <w:t>, WILUS</w:t>
            </w:r>
            <w:r w:rsidR="004026E3">
              <w:rPr>
                <w:rFonts w:eastAsiaTheme="minorEastAsia" w:hint="eastAsia"/>
                <w:lang w:eastAsia="zh-CN"/>
              </w:rPr>
              <w:t>, CATT</w:t>
            </w:r>
            <w:r w:rsidR="006324B2">
              <w:rPr>
                <w:rFonts w:eastAsiaTheme="minorEastAsia"/>
                <w:lang w:eastAsia="zh-CN"/>
              </w:rPr>
              <w:t>,  DOCOMO</w:t>
            </w:r>
            <w:r w:rsidR="00F8466C">
              <w:rPr>
                <w:rFonts w:eastAsiaTheme="minorEastAsia"/>
                <w:lang w:eastAsia="zh-CN"/>
              </w:rPr>
              <w:t>, Apple</w:t>
            </w:r>
          </w:p>
        </w:tc>
      </w:tr>
    </w:tbl>
    <w:p w14:paraId="7BFF03DE" w14:textId="77777777" w:rsidR="00BB126F" w:rsidRPr="00BB126F" w:rsidRDefault="00BB126F" w:rsidP="0060390F">
      <w:pPr>
        <w:rPr>
          <w:sz w:val="22"/>
          <w:szCs w:val="22"/>
        </w:rPr>
      </w:pPr>
    </w:p>
    <w:tbl>
      <w:tblPr>
        <w:tblStyle w:val="TableGrid8"/>
        <w:tblW w:w="9623" w:type="dxa"/>
        <w:tblLook w:val="04A0" w:firstRow="1" w:lastRow="0" w:firstColumn="1" w:lastColumn="0" w:noHBand="0" w:noVBand="1"/>
      </w:tblPr>
      <w:tblGrid>
        <w:gridCol w:w="2178"/>
        <w:gridCol w:w="7445"/>
      </w:tblGrid>
      <w:tr w:rsidR="0060390F" w14:paraId="24C6ECEA"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AB93854" w14:textId="77777777" w:rsidR="0060390F" w:rsidRDefault="0060390F" w:rsidP="0098569B">
            <w:pPr>
              <w:jc w:val="center"/>
              <w:rPr>
                <w:b w:val="0"/>
                <w:bCs w:val="0"/>
              </w:rPr>
            </w:pPr>
            <w:r>
              <w:t>Company name</w:t>
            </w:r>
          </w:p>
        </w:tc>
        <w:tc>
          <w:tcPr>
            <w:tcW w:w="7445" w:type="dxa"/>
          </w:tcPr>
          <w:p w14:paraId="7EB299E5" w14:textId="77777777" w:rsidR="0060390F" w:rsidRDefault="0060390F" w:rsidP="0098569B">
            <w:pPr>
              <w:jc w:val="center"/>
              <w:rPr>
                <w:b w:val="0"/>
                <w:bCs w:val="0"/>
              </w:rPr>
            </w:pPr>
            <w:r>
              <w:t>Comments</w:t>
            </w:r>
          </w:p>
        </w:tc>
      </w:tr>
      <w:tr w:rsidR="0060390F" w14:paraId="0EC9B926" w14:textId="77777777" w:rsidTr="0098569B">
        <w:tc>
          <w:tcPr>
            <w:tcW w:w="2178" w:type="dxa"/>
          </w:tcPr>
          <w:p w14:paraId="7E7B9742" w14:textId="2BFA5DCB" w:rsidR="0060390F" w:rsidRPr="00E73000" w:rsidRDefault="00E73000"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26909290" w14:textId="7C97E82C" w:rsidR="0060390F" w:rsidRDefault="00E73000" w:rsidP="00D23425">
            <w:pPr>
              <w:spacing w:after="0" w:afterAutospacing="0"/>
              <w:rPr>
                <w:rFonts w:eastAsia="MS Mincho"/>
                <w:lang w:val="en-US" w:eastAsia="ja-JP"/>
              </w:rPr>
            </w:pPr>
            <w:r>
              <w:rPr>
                <w:rFonts w:eastAsia="MS Mincho" w:hint="eastAsia"/>
                <w:lang w:val="en-US" w:eastAsia="ja-JP"/>
              </w:rPr>
              <w:t>G</w:t>
            </w:r>
            <w:r>
              <w:rPr>
                <w:rFonts w:eastAsia="MS Mincho"/>
                <w:lang w:val="en-US" w:eastAsia="ja-JP"/>
              </w:rPr>
              <w:t xml:space="preserve">iven that repetition type A like TDRA is only supported in Rel-17 </w:t>
            </w:r>
            <w:proofErr w:type="spellStart"/>
            <w:r>
              <w:rPr>
                <w:rFonts w:eastAsia="MS Mincho"/>
                <w:lang w:val="en-US" w:eastAsia="ja-JP"/>
              </w:rPr>
              <w:t>TBoMS</w:t>
            </w:r>
            <w:proofErr w:type="spellEnd"/>
            <w:r>
              <w:rPr>
                <w:rFonts w:eastAsia="MS Mincho"/>
                <w:lang w:val="en-US" w:eastAsia="ja-JP"/>
              </w:rPr>
              <w:t xml:space="preserve">, </w:t>
            </w:r>
            <w:r w:rsidR="00D23425">
              <w:rPr>
                <w:rFonts w:eastAsia="MS Mincho"/>
                <w:lang w:val="en-US" w:eastAsia="ja-JP"/>
              </w:rPr>
              <w:t xml:space="preserve">Approach 1 can be the same as Approach </w:t>
            </w:r>
            <w:r w:rsidR="00FA42D4">
              <w:rPr>
                <w:rFonts w:eastAsia="MS Mincho"/>
                <w:lang w:val="en-US" w:eastAsia="ja-JP"/>
              </w:rPr>
              <w:t>2</w:t>
            </w:r>
            <w:r w:rsidR="00D23425">
              <w:rPr>
                <w:rFonts w:eastAsia="MS Mincho"/>
                <w:lang w:val="en-US" w:eastAsia="ja-JP"/>
              </w:rPr>
              <w:t xml:space="preserve"> if K in Approach 2 is determined as the number of slots </w:t>
            </w:r>
            <w:r w:rsidR="00FA42D4" w:rsidRPr="00FA42D4">
              <w:rPr>
                <w:rFonts w:eastAsia="MS Mincho"/>
                <w:lang w:val="en-US" w:eastAsia="ja-JP"/>
              </w:rPr>
              <w:t xml:space="preserve">over which the </w:t>
            </w:r>
            <w:proofErr w:type="spellStart"/>
            <w:r w:rsidR="00FA42D4" w:rsidRPr="00FA42D4">
              <w:rPr>
                <w:rFonts w:eastAsia="MS Mincho"/>
                <w:lang w:val="en-US" w:eastAsia="ja-JP"/>
              </w:rPr>
              <w:t>TBoMS</w:t>
            </w:r>
            <w:proofErr w:type="spellEnd"/>
            <w:r w:rsidR="00FA42D4" w:rsidRPr="00FA42D4">
              <w:rPr>
                <w:rFonts w:eastAsia="MS Mincho"/>
                <w:lang w:val="en-US" w:eastAsia="ja-JP"/>
              </w:rPr>
              <w:t xml:space="preserve"> transmission is allocated</w:t>
            </w:r>
            <w:r w:rsidR="00D23425">
              <w:rPr>
                <w:rFonts w:eastAsia="MS Mincho"/>
                <w:lang w:val="en-US" w:eastAsia="ja-JP"/>
              </w:rPr>
              <w:t xml:space="preserve">. </w:t>
            </w:r>
            <w:r>
              <w:rPr>
                <w:rFonts w:eastAsia="MS Mincho"/>
                <w:lang w:val="en-US" w:eastAsia="ja-JP"/>
              </w:rPr>
              <w:t xml:space="preserve">Only one difference is that Approach 2 has a </w:t>
            </w:r>
            <w:r w:rsidR="00D23425">
              <w:rPr>
                <w:rFonts w:eastAsia="MS Mincho"/>
                <w:lang w:val="en-US" w:eastAsia="ja-JP"/>
              </w:rPr>
              <w:t>possibility</w:t>
            </w:r>
            <w:r>
              <w:rPr>
                <w:rFonts w:eastAsia="MS Mincho"/>
                <w:lang w:val="en-US" w:eastAsia="ja-JP"/>
              </w:rPr>
              <w:t xml:space="preserve"> of TBS determination by using explicit scaling factor K. Therefore, we should agree Approach 2 first, and then we can discuss </w:t>
            </w:r>
            <w:r w:rsidR="00D23425">
              <w:rPr>
                <w:rFonts w:eastAsia="MS Mincho"/>
                <w:lang w:val="en-US" w:eastAsia="ja-JP"/>
              </w:rPr>
              <w:t>the definition of K</w:t>
            </w:r>
            <w:r w:rsidR="000864E3">
              <w:rPr>
                <w:rFonts w:eastAsia="MS Mincho"/>
                <w:lang w:val="en-US" w:eastAsia="ja-JP"/>
              </w:rPr>
              <w:t>, e.g.,</w:t>
            </w:r>
          </w:p>
          <w:p w14:paraId="4B10C7E6" w14:textId="46B1A4F2" w:rsidR="00D23425" w:rsidRDefault="00D23425" w:rsidP="00D23425">
            <w:pPr>
              <w:spacing w:after="0" w:afterAutospacing="0"/>
              <w:rPr>
                <w:rFonts w:eastAsia="MS Mincho"/>
                <w:lang w:val="en-US" w:eastAsia="ja-JP"/>
              </w:rPr>
            </w:pPr>
            <w:r>
              <w:rPr>
                <w:rFonts w:eastAsia="MS Mincho" w:hint="eastAsia"/>
                <w:lang w:val="en-US" w:eastAsia="ja-JP"/>
              </w:rPr>
              <w:t>1</w:t>
            </w:r>
            <w:r>
              <w:rPr>
                <w:rFonts w:eastAsia="MS Mincho"/>
                <w:lang w:val="en-US" w:eastAsia="ja-JP"/>
              </w:rPr>
              <w:t xml:space="preserve">) K is the number of slots </w:t>
            </w:r>
            <w:r w:rsidR="00FA42D4" w:rsidRPr="00FA42D4">
              <w:rPr>
                <w:rFonts w:eastAsia="MS Mincho"/>
                <w:lang w:val="en-US" w:eastAsia="ja-JP"/>
              </w:rPr>
              <w:t xml:space="preserve">over which the </w:t>
            </w:r>
            <w:proofErr w:type="spellStart"/>
            <w:r w:rsidR="00FA42D4" w:rsidRPr="00FA42D4">
              <w:rPr>
                <w:rFonts w:eastAsia="MS Mincho"/>
                <w:lang w:val="en-US" w:eastAsia="ja-JP"/>
              </w:rPr>
              <w:t>TBoMS</w:t>
            </w:r>
            <w:proofErr w:type="spellEnd"/>
            <w:r w:rsidR="00FA42D4" w:rsidRPr="00FA42D4">
              <w:rPr>
                <w:rFonts w:eastAsia="MS Mincho"/>
                <w:lang w:val="en-US" w:eastAsia="ja-JP"/>
              </w:rPr>
              <w:t xml:space="preserve"> transmission is allocated</w:t>
            </w:r>
          </w:p>
          <w:p w14:paraId="2EE502E3" w14:textId="0C83E03B" w:rsidR="00D23425" w:rsidRDefault="00D23425" w:rsidP="0098569B">
            <w:pPr>
              <w:rPr>
                <w:rFonts w:eastAsia="MS Mincho"/>
                <w:lang w:val="en-US" w:eastAsia="ja-JP"/>
              </w:rPr>
            </w:pPr>
            <w:r>
              <w:rPr>
                <w:rFonts w:eastAsia="MS Mincho" w:hint="eastAsia"/>
                <w:lang w:val="en-US" w:eastAsia="ja-JP"/>
              </w:rPr>
              <w:t>2</w:t>
            </w:r>
            <w:r>
              <w:rPr>
                <w:rFonts w:eastAsia="MS Mincho"/>
                <w:lang w:val="en-US" w:eastAsia="ja-JP"/>
              </w:rPr>
              <w:t xml:space="preserve">) K is explicitly configured by </w:t>
            </w:r>
            <w:proofErr w:type="spellStart"/>
            <w:r>
              <w:rPr>
                <w:rFonts w:eastAsia="MS Mincho"/>
                <w:lang w:val="en-US" w:eastAsia="ja-JP"/>
              </w:rPr>
              <w:t>gNB</w:t>
            </w:r>
            <w:proofErr w:type="spellEnd"/>
            <w:r>
              <w:rPr>
                <w:rFonts w:eastAsia="MS Mincho"/>
                <w:lang w:val="en-US" w:eastAsia="ja-JP"/>
              </w:rPr>
              <w:t xml:space="preserve"> signaling (e.g., by DCI or RRC signaling)</w:t>
            </w:r>
          </w:p>
          <w:p w14:paraId="6666BF67" w14:textId="3AEED640" w:rsidR="00CA4F83" w:rsidRPr="00D23425" w:rsidRDefault="00CA4F83" w:rsidP="000864E3">
            <w:pPr>
              <w:rPr>
                <w:rFonts w:eastAsia="MS Mincho"/>
                <w:lang w:val="en-US" w:eastAsia="ja-JP"/>
              </w:rPr>
            </w:pPr>
            <w:r>
              <w:rPr>
                <w:rFonts w:eastAsia="MS Mincho"/>
                <w:lang w:val="en-US" w:eastAsia="ja-JP"/>
              </w:rPr>
              <w:t xml:space="preserve">One question </w:t>
            </w:r>
            <w:r w:rsidR="000864E3">
              <w:rPr>
                <w:rFonts w:eastAsia="MS Mincho"/>
                <w:lang w:val="en-US" w:eastAsia="ja-JP"/>
              </w:rPr>
              <w:t>for</w:t>
            </w:r>
            <w:r>
              <w:rPr>
                <w:rFonts w:eastAsia="MS Mincho"/>
                <w:lang w:val="en-US" w:eastAsia="ja-JP"/>
              </w:rPr>
              <w:t xml:space="preserve"> </w:t>
            </w:r>
            <w:r w:rsidR="000864E3">
              <w:rPr>
                <w:rFonts w:eastAsia="MS Mincho"/>
                <w:lang w:val="en-US" w:eastAsia="ja-JP"/>
              </w:rPr>
              <w:t xml:space="preserve">clarification. </w:t>
            </w:r>
            <w:r>
              <w:rPr>
                <w:rFonts w:eastAsia="MS Mincho" w:hint="eastAsia"/>
                <w:lang w:val="en-US" w:eastAsia="ja-JP"/>
              </w:rPr>
              <w:t>I</w:t>
            </w:r>
            <w:r>
              <w:rPr>
                <w:rFonts w:eastAsia="MS Mincho"/>
                <w:lang w:val="en-US" w:eastAsia="ja-JP"/>
              </w:rPr>
              <w:t xml:space="preserve">f </w:t>
            </w:r>
            <w:r w:rsidR="00FA42D4">
              <w:rPr>
                <w:rFonts w:eastAsia="MS Mincho"/>
                <w:lang w:val="en-US" w:eastAsia="ja-JP"/>
              </w:rPr>
              <w:t>the number of slots</w:t>
            </w:r>
            <w:r w:rsidR="00FA42D4">
              <w:t xml:space="preserve"> </w:t>
            </w:r>
            <w:r w:rsidR="00FA42D4" w:rsidRPr="00FA42D4">
              <w:rPr>
                <w:rFonts w:eastAsia="MS Mincho"/>
                <w:lang w:val="en-US" w:eastAsia="ja-JP"/>
              </w:rPr>
              <w:t xml:space="preserve">over which the </w:t>
            </w:r>
            <w:proofErr w:type="spellStart"/>
            <w:r w:rsidR="00FA42D4" w:rsidRPr="00FA42D4">
              <w:rPr>
                <w:rFonts w:eastAsia="MS Mincho"/>
                <w:lang w:val="en-US" w:eastAsia="ja-JP"/>
              </w:rPr>
              <w:t>TBoMS</w:t>
            </w:r>
            <w:proofErr w:type="spellEnd"/>
            <w:r w:rsidR="00FA42D4" w:rsidRPr="00FA42D4">
              <w:rPr>
                <w:rFonts w:eastAsia="MS Mincho"/>
                <w:lang w:val="en-US" w:eastAsia="ja-JP"/>
              </w:rPr>
              <w:t xml:space="preserve"> transmission is allocated</w:t>
            </w:r>
            <w:r w:rsidR="00FA42D4">
              <w:rPr>
                <w:rFonts w:eastAsia="MS Mincho"/>
                <w:lang w:val="en-US" w:eastAsia="ja-JP"/>
              </w:rPr>
              <w:t xml:space="preserve"> is 3 slots</w:t>
            </w:r>
            <w:r w:rsidR="00926EEA">
              <w:rPr>
                <w:rFonts w:eastAsia="MS Mincho"/>
                <w:lang w:val="en-US" w:eastAsia="ja-JP"/>
              </w:rPr>
              <w:t xml:space="preserve"> and one of </w:t>
            </w:r>
            <w:r w:rsidR="00FA42D4">
              <w:rPr>
                <w:rFonts w:eastAsia="MS Mincho"/>
                <w:lang w:val="en-US" w:eastAsia="ja-JP"/>
              </w:rPr>
              <w:t xml:space="preserve">the </w:t>
            </w:r>
            <w:r w:rsidR="00926EEA">
              <w:rPr>
                <w:rFonts w:eastAsia="MS Mincho"/>
                <w:lang w:val="en-US" w:eastAsia="ja-JP"/>
              </w:rPr>
              <w:t xml:space="preserve">3 slots are </w:t>
            </w:r>
            <w:r w:rsidR="000864E3">
              <w:rPr>
                <w:rFonts w:eastAsia="MS Mincho"/>
                <w:lang w:val="en-US" w:eastAsia="ja-JP"/>
              </w:rPr>
              <w:t>omitted (</w:t>
            </w:r>
            <w:r w:rsidR="00926EEA">
              <w:rPr>
                <w:rFonts w:eastAsia="MS Mincho"/>
                <w:lang w:val="en-US" w:eastAsia="ja-JP"/>
              </w:rPr>
              <w:t>dropped</w:t>
            </w:r>
            <w:r w:rsidR="000864E3">
              <w:rPr>
                <w:rFonts w:eastAsia="MS Mincho"/>
                <w:lang w:val="en-US" w:eastAsia="ja-JP"/>
              </w:rPr>
              <w:t>)</w:t>
            </w:r>
            <w:r w:rsidR="00926EEA">
              <w:rPr>
                <w:rFonts w:eastAsia="MS Mincho"/>
                <w:lang w:val="en-US" w:eastAsia="ja-JP"/>
              </w:rPr>
              <w:t xml:space="preserve"> due to collision with e.g., higher priority channel, how do you determine “</w:t>
            </w:r>
            <w:r w:rsidR="00926EEA" w:rsidRPr="00926EEA">
              <w:rPr>
                <w:rFonts w:eastAsia="MS Mincho"/>
                <w:lang w:val="en-US" w:eastAsia="ja-JP"/>
              </w:rPr>
              <w:t>all REs determined across the slots</w:t>
            </w:r>
            <w:r w:rsidR="00926EEA">
              <w:rPr>
                <w:rFonts w:eastAsia="MS Mincho"/>
                <w:lang w:val="en-US" w:eastAsia="ja-JP"/>
              </w:rPr>
              <w:t>”? Do you count 3 slots? or 2 slots?</w:t>
            </w:r>
          </w:p>
        </w:tc>
      </w:tr>
      <w:tr w:rsidR="00954FE2" w14:paraId="785D0BD6" w14:textId="77777777" w:rsidTr="0098569B">
        <w:tc>
          <w:tcPr>
            <w:tcW w:w="2178" w:type="dxa"/>
          </w:tcPr>
          <w:p w14:paraId="6BD09B67" w14:textId="496818DF" w:rsidR="00954FE2" w:rsidRDefault="00954FE2" w:rsidP="00954FE2">
            <w:pPr>
              <w:rPr>
                <w:lang w:eastAsia="ja-JP"/>
              </w:rPr>
            </w:pPr>
            <w:r>
              <w:rPr>
                <w:rFonts w:eastAsia="Malgun Gothic" w:hint="eastAsia"/>
                <w:lang w:eastAsia="ko-KR"/>
              </w:rPr>
              <w:t>W</w:t>
            </w:r>
            <w:r>
              <w:rPr>
                <w:rFonts w:eastAsia="Malgun Gothic"/>
                <w:lang w:eastAsia="ko-KR"/>
              </w:rPr>
              <w:t>ILUS</w:t>
            </w:r>
          </w:p>
        </w:tc>
        <w:tc>
          <w:tcPr>
            <w:tcW w:w="7445" w:type="dxa"/>
          </w:tcPr>
          <w:p w14:paraId="3CE6ABE4" w14:textId="398EFC41" w:rsidR="00954FE2" w:rsidRPr="00D23425" w:rsidRDefault="00954FE2" w:rsidP="00954FE2">
            <w:pPr>
              <w:rPr>
                <w:rFonts w:eastAsia="MS Mincho"/>
                <w:lang w:eastAsia="ja-JP"/>
              </w:rPr>
            </w:pPr>
            <w:r>
              <w:rPr>
                <w:lang w:eastAsia="ko-KR"/>
              </w:rPr>
              <w:t xml:space="preserve">Approach 2 is aligned with Rel-15/16 where when the PDSCH assigned by a PDCCH with DCI format 1_0 with CRC scrambled by P-RNTI, or RA-RNTI, or </w:t>
            </w:r>
            <w:proofErr w:type="spellStart"/>
            <w:r>
              <w:rPr>
                <w:lang w:eastAsia="ko-KR"/>
              </w:rPr>
              <w:t>MsgB</w:t>
            </w:r>
            <w:proofErr w:type="spellEnd"/>
            <w:r>
              <w:rPr>
                <w:lang w:eastAsia="ko-KR"/>
              </w:rPr>
              <w:t xml:space="preserve">-RNTI is indicated with scaling factor </w:t>
            </w:r>
            <w:r>
              <w:rPr>
                <w:i/>
                <w:iCs/>
                <w:lang w:eastAsia="ko-KR"/>
              </w:rPr>
              <w:t>S</w:t>
            </w:r>
            <w:r>
              <w:rPr>
                <w:lang w:eastAsia="ko-KR"/>
              </w:rPr>
              <w:t xml:space="preserve">, </w:t>
            </w:r>
            <w:proofErr w:type="spellStart"/>
            <w:r>
              <w:rPr>
                <w:i/>
                <w:iCs/>
                <w:lang w:eastAsia="ko-KR"/>
              </w:rPr>
              <w:t>N</w:t>
            </w:r>
            <w:r>
              <w:rPr>
                <w:i/>
                <w:iCs/>
                <w:vertAlign w:val="subscript"/>
                <w:lang w:eastAsia="ko-KR"/>
              </w:rPr>
              <w:t>info</w:t>
            </w:r>
            <w:proofErr w:type="spellEnd"/>
            <w:r>
              <w:rPr>
                <w:lang w:eastAsia="ko-KR"/>
              </w:rPr>
              <w:t xml:space="preserve"> is scaled as</w:t>
            </w:r>
            <w:r>
              <w:rPr>
                <w:i/>
                <w:iCs/>
                <w:lang w:eastAsia="ko-KR"/>
              </w:rPr>
              <w:t xml:space="preserve"> </w:t>
            </w:r>
            <m:oMath>
              <m:sSubSup>
                <m:sSubSupPr>
                  <m:ctrlPr>
                    <w:ins w:id="16"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7"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8"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xml:space="preserve">. The difference is that the scaling factor is no larger than 1 in Rel-15/16 to decrease TBS, but the scaling factor is no smaller than 1 in </w:t>
            </w:r>
            <w:proofErr w:type="spellStart"/>
            <w:r>
              <w:rPr>
                <w:lang w:eastAsia="ko-KR"/>
              </w:rPr>
              <w:t>TBoMS</w:t>
            </w:r>
            <w:proofErr w:type="spellEnd"/>
            <w:r>
              <w:rPr>
                <w:lang w:eastAsia="ko-KR"/>
              </w:rPr>
              <w:t xml:space="preserve"> to increase TBS. Thus, Approach 2 can be applied with less specification impact.</w:t>
            </w:r>
          </w:p>
        </w:tc>
      </w:tr>
      <w:tr w:rsidR="004026E3" w14:paraId="4501E576" w14:textId="77777777" w:rsidTr="0098569B">
        <w:tc>
          <w:tcPr>
            <w:tcW w:w="2178" w:type="dxa"/>
          </w:tcPr>
          <w:p w14:paraId="249C11EC" w14:textId="69D7832F" w:rsidR="004026E3" w:rsidRDefault="004026E3" w:rsidP="00954FE2">
            <w:r>
              <w:rPr>
                <w:rFonts w:hint="eastAsia"/>
                <w:lang w:eastAsia="zh-CN"/>
              </w:rPr>
              <w:t>CATT</w:t>
            </w:r>
          </w:p>
        </w:tc>
        <w:tc>
          <w:tcPr>
            <w:tcW w:w="7445" w:type="dxa"/>
          </w:tcPr>
          <w:p w14:paraId="126843E8" w14:textId="0BD09518" w:rsidR="004026E3" w:rsidRPr="004026E3" w:rsidRDefault="004026E3" w:rsidP="004026E3">
            <w:pPr>
              <w:rPr>
                <w:lang w:eastAsia="zh-CN"/>
              </w:rPr>
            </w:pPr>
            <w:r>
              <w:rPr>
                <w:rFonts w:eastAsiaTheme="minorEastAsia" w:hint="eastAsia"/>
                <w:lang w:eastAsia="zh-CN"/>
              </w:rPr>
              <w:t xml:space="preserve">We think Approach 2 is suitable for repetition type A like TDRA, and also provides precise calculation on </w:t>
            </w:r>
            <w:proofErr w:type="spellStart"/>
            <w:r w:rsidRPr="007A69E5">
              <w:rPr>
                <w:rFonts w:eastAsiaTheme="minorEastAsia" w:hint="eastAsia"/>
                <w:i/>
                <w:lang w:eastAsia="zh-CN"/>
              </w:rPr>
              <w:t>N</w:t>
            </w:r>
            <w:r w:rsidRPr="007A69E5">
              <w:rPr>
                <w:rFonts w:eastAsiaTheme="minorEastAsia" w:hint="eastAsia"/>
                <w:i/>
                <w:vertAlign w:val="subscript"/>
                <w:lang w:eastAsia="zh-CN"/>
              </w:rPr>
              <w:t>info</w:t>
            </w:r>
            <w:proofErr w:type="spellEnd"/>
            <w:r>
              <w:rPr>
                <w:rFonts w:eastAsiaTheme="minorEastAsia" w:hint="eastAsia"/>
                <w:lang w:eastAsia="zh-CN"/>
              </w:rPr>
              <w:t xml:space="preserve">. This is </w:t>
            </w:r>
            <w:r>
              <w:rPr>
                <w:rFonts w:eastAsiaTheme="minorEastAsia"/>
                <w:lang w:eastAsia="zh-CN"/>
              </w:rPr>
              <w:t>beneficial</w:t>
            </w:r>
            <w:r>
              <w:rPr>
                <w:rFonts w:eastAsiaTheme="minorEastAsia" w:hint="eastAsia"/>
                <w:lang w:eastAsia="zh-CN"/>
              </w:rPr>
              <w:t xml:space="preserve"> to align the understanding with </w:t>
            </w:r>
            <w:proofErr w:type="spellStart"/>
            <w:r>
              <w:rPr>
                <w:rFonts w:eastAsiaTheme="minorEastAsia" w:hint="eastAsia"/>
                <w:lang w:eastAsia="zh-CN"/>
              </w:rPr>
              <w:t>gNB</w:t>
            </w:r>
            <w:proofErr w:type="spellEnd"/>
            <w:r>
              <w:rPr>
                <w:rFonts w:eastAsiaTheme="minorEastAsia" w:hint="eastAsia"/>
                <w:lang w:eastAsia="zh-CN"/>
              </w:rPr>
              <w:t xml:space="preserve"> and UE implementation, otherwise the current spec can just say </w:t>
            </w:r>
            <w:r>
              <w:rPr>
                <w:rFonts w:eastAsiaTheme="minorEastAsia"/>
                <w:lang w:eastAsia="zh-CN"/>
              </w:rPr>
              <w:t>‘Based on all REs de</w:t>
            </w:r>
            <w:r>
              <w:rPr>
                <w:rFonts w:eastAsiaTheme="minorEastAsia" w:hint="eastAsia"/>
                <w:lang w:eastAsia="zh-CN"/>
              </w:rPr>
              <w:t>termined within the slot</w:t>
            </w:r>
            <w:r>
              <w:rPr>
                <w:rFonts w:eastAsiaTheme="minorEastAsia"/>
                <w:lang w:eastAsia="zh-CN"/>
              </w:rPr>
              <w:t>’</w:t>
            </w:r>
            <w:r>
              <w:rPr>
                <w:rFonts w:eastAsiaTheme="minorEastAsia" w:hint="eastAsia"/>
                <w:lang w:eastAsia="zh-CN"/>
              </w:rPr>
              <w:t>, rather than telling a detailed calculation procedure.</w:t>
            </w:r>
          </w:p>
        </w:tc>
      </w:tr>
      <w:tr w:rsidR="006324B2" w14:paraId="18F73687" w14:textId="77777777" w:rsidTr="0098569B">
        <w:tc>
          <w:tcPr>
            <w:tcW w:w="2178" w:type="dxa"/>
          </w:tcPr>
          <w:p w14:paraId="4DBE3F4E" w14:textId="3D8197BA" w:rsidR="006324B2" w:rsidRDefault="006324B2" w:rsidP="006324B2">
            <w:pPr>
              <w:rPr>
                <w:lang w:eastAsia="zh-CN"/>
              </w:rPr>
            </w:pPr>
            <w:r>
              <w:rPr>
                <w:rFonts w:eastAsia="MS Mincho" w:hint="eastAsia"/>
                <w:lang w:eastAsia="ja-JP"/>
              </w:rPr>
              <w:t>N</w:t>
            </w:r>
            <w:r>
              <w:rPr>
                <w:rFonts w:eastAsia="MS Mincho"/>
                <w:lang w:eastAsia="ja-JP"/>
              </w:rPr>
              <w:t>TT DOCOMO</w:t>
            </w:r>
          </w:p>
        </w:tc>
        <w:tc>
          <w:tcPr>
            <w:tcW w:w="7445" w:type="dxa"/>
          </w:tcPr>
          <w:p w14:paraId="168F77E4" w14:textId="2FA69D1A" w:rsidR="006324B2" w:rsidRDefault="006324B2" w:rsidP="006324B2">
            <w:pPr>
              <w:rPr>
                <w:rFonts w:eastAsiaTheme="minorEastAsia"/>
                <w:lang w:eastAsia="zh-CN"/>
              </w:rPr>
            </w:pPr>
            <w:r>
              <w:rPr>
                <w:rFonts w:eastAsia="MS Mincho" w:hint="eastAsia"/>
                <w:lang w:val="en-US" w:eastAsia="ja-JP"/>
              </w:rPr>
              <w:t>I</w:t>
            </w:r>
            <w:r>
              <w:rPr>
                <w:rFonts w:eastAsia="MS Mincho"/>
                <w:lang w:val="en-US" w:eastAsia="ja-JP"/>
              </w:rPr>
              <w:t>n our understanding, both approaches can be the same when repetition type A like TDRA is supported.  Given that Approach 2 is more detailed and covers Approach 1, we prefer Approach 2.</w:t>
            </w:r>
          </w:p>
        </w:tc>
      </w:tr>
      <w:tr w:rsidR="00172B74" w14:paraId="23237E20" w14:textId="77777777" w:rsidTr="0098569B">
        <w:tc>
          <w:tcPr>
            <w:tcW w:w="2178" w:type="dxa"/>
          </w:tcPr>
          <w:p w14:paraId="01F11297" w14:textId="2B148044" w:rsidR="00172B74" w:rsidRDefault="00172B74" w:rsidP="006324B2">
            <w:pPr>
              <w:rPr>
                <w:lang w:eastAsia="ja-JP"/>
              </w:rPr>
            </w:pPr>
            <w:r>
              <w:rPr>
                <w:lang w:eastAsia="ja-JP"/>
              </w:rPr>
              <w:t>Ericsson</w:t>
            </w:r>
          </w:p>
        </w:tc>
        <w:tc>
          <w:tcPr>
            <w:tcW w:w="7445" w:type="dxa"/>
          </w:tcPr>
          <w:p w14:paraId="1862D8CA" w14:textId="798AA7E5" w:rsidR="00172B74" w:rsidRDefault="00172B74" w:rsidP="006324B2">
            <w:pPr>
              <w:rPr>
                <w:lang w:val="en-US" w:eastAsia="ja-JP"/>
              </w:rPr>
            </w:pPr>
            <w:r>
              <w:rPr>
                <w:lang w:val="en-US" w:eastAsia="ja-JP"/>
              </w:rPr>
              <w:t>While either approach could probably work, we somewhat prefer approach 1 since it is simpler.</w:t>
            </w:r>
          </w:p>
        </w:tc>
      </w:tr>
      <w:tr w:rsidR="00F8466C" w14:paraId="51F0C9E1" w14:textId="77777777" w:rsidTr="0098569B">
        <w:tc>
          <w:tcPr>
            <w:tcW w:w="2178" w:type="dxa"/>
          </w:tcPr>
          <w:p w14:paraId="28A00590" w14:textId="5AA07E4C" w:rsidR="00F8466C" w:rsidRDefault="00F8466C" w:rsidP="00F8466C">
            <w:pPr>
              <w:rPr>
                <w:lang w:eastAsia="ja-JP"/>
              </w:rPr>
            </w:pPr>
            <w:r>
              <w:t>Apple</w:t>
            </w:r>
          </w:p>
        </w:tc>
        <w:tc>
          <w:tcPr>
            <w:tcW w:w="7445" w:type="dxa"/>
          </w:tcPr>
          <w:p w14:paraId="5A1A0ACA" w14:textId="77777777" w:rsidR="00F8466C" w:rsidRDefault="00F8466C" w:rsidP="00F8466C">
            <w:r>
              <w:t xml:space="preserve">Considering the progress on TDRA determination, the Approach 1 is not fully aligned with repetition type A like TDRA, such as REs determined </w:t>
            </w:r>
            <w:proofErr w:type="spellStart"/>
            <w:r>
              <w:t>accross</w:t>
            </w:r>
            <w:proofErr w:type="spellEnd"/>
            <w:r>
              <w:t xml:space="preserve"> the symbols. If Approach is updated with REs determined across the slots, then the Approach 1 and Approach 2 are almost the same. The Approach 2 is clear and implementation friendly. Thus, it’s preferred.</w:t>
            </w:r>
          </w:p>
          <w:p w14:paraId="1E021BCA" w14:textId="341CD7C7" w:rsidR="00F8466C" w:rsidRDefault="00F8466C" w:rsidP="00F8466C">
            <w:pPr>
              <w:rPr>
                <w:lang w:val="en-US" w:eastAsia="ja-JP"/>
              </w:rPr>
            </w:pPr>
            <w:r>
              <w:t xml:space="preserve">For the K value, it is related to TOT and </w:t>
            </w:r>
            <w:proofErr w:type="spellStart"/>
            <w:r>
              <w:t>TBoMS</w:t>
            </w:r>
            <w:proofErr w:type="spellEnd"/>
            <w:r>
              <w:t xml:space="preserve"> structure discussion, and also related to the definition of allocated slots for </w:t>
            </w:r>
            <w:proofErr w:type="spellStart"/>
            <w:r>
              <w:t>TBoMS</w:t>
            </w:r>
            <w:proofErr w:type="spellEnd"/>
            <w:r>
              <w:t xml:space="preserve">, </w:t>
            </w:r>
            <w:proofErr w:type="spellStart"/>
            <w:r>
              <w:t>i.e</w:t>
            </w:r>
            <w:proofErr w:type="spellEnd"/>
            <w:r>
              <w:t>, consecutive slots or actual transmission slots. It’s fine to study the K in next meeting.</w:t>
            </w:r>
          </w:p>
        </w:tc>
      </w:tr>
    </w:tbl>
    <w:p w14:paraId="74CCB2F6" w14:textId="77777777" w:rsidR="0060390F" w:rsidRDefault="0060390F" w:rsidP="0060390F"/>
    <w:p w14:paraId="6BFA7210" w14:textId="77777777" w:rsidR="0060390F" w:rsidRDefault="0060390F" w:rsidP="0060390F">
      <w:r>
        <w:t xml:space="preserve">     </w:t>
      </w:r>
    </w:p>
    <w:p w14:paraId="5DFEAB88" w14:textId="77777777" w:rsidR="00D25667" w:rsidRDefault="00D25667">
      <w:pPr>
        <w:rPr>
          <w:sz w:val="22"/>
          <w:lang w:val="en-US"/>
        </w:rPr>
      </w:pPr>
    </w:p>
    <w:p w14:paraId="7305C924" w14:textId="47D14F92" w:rsidR="00B70D61" w:rsidRDefault="001D1B69">
      <w:pPr>
        <w:pStyle w:val="Heading3"/>
      </w:pPr>
      <w:r>
        <w:t>2.2.</w:t>
      </w:r>
      <w:r w:rsidR="00985400">
        <w:t>4</w:t>
      </w:r>
      <w:r>
        <w:t xml:space="preserve"> </w:t>
      </w:r>
      <w:r w:rsidR="00D25667">
        <w:rPr>
          <w:color w:val="00B050"/>
        </w:rPr>
        <w:t>[OPEN]</w:t>
      </w:r>
      <w:r w:rsidR="00D25667">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lastRenderedPageBreak/>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 xml:space="preserve">is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22724E45" w14:textId="77777777" w:rsidR="00B70D61" w:rsidRDefault="00B70D61">
      <w:pPr>
        <w:rPr>
          <w:b/>
          <w:bCs/>
          <w:i/>
          <w:iCs/>
          <w:sz w:val="22"/>
          <w:szCs w:val="22"/>
        </w:rPr>
      </w:pPr>
    </w:p>
    <w:p w14:paraId="16317048" w14:textId="7C4868EE" w:rsidR="00B70D61" w:rsidRDefault="001D1B69">
      <w:pPr>
        <w:pStyle w:val="Heading4"/>
      </w:pPr>
      <w:r>
        <w:t>2.2.</w:t>
      </w:r>
      <w:r w:rsidR="00985400">
        <w:t>4</w:t>
      </w:r>
      <w:r>
        <w:t>.1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w:t>
            </w:r>
            <w:r>
              <w:lastRenderedPageBreak/>
              <w:t xml:space="preserve">of slots for allocated </w:t>
            </w:r>
            <w:proofErr w:type="spellStart"/>
            <w:r>
              <w:t>TBoMS</w:t>
            </w:r>
            <w:proofErr w:type="spellEnd"/>
            <w:r>
              <w:t xml:space="preserve">.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lastRenderedPageBreak/>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610B2DBA" w:rsidR="00B70D61" w:rsidRDefault="00B70D61"/>
    <w:p w14:paraId="36FBB65D" w14:textId="77777777" w:rsidR="00985400" w:rsidRPr="00D25667" w:rsidRDefault="00985400" w:rsidP="0098540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045A30C1" w14:textId="3C0DCCB4" w:rsidR="00985400" w:rsidRDefault="00985400" w:rsidP="00985400">
      <w:pPr>
        <w:rPr>
          <w:sz w:val="22"/>
          <w:szCs w:val="22"/>
        </w:rPr>
      </w:pPr>
      <w:r w:rsidRPr="0060390F">
        <w:rPr>
          <w:sz w:val="22"/>
          <w:szCs w:val="22"/>
        </w:rPr>
        <w:t xml:space="preserve">Given </w:t>
      </w:r>
      <w:r>
        <w:rPr>
          <w:sz w:val="22"/>
          <w:szCs w:val="22"/>
        </w:rPr>
        <w:t>the recent agreement on the time domain resource determination, it may be worth checking if companies wish to turn to working assumption we had during this meeting into a full-fledged agreement. Agreed working assumption is as follows:</w:t>
      </w:r>
    </w:p>
    <w:p w14:paraId="179ED187" w14:textId="77777777" w:rsidR="00985400" w:rsidRDefault="00985400" w:rsidP="00985400">
      <w:pPr>
        <w:rPr>
          <w:highlight w:val="darkYellow"/>
          <w:lang w:eastAsia="x-none"/>
        </w:rPr>
      </w:pPr>
      <w:r>
        <w:rPr>
          <w:highlight w:val="darkYellow"/>
          <w:lang w:eastAsia="x-none"/>
        </w:rPr>
        <w:t>Working assumption:</w:t>
      </w:r>
    </w:p>
    <w:p w14:paraId="42D8E483" w14:textId="77777777" w:rsidR="00985400" w:rsidRDefault="00985400" w:rsidP="00985400">
      <w:r>
        <w:t xml:space="preserve">For TBS determination of </w:t>
      </w:r>
      <w:proofErr w:type="spellStart"/>
      <w:r>
        <w:t>TBoMS</w:t>
      </w:r>
      <w:proofErr w:type="spellEnd"/>
      <w:r>
        <w:t>:</w:t>
      </w:r>
    </w:p>
    <w:p w14:paraId="15C33F79" w14:textId="77777777" w:rsidR="00985400" w:rsidRDefault="00985400" w:rsidP="00985400">
      <w:pPr>
        <w:pStyle w:val="ListParagraph"/>
        <w:numPr>
          <w:ilvl w:val="0"/>
          <w:numId w:val="105"/>
        </w:numPr>
        <w:spacing w:line="240" w:lineRule="auto"/>
        <w:rPr>
          <w:rFonts w:ascii="Times" w:hAnsi="Times"/>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7E66BC2D" w14:textId="77777777" w:rsidR="00985400" w:rsidRDefault="00985400" w:rsidP="00985400">
      <w:pPr>
        <w:pStyle w:val="ListParagraph"/>
        <w:numPr>
          <w:ilvl w:val="0"/>
          <w:numId w:val="105"/>
        </w:numPr>
        <w:spacing w:after="0" w:line="240" w:lineRule="auto"/>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w:t>
      </w:r>
      <w:proofErr w:type="spellStart"/>
      <w:r>
        <w:rPr>
          <w:lang w:val="en-US"/>
        </w:rPr>
        <w:t>TBoMS</w:t>
      </w:r>
      <w:proofErr w:type="spellEnd"/>
      <w:r>
        <w:rPr>
          <w:lang w:val="en-US"/>
        </w:rPr>
        <w:t xml:space="preserve"> transmission is allocated. </w:t>
      </w:r>
    </w:p>
    <w:p w14:paraId="464E0588" w14:textId="77777777" w:rsidR="00985400" w:rsidRDefault="00985400" w:rsidP="00985400">
      <w:r>
        <w:t xml:space="preserve">Note: </w:t>
      </w:r>
      <w:proofErr w:type="spellStart"/>
      <w:r>
        <w:rPr>
          <w:lang w:val="en-US"/>
        </w:rPr>
        <w:t>xOverhead</w:t>
      </w:r>
      <w:proofErr w:type="spellEnd"/>
      <w:r>
        <w:rPr>
          <w:lang w:val="en-US"/>
        </w:rPr>
        <w:t xml:space="preserve"> configuration is as per Rel-15/16.</w:t>
      </w:r>
    </w:p>
    <w:p w14:paraId="178B3C41" w14:textId="6604B582" w:rsidR="00985400" w:rsidRPr="0060390F" w:rsidRDefault="00985400" w:rsidP="00985400">
      <w:pPr>
        <w:rPr>
          <w:sz w:val="22"/>
          <w:szCs w:val="22"/>
        </w:rPr>
      </w:pPr>
      <w:r w:rsidRPr="0060390F">
        <w:rPr>
          <w:sz w:val="22"/>
          <w:szCs w:val="22"/>
        </w:rPr>
        <w:t>The following questio</w:t>
      </w:r>
      <w:r>
        <w:rPr>
          <w:sz w:val="22"/>
          <w:szCs w:val="22"/>
        </w:rPr>
        <w:t>n is then asked</w:t>
      </w:r>
      <w:r w:rsidRPr="0060390F">
        <w:rPr>
          <w:sz w:val="22"/>
          <w:szCs w:val="22"/>
        </w:rPr>
        <w:t>.</w:t>
      </w:r>
    </w:p>
    <w:p w14:paraId="539335BF" w14:textId="77777777" w:rsidR="00985400" w:rsidRPr="0060390F" w:rsidRDefault="00985400" w:rsidP="00985400">
      <w:pPr>
        <w:rPr>
          <w:sz w:val="22"/>
          <w:szCs w:val="22"/>
        </w:rPr>
      </w:pPr>
    </w:p>
    <w:p w14:paraId="5181B9B3" w14:textId="55B1E117" w:rsidR="00985400" w:rsidRDefault="00985400" w:rsidP="00985400">
      <w:pPr>
        <w:rPr>
          <w:b/>
          <w:bCs/>
          <w:sz w:val="22"/>
          <w:szCs w:val="22"/>
        </w:rPr>
      </w:pPr>
      <w:r w:rsidRPr="00985400">
        <w:rPr>
          <w:b/>
          <w:bCs/>
          <w:sz w:val="22"/>
          <w:szCs w:val="22"/>
          <w:highlight w:val="yellow"/>
        </w:rPr>
        <w:t>Q1-2.2.4</w:t>
      </w:r>
      <w:r w:rsidRPr="0060390F">
        <w:rPr>
          <w:b/>
          <w:bCs/>
          <w:sz w:val="22"/>
          <w:szCs w:val="22"/>
        </w:rPr>
        <w:t xml:space="preserve"> </w:t>
      </w:r>
    </w:p>
    <w:p w14:paraId="78BDF5A5" w14:textId="5011021B" w:rsidR="00985400" w:rsidRPr="0060390F" w:rsidRDefault="00B42447" w:rsidP="00985400">
      <w:pPr>
        <w:rPr>
          <w:b/>
          <w:bCs/>
          <w:sz w:val="22"/>
          <w:szCs w:val="22"/>
        </w:rPr>
      </w:pPr>
      <w:r w:rsidRPr="00B42447">
        <w:rPr>
          <w:b/>
          <w:bCs/>
          <w:sz w:val="22"/>
          <w:szCs w:val="22"/>
        </w:rPr>
        <w:t>Given the recent agreement on the time domain resource determination,</w:t>
      </w:r>
      <w:r>
        <w:rPr>
          <w:sz w:val="22"/>
          <w:szCs w:val="22"/>
        </w:rPr>
        <w:t xml:space="preserve"> </w:t>
      </w:r>
      <w:r>
        <w:rPr>
          <w:b/>
          <w:bCs/>
          <w:sz w:val="22"/>
          <w:szCs w:val="22"/>
        </w:rPr>
        <w:t>s</w:t>
      </w:r>
      <w:r w:rsidR="00985400">
        <w:rPr>
          <w:b/>
          <w:bCs/>
          <w:sz w:val="22"/>
          <w:szCs w:val="22"/>
        </w:rPr>
        <w:t xml:space="preserve">hould the </w:t>
      </w:r>
      <w:r>
        <w:rPr>
          <w:b/>
          <w:bCs/>
          <w:sz w:val="22"/>
          <w:szCs w:val="22"/>
        </w:rPr>
        <w:t xml:space="preserve">above </w:t>
      </w:r>
      <w:r w:rsidR="00985400">
        <w:rPr>
          <w:b/>
          <w:bCs/>
          <w:sz w:val="22"/>
          <w:szCs w:val="22"/>
        </w:rPr>
        <w:t xml:space="preserve">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i"/>
              </m:rPr>
              <w:rPr>
                <w:rFonts w:ascii="Cambria Math" w:hAnsi="Cambria Math"/>
                <w:sz w:val="22"/>
                <w:szCs w:val="22"/>
              </w:rPr>
              <m:t>oh</m:t>
            </m:r>
          </m:sub>
          <m:sup>
            <m:r>
              <m:rPr>
                <m:sty m:val="bi"/>
              </m:rPr>
              <w:rPr>
                <w:rFonts w:ascii="Cambria Math" w:hAnsi="Cambria Math"/>
                <w:sz w:val="22"/>
                <w:szCs w:val="22"/>
              </w:rPr>
              <m:t>PRB</m:t>
            </m:r>
          </m:sup>
        </m:sSubSup>
      </m:oMath>
      <w:r w:rsidR="00985400">
        <w:rPr>
          <w:b/>
          <w:bCs/>
          <w:sz w:val="22"/>
          <w:szCs w:val="22"/>
        </w:rPr>
        <w:t xml:space="preserve"> be turned into an agreement </w:t>
      </w:r>
      <w:r>
        <w:rPr>
          <w:b/>
          <w:bCs/>
          <w:sz w:val="22"/>
          <w:szCs w:val="22"/>
        </w:rPr>
        <w:t>during RAN1 #105-e</w:t>
      </w:r>
      <w:r w:rsidR="00985400">
        <w:rPr>
          <w:b/>
          <w:bCs/>
          <w:sz w:val="22"/>
          <w:szCs w:val="22"/>
        </w:rPr>
        <w:t xml:space="preserve">? </w:t>
      </w:r>
    </w:p>
    <w:tbl>
      <w:tblPr>
        <w:tblStyle w:val="TableGrid8"/>
        <w:tblW w:w="9623" w:type="dxa"/>
        <w:tblLook w:val="04A0" w:firstRow="1" w:lastRow="0" w:firstColumn="1" w:lastColumn="0" w:noHBand="0" w:noVBand="1"/>
      </w:tblPr>
      <w:tblGrid>
        <w:gridCol w:w="2178"/>
        <w:gridCol w:w="7445"/>
      </w:tblGrid>
      <w:tr w:rsidR="00985400" w14:paraId="030A8A3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A85B12E" w14:textId="2B145495" w:rsidR="00985400" w:rsidRDefault="00985400" w:rsidP="0098569B">
            <w:pPr>
              <w:jc w:val="center"/>
              <w:rPr>
                <w:b w:val="0"/>
                <w:bCs w:val="0"/>
              </w:rPr>
            </w:pPr>
            <w:r>
              <w:t>Answer</w:t>
            </w:r>
          </w:p>
        </w:tc>
        <w:tc>
          <w:tcPr>
            <w:tcW w:w="7445" w:type="dxa"/>
          </w:tcPr>
          <w:p w14:paraId="65EAFD76" w14:textId="77777777" w:rsidR="00985400" w:rsidRDefault="00985400" w:rsidP="0098569B">
            <w:pPr>
              <w:jc w:val="center"/>
              <w:rPr>
                <w:b w:val="0"/>
                <w:bCs w:val="0"/>
              </w:rPr>
            </w:pPr>
            <w:r>
              <w:t>Comments</w:t>
            </w:r>
          </w:p>
        </w:tc>
      </w:tr>
      <w:tr w:rsidR="00985400" w14:paraId="78E06571" w14:textId="77777777" w:rsidTr="0098569B">
        <w:tc>
          <w:tcPr>
            <w:tcW w:w="2178" w:type="dxa"/>
          </w:tcPr>
          <w:p w14:paraId="4664F423" w14:textId="34A999A3" w:rsidR="00985400" w:rsidRPr="00985400" w:rsidRDefault="00985400" w:rsidP="00985400">
            <w:pPr>
              <w:jc w:val="center"/>
              <w:rPr>
                <w:b/>
                <w:bCs/>
                <w:lang w:eastAsia="zh-CN"/>
              </w:rPr>
            </w:pPr>
            <w:r w:rsidRPr="00985400">
              <w:rPr>
                <w:b/>
                <w:bCs/>
                <w:lang w:eastAsia="zh-CN"/>
              </w:rPr>
              <w:t>Yes</w:t>
            </w:r>
          </w:p>
        </w:tc>
        <w:tc>
          <w:tcPr>
            <w:tcW w:w="7445" w:type="dxa"/>
          </w:tcPr>
          <w:p w14:paraId="29F6B73D" w14:textId="7EDAEFEF" w:rsidR="00985400" w:rsidRPr="004026E3" w:rsidRDefault="00E73000" w:rsidP="0098569B">
            <w:pPr>
              <w:rPr>
                <w:rFonts w:eastAsiaTheme="minorEastAsia"/>
                <w:lang w:val="en-US" w:eastAsia="zh-CN"/>
              </w:rPr>
            </w:pPr>
            <w:r>
              <w:rPr>
                <w:rFonts w:eastAsia="MS Mincho" w:hint="eastAsia"/>
                <w:lang w:val="en-US" w:eastAsia="ja-JP"/>
              </w:rPr>
              <w:t>S</w:t>
            </w:r>
            <w:r>
              <w:rPr>
                <w:rFonts w:eastAsia="MS Mincho"/>
                <w:lang w:val="en-US" w:eastAsia="ja-JP"/>
              </w:rPr>
              <w:t>harp</w:t>
            </w:r>
            <w:r w:rsidR="00954FE2">
              <w:rPr>
                <w:rFonts w:eastAsia="MS Mincho"/>
                <w:lang w:val="en-US" w:eastAsia="ja-JP"/>
              </w:rPr>
              <w:t>, WILUS</w:t>
            </w:r>
            <w:r w:rsidR="004026E3">
              <w:rPr>
                <w:rFonts w:eastAsiaTheme="minorEastAsia" w:hint="eastAsia"/>
                <w:lang w:val="en-US" w:eastAsia="zh-CN"/>
              </w:rPr>
              <w:t>, CATT</w:t>
            </w:r>
            <w:r w:rsidR="006324B2">
              <w:rPr>
                <w:rFonts w:eastAsiaTheme="minorEastAsia"/>
                <w:lang w:val="en-US" w:eastAsia="zh-CN"/>
              </w:rPr>
              <w:t>, DOCOMO</w:t>
            </w:r>
            <w:r w:rsidR="002D58B5">
              <w:rPr>
                <w:rFonts w:eastAsiaTheme="minorEastAsia"/>
                <w:lang w:val="en-US" w:eastAsia="zh-CN"/>
              </w:rPr>
              <w:t>, Ericsson</w:t>
            </w:r>
            <w:r w:rsidR="00F8466C">
              <w:rPr>
                <w:rFonts w:eastAsiaTheme="minorEastAsia"/>
                <w:lang w:val="en-US" w:eastAsia="zh-CN"/>
              </w:rPr>
              <w:t>, Apple</w:t>
            </w:r>
          </w:p>
        </w:tc>
      </w:tr>
      <w:tr w:rsidR="00985400" w14:paraId="6F4CB38C" w14:textId="77777777" w:rsidTr="0098569B">
        <w:tc>
          <w:tcPr>
            <w:tcW w:w="2178" w:type="dxa"/>
          </w:tcPr>
          <w:p w14:paraId="53A0886D" w14:textId="349869E6" w:rsidR="00985400" w:rsidRPr="00985400" w:rsidRDefault="00985400" w:rsidP="00985400">
            <w:pPr>
              <w:jc w:val="center"/>
              <w:rPr>
                <w:b/>
                <w:bCs/>
                <w:lang w:eastAsia="ja-JP"/>
              </w:rPr>
            </w:pPr>
            <w:r w:rsidRPr="00985400">
              <w:rPr>
                <w:b/>
                <w:bCs/>
                <w:lang w:eastAsia="ja-JP"/>
              </w:rPr>
              <w:t>No</w:t>
            </w:r>
          </w:p>
        </w:tc>
        <w:tc>
          <w:tcPr>
            <w:tcW w:w="7445" w:type="dxa"/>
          </w:tcPr>
          <w:p w14:paraId="509E987C" w14:textId="77777777" w:rsidR="00985400" w:rsidRDefault="00985400" w:rsidP="0098569B">
            <w:pPr>
              <w:rPr>
                <w:lang w:eastAsia="ja-JP"/>
              </w:rPr>
            </w:pPr>
          </w:p>
        </w:tc>
      </w:tr>
    </w:tbl>
    <w:p w14:paraId="39655A25" w14:textId="77777777" w:rsidR="00985400" w:rsidRDefault="00985400" w:rsidP="00985400"/>
    <w:p w14:paraId="00400E71" w14:textId="77777777" w:rsidR="00985400" w:rsidRDefault="00985400" w:rsidP="00985400">
      <w:r>
        <w:t xml:space="preserve">     </w:t>
      </w:r>
    </w:p>
    <w:p w14:paraId="4BFF2DC2" w14:textId="77777777" w:rsidR="00985400" w:rsidRPr="00BB126F" w:rsidRDefault="00985400" w:rsidP="00985400">
      <w:pPr>
        <w:rPr>
          <w:sz w:val="22"/>
          <w:szCs w:val="22"/>
        </w:rPr>
      </w:pPr>
    </w:p>
    <w:p w14:paraId="04E61ACE" w14:textId="0A9F0956" w:rsidR="00985400" w:rsidRDefault="00985400"/>
    <w:p w14:paraId="1235DA13" w14:textId="77777777" w:rsidR="00985400" w:rsidRDefault="00985400"/>
    <w:p w14:paraId="3F63AAF9" w14:textId="77777777" w:rsidR="00B70D61" w:rsidRDefault="001D1B69">
      <w:pPr>
        <w:pStyle w:val="Heading2"/>
        <w:rPr>
          <w:lang w:val="en-US"/>
        </w:rPr>
      </w:pPr>
      <w:r>
        <w:rPr>
          <w:lang w:val="en-US"/>
        </w:rPr>
        <w:lastRenderedPageBreak/>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5AB2384" w14:textId="77777777" w:rsidR="00B70D61" w:rsidRDefault="001D1B69">
      <w:pPr>
        <w:pStyle w:val="ListParagraph"/>
        <w:numPr>
          <w:ilvl w:val="0"/>
          <w:numId w:val="43"/>
        </w:numPr>
        <w:rPr>
          <w:sz w:val="22"/>
          <w:lang w:val="en-US"/>
        </w:rPr>
      </w:pPr>
      <w:proofErr w:type="spellStart"/>
      <w:r>
        <w:rPr>
          <w:sz w:val="22"/>
          <w:lang w:val="en-US"/>
        </w:rPr>
        <w:t>TBoMS</w:t>
      </w:r>
      <w:proofErr w:type="spellEnd"/>
      <w:r>
        <w:rPr>
          <w:sz w:val="22"/>
          <w:lang w:val="en-US"/>
        </w:rPr>
        <w:t xml:space="preserve"> repetitions</w:t>
      </w:r>
    </w:p>
    <w:p w14:paraId="517E6BF9" w14:textId="77777777" w:rsidR="00B70D61" w:rsidRDefault="001D1B69">
      <w:pPr>
        <w:pStyle w:val="ListParagraph"/>
        <w:numPr>
          <w:ilvl w:val="0"/>
          <w:numId w:val="43"/>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42E1FE80" w:rsidR="00B70D61" w:rsidRDefault="001D1B69">
      <w:pPr>
        <w:pStyle w:val="Heading3"/>
      </w:pPr>
      <w:r>
        <w:t xml:space="preserve">2.3.1 </w:t>
      </w:r>
      <w:r w:rsidR="00F67CEC">
        <w:rPr>
          <w:color w:val="00B050"/>
        </w:rPr>
        <w:t>[OPEN]</w:t>
      </w:r>
      <w:r w:rsidR="00F67CEC">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 xml:space="preserve">IITH [4], ZTE [5], Interdigital [14], Samsung [19], LGE [28], </w:t>
      </w:r>
      <w:proofErr w:type="spellStart"/>
      <w:r>
        <w:rPr>
          <w:sz w:val="22"/>
          <w:szCs w:val="22"/>
          <w:lang w:val="de-DE"/>
        </w:rPr>
        <w:t>Xiaomi</w:t>
      </w:r>
      <w:proofErr w:type="spellEnd"/>
      <w:r>
        <w:rPr>
          <w:sz w:val="22"/>
          <w:szCs w:val="22"/>
          <w:lang w:val="de-DE"/>
        </w:rPr>
        <w:t xml:space="preserve">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0BAF1599" w14:textId="77777777" w:rsidR="00B70D61" w:rsidRDefault="001D1B69">
      <w:pPr>
        <w:pStyle w:val="ListParagraph"/>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3BE07900" w14:textId="77777777" w:rsidR="00F67CEC" w:rsidRPr="00D25667" w:rsidRDefault="00F67CEC" w:rsidP="00F67CE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D8EC6E6" w14:textId="4AF883A1" w:rsidR="00F67CEC" w:rsidRPr="0060390F" w:rsidRDefault="00F67CEC" w:rsidP="00F67CEC">
      <w:pPr>
        <w:rPr>
          <w:sz w:val="22"/>
          <w:szCs w:val="22"/>
        </w:rPr>
      </w:pPr>
      <w:r w:rsidRPr="0060390F">
        <w:rPr>
          <w:sz w:val="22"/>
          <w:szCs w:val="22"/>
        </w:rPr>
        <w:t xml:space="preserve">Given that we have the possibility to start discussing few more aspects, I suggest opening this section for companies to input their view on whether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should be limited to a small number of PRBs or not.</w:t>
      </w:r>
    </w:p>
    <w:p w14:paraId="65EAD645" w14:textId="07D34C68" w:rsidR="00F67CEC" w:rsidRPr="0060390F" w:rsidRDefault="00F67CEC" w:rsidP="00F67CEC">
      <w:pPr>
        <w:rPr>
          <w:sz w:val="22"/>
          <w:szCs w:val="22"/>
        </w:rPr>
      </w:pPr>
      <w:r w:rsidRPr="0060390F">
        <w:rPr>
          <w:sz w:val="22"/>
          <w:szCs w:val="22"/>
        </w:rPr>
        <w:t>The following question can be considered when adding your views</w:t>
      </w:r>
      <w:r>
        <w:rPr>
          <w:sz w:val="22"/>
          <w:szCs w:val="22"/>
        </w:rPr>
        <w:t xml:space="preserve"> on this matter</w:t>
      </w:r>
      <w:r w:rsidRPr="0060390F">
        <w:rPr>
          <w:sz w:val="22"/>
          <w:szCs w:val="22"/>
        </w:rPr>
        <w:t>.</w:t>
      </w:r>
    </w:p>
    <w:p w14:paraId="7D2B084D" w14:textId="72472DFF" w:rsidR="00F67CEC" w:rsidRDefault="00F67CEC" w:rsidP="00F67CEC">
      <w:pPr>
        <w:rPr>
          <w:b/>
          <w:bCs/>
          <w:sz w:val="22"/>
          <w:szCs w:val="22"/>
        </w:rPr>
      </w:pPr>
      <w:r w:rsidRPr="0060390F">
        <w:rPr>
          <w:b/>
          <w:bCs/>
          <w:sz w:val="22"/>
          <w:szCs w:val="22"/>
          <w:highlight w:val="yellow"/>
        </w:rPr>
        <w:t>Q1-2</w:t>
      </w:r>
      <w:r w:rsidRPr="0098569B">
        <w:rPr>
          <w:b/>
          <w:bCs/>
          <w:sz w:val="22"/>
          <w:szCs w:val="22"/>
          <w:highlight w:val="yellow"/>
        </w:rPr>
        <w:t>.3.1</w:t>
      </w:r>
      <w:r w:rsidRPr="0060390F">
        <w:rPr>
          <w:b/>
          <w:bCs/>
          <w:sz w:val="22"/>
          <w:szCs w:val="22"/>
        </w:rPr>
        <w:t xml:space="preserve"> </w:t>
      </w:r>
    </w:p>
    <w:p w14:paraId="3BFAC9E5" w14:textId="77777777" w:rsidR="00F47DA5" w:rsidRDefault="00F67CEC" w:rsidP="00F67CEC">
      <w:pPr>
        <w:rPr>
          <w:b/>
          <w:bCs/>
          <w:sz w:val="22"/>
          <w:szCs w:val="22"/>
        </w:rPr>
      </w:pPr>
      <w:r>
        <w:rPr>
          <w:b/>
          <w:bCs/>
          <w:sz w:val="22"/>
          <w:szCs w:val="22"/>
        </w:rPr>
        <w:t xml:space="preserve">Should FDRA for </w:t>
      </w:r>
      <w:proofErr w:type="spellStart"/>
      <w:r>
        <w:rPr>
          <w:b/>
          <w:bCs/>
          <w:sz w:val="22"/>
          <w:szCs w:val="22"/>
        </w:rPr>
        <w:t>TBoMS</w:t>
      </w:r>
      <w:proofErr w:type="spellEnd"/>
      <w:r>
        <w:rPr>
          <w:b/>
          <w:bCs/>
          <w:sz w:val="22"/>
          <w:szCs w:val="22"/>
        </w:rPr>
        <w:t xml:space="preserve"> be limited to a small number of PRBs or should this decision be entirely up to network? </w:t>
      </w:r>
    </w:p>
    <w:p w14:paraId="76EA801C" w14:textId="6A3775D4" w:rsidR="00F67CEC" w:rsidRPr="00F47DA5" w:rsidRDefault="00F67CEC" w:rsidP="00F67CEC">
      <w:pPr>
        <w:rPr>
          <w:sz w:val="22"/>
          <w:szCs w:val="22"/>
        </w:rPr>
      </w:pPr>
      <w:r w:rsidRPr="00F47DA5">
        <w:rPr>
          <w:sz w:val="22"/>
          <w:szCs w:val="22"/>
        </w:rPr>
        <w:lastRenderedPageBreak/>
        <w:t xml:space="preserve">Please </w:t>
      </w:r>
      <w:r w:rsidR="00F47DA5" w:rsidRPr="00F47DA5">
        <w:rPr>
          <w:sz w:val="22"/>
          <w:szCs w:val="22"/>
        </w:rPr>
        <w:t>use the first table to input your preference and the second table to add views, if applicable.</w:t>
      </w:r>
    </w:p>
    <w:tbl>
      <w:tblPr>
        <w:tblStyle w:val="TableGrid8"/>
        <w:tblW w:w="9762" w:type="dxa"/>
        <w:tblLook w:val="04A0" w:firstRow="1" w:lastRow="0" w:firstColumn="1" w:lastColumn="0" w:noHBand="0" w:noVBand="1"/>
      </w:tblPr>
      <w:tblGrid>
        <w:gridCol w:w="2209"/>
        <w:gridCol w:w="7553"/>
      </w:tblGrid>
      <w:tr w:rsidR="00F47DA5" w14:paraId="0CFC66CF" w14:textId="77777777" w:rsidTr="00F47DA5">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2D3D71CA" w14:textId="77777777" w:rsidR="00F47DA5" w:rsidRDefault="00F47DA5" w:rsidP="0098569B">
            <w:pPr>
              <w:jc w:val="center"/>
              <w:rPr>
                <w:b w:val="0"/>
                <w:bCs w:val="0"/>
              </w:rPr>
            </w:pPr>
            <w:r>
              <w:t>Preference</w:t>
            </w:r>
          </w:p>
        </w:tc>
        <w:tc>
          <w:tcPr>
            <w:tcW w:w="7553" w:type="dxa"/>
          </w:tcPr>
          <w:p w14:paraId="29431153" w14:textId="77777777" w:rsidR="00F47DA5" w:rsidRDefault="00F47DA5" w:rsidP="0098569B">
            <w:pPr>
              <w:jc w:val="center"/>
              <w:rPr>
                <w:b w:val="0"/>
                <w:bCs w:val="0"/>
              </w:rPr>
            </w:pPr>
            <w:r>
              <w:t>Company name</w:t>
            </w:r>
          </w:p>
        </w:tc>
      </w:tr>
      <w:tr w:rsidR="00F47DA5" w14:paraId="070852C4" w14:textId="77777777" w:rsidTr="00F47DA5">
        <w:trPr>
          <w:trHeight w:val="921"/>
        </w:trPr>
        <w:tc>
          <w:tcPr>
            <w:tcW w:w="2209" w:type="dxa"/>
            <w:vAlign w:val="center"/>
          </w:tcPr>
          <w:p w14:paraId="4A00DBE1" w14:textId="7705D7BE" w:rsidR="00F47DA5" w:rsidRPr="00BB126F" w:rsidRDefault="00F47DA5" w:rsidP="00F47DA5">
            <w:pPr>
              <w:jc w:val="center"/>
              <w:rPr>
                <w:b/>
                <w:bCs/>
                <w:lang w:eastAsia="zh-CN"/>
              </w:rPr>
            </w:pPr>
            <w:r>
              <w:rPr>
                <w:b/>
                <w:bCs/>
                <w:lang w:eastAsia="zh-CN"/>
              </w:rPr>
              <w:t xml:space="preserve">FDRA for </w:t>
            </w:r>
            <w:proofErr w:type="spellStart"/>
            <w:r>
              <w:rPr>
                <w:b/>
                <w:bCs/>
                <w:lang w:eastAsia="zh-CN"/>
              </w:rPr>
              <w:t>TBoMS</w:t>
            </w:r>
            <w:proofErr w:type="spellEnd"/>
            <w:r>
              <w:rPr>
                <w:b/>
                <w:bCs/>
                <w:lang w:eastAsia="zh-CN"/>
              </w:rPr>
              <w:t xml:space="preserve"> should be limited to a small number of PRB</w:t>
            </w:r>
          </w:p>
        </w:tc>
        <w:tc>
          <w:tcPr>
            <w:tcW w:w="7553" w:type="dxa"/>
            <w:vAlign w:val="center"/>
          </w:tcPr>
          <w:p w14:paraId="1E0027EC" w14:textId="77777777" w:rsidR="00F47DA5" w:rsidRDefault="00F47DA5" w:rsidP="00F47DA5">
            <w:pPr>
              <w:jc w:val="center"/>
              <w:rPr>
                <w:lang w:val="en-US" w:eastAsia="zh-CN"/>
              </w:rPr>
            </w:pPr>
          </w:p>
        </w:tc>
      </w:tr>
      <w:tr w:rsidR="00F47DA5" w14:paraId="719CE5AF" w14:textId="77777777" w:rsidTr="00F47DA5">
        <w:trPr>
          <w:trHeight w:val="1531"/>
        </w:trPr>
        <w:tc>
          <w:tcPr>
            <w:tcW w:w="2209" w:type="dxa"/>
            <w:vAlign w:val="center"/>
          </w:tcPr>
          <w:p w14:paraId="655BEE5C" w14:textId="47ED7FC8" w:rsidR="00F47DA5" w:rsidRPr="00BB126F" w:rsidRDefault="00F47DA5" w:rsidP="00F47DA5">
            <w:pPr>
              <w:jc w:val="center"/>
              <w:rPr>
                <w:b/>
                <w:bCs/>
                <w:lang w:eastAsia="ja-JP"/>
              </w:rPr>
            </w:pPr>
            <w:r>
              <w:rPr>
                <w:b/>
                <w:bCs/>
                <w:lang w:eastAsia="ja-JP"/>
              </w:rPr>
              <w:t xml:space="preserve">Any possible limitation related to FDRA for </w:t>
            </w:r>
            <w:proofErr w:type="spellStart"/>
            <w:r>
              <w:rPr>
                <w:b/>
                <w:bCs/>
                <w:lang w:eastAsia="ja-JP"/>
              </w:rPr>
              <w:t>TBoMS</w:t>
            </w:r>
            <w:proofErr w:type="spellEnd"/>
            <w:r>
              <w:rPr>
                <w:b/>
                <w:bCs/>
                <w:lang w:eastAsia="ja-JP"/>
              </w:rPr>
              <w:t xml:space="preserve"> should be entirely up to NW</w:t>
            </w:r>
          </w:p>
        </w:tc>
        <w:tc>
          <w:tcPr>
            <w:tcW w:w="7553" w:type="dxa"/>
            <w:vAlign w:val="center"/>
          </w:tcPr>
          <w:p w14:paraId="12D4325D" w14:textId="3326BDA1" w:rsidR="00F47DA5" w:rsidRPr="004026E3" w:rsidRDefault="00C84AB3" w:rsidP="00F47DA5">
            <w:pPr>
              <w:jc w:val="center"/>
              <w:rPr>
                <w:rFonts w:eastAsiaTheme="minorEastAsia"/>
                <w:lang w:eastAsia="zh-CN"/>
              </w:rPr>
            </w:pPr>
            <w:r>
              <w:rPr>
                <w:rFonts w:eastAsia="MS Mincho" w:hint="eastAsia"/>
                <w:lang w:eastAsia="ja-JP"/>
              </w:rPr>
              <w:t>S</w:t>
            </w:r>
            <w:r>
              <w:rPr>
                <w:rFonts w:eastAsia="MS Mincho"/>
                <w:lang w:eastAsia="ja-JP"/>
              </w:rPr>
              <w:t>harp</w:t>
            </w:r>
            <w:r w:rsidR="00954FE2">
              <w:rPr>
                <w:rFonts w:eastAsia="MS Mincho"/>
                <w:lang w:eastAsia="ja-JP"/>
              </w:rPr>
              <w:t>, WILUS</w:t>
            </w:r>
            <w:r w:rsidR="004026E3">
              <w:rPr>
                <w:rFonts w:eastAsiaTheme="minorEastAsia" w:hint="eastAsia"/>
                <w:lang w:eastAsia="zh-CN"/>
              </w:rPr>
              <w:t>, CATT</w:t>
            </w:r>
            <w:r w:rsidR="006324B2">
              <w:rPr>
                <w:rFonts w:eastAsiaTheme="minorEastAsia"/>
                <w:lang w:eastAsia="zh-CN"/>
              </w:rPr>
              <w:t>, DOCOMO</w:t>
            </w:r>
          </w:p>
        </w:tc>
      </w:tr>
    </w:tbl>
    <w:p w14:paraId="2B246ADA" w14:textId="1C75CCBA" w:rsidR="00F47DA5" w:rsidRDefault="00F47DA5" w:rsidP="00F47DA5">
      <w:pPr>
        <w:rPr>
          <w:sz w:val="22"/>
          <w:szCs w:val="22"/>
        </w:rPr>
      </w:pPr>
    </w:p>
    <w:tbl>
      <w:tblPr>
        <w:tblStyle w:val="TableGrid8"/>
        <w:tblW w:w="9623" w:type="dxa"/>
        <w:tblLook w:val="04A0" w:firstRow="1" w:lastRow="0" w:firstColumn="1" w:lastColumn="0" w:noHBand="0" w:noVBand="1"/>
      </w:tblPr>
      <w:tblGrid>
        <w:gridCol w:w="2178"/>
        <w:gridCol w:w="7445"/>
      </w:tblGrid>
      <w:tr w:rsidR="00F47DA5" w14:paraId="7AA019B0"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F2405D6" w14:textId="77777777" w:rsidR="00F47DA5" w:rsidRDefault="00F47DA5" w:rsidP="0098569B">
            <w:pPr>
              <w:jc w:val="center"/>
              <w:rPr>
                <w:b w:val="0"/>
                <w:bCs w:val="0"/>
              </w:rPr>
            </w:pPr>
            <w:r>
              <w:t>Company name</w:t>
            </w:r>
          </w:p>
        </w:tc>
        <w:tc>
          <w:tcPr>
            <w:tcW w:w="7445" w:type="dxa"/>
          </w:tcPr>
          <w:p w14:paraId="1400B803" w14:textId="77777777" w:rsidR="00F47DA5" w:rsidRDefault="00F47DA5" w:rsidP="0098569B">
            <w:pPr>
              <w:jc w:val="center"/>
              <w:rPr>
                <w:b w:val="0"/>
                <w:bCs w:val="0"/>
              </w:rPr>
            </w:pPr>
            <w:r>
              <w:t>Comments</w:t>
            </w:r>
          </w:p>
        </w:tc>
      </w:tr>
      <w:tr w:rsidR="00F47DA5" w14:paraId="019AE5EA" w14:textId="77777777" w:rsidTr="0098569B">
        <w:tc>
          <w:tcPr>
            <w:tcW w:w="2178" w:type="dxa"/>
          </w:tcPr>
          <w:p w14:paraId="6B066388" w14:textId="73572C60" w:rsidR="00F47DA5" w:rsidRPr="00E73000" w:rsidRDefault="00E73000"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6F253624" w14:textId="7015BE13" w:rsidR="00F47DA5" w:rsidRPr="00E73000" w:rsidRDefault="00E73000" w:rsidP="0098569B">
            <w:pPr>
              <w:rPr>
                <w:rFonts w:eastAsia="MS Mincho"/>
                <w:lang w:val="en-US" w:eastAsia="ja-JP"/>
              </w:rPr>
            </w:pPr>
            <w:r>
              <w:rPr>
                <w:rFonts w:eastAsia="MS Mincho" w:hint="eastAsia"/>
                <w:lang w:val="en-US" w:eastAsia="ja-JP"/>
              </w:rPr>
              <w:t>M</w:t>
            </w:r>
            <w:r>
              <w:rPr>
                <w:rFonts w:eastAsia="MS Mincho"/>
                <w:lang w:val="en-US" w:eastAsia="ja-JP"/>
              </w:rPr>
              <w:t>aximum code rate limitation already specified in Rel-15 is enough.</w:t>
            </w:r>
          </w:p>
        </w:tc>
      </w:tr>
      <w:tr w:rsidR="00954FE2" w14:paraId="6E8831E9" w14:textId="77777777" w:rsidTr="0098569B">
        <w:tc>
          <w:tcPr>
            <w:tcW w:w="2178" w:type="dxa"/>
          </w:tcPr>
          <w:p w14:paraId="2E72E59A" w14:textId="74623D75" w:rsidR="00954FE2" w:rsidRDefault="00954FE2" w:rsidP="00954FE2">
            <w:pPr>
              <w:rPr>
                <w:lang w:eastAsia="ja-JP"/>
              </w:rPr>
            </w:pPr>
            <w:r>
              <w:rPr>
                <w:rFonts w:eastAsia="Malgun Gothic" w:hint="eastAsia"/>
                <w:lang w:eastAsia="ko-KR"/>
              </w:rPr>
              <w:t>W</w:t>
            </w:r>
            <w:r>
              <w:rPr>
                <w:rFonts w:eastAsia="Malgun Gothic"/>
                <w:lang w:eastAsia="ko-KR"/>
              </w:rPr>
              <w:t>ILUS</w:t>
            </w:r>
          </w:p>
        </w:tc>
        <w:tc>
          <w:tcPr>
            <w:tcW w:w="7445" w:type="dxa"/>
          </w:tcPr>
          <w:p w14:paraId="08DF0324" w14:textId="77DCAD22" w:rsidR="00954FE2" w:rsidRDefault="00954FE2" w:rsidP="00954FE2">
            <w:pPr>
              <w:rPr>
                <w:lang w:eastAsia="ja-JP"/>
              </w:rPr>
            </w:pPr>
            <w:r>
              <w:rPr>
                <w:rFonts w:eastAsia="Malgun Gothic" w:hint="eastAsia"/>
                <w:lang w:val="en-US" w:eastAsia="ko-KR"/>
              </w:rPr>
              <w:t>T</w:t>
            </w:r>
            <w:r>
              <w:rPr>
                <w:rFonts w:eastAsia="Malgun Gothic"/>
                <w:lang w:val="en-US" w:eastAsia="ko-KR"/>
              </w:rPr>
              <w:t>here is no reason to restrict the scheduling in specification. It’s up to NW within the maximum supported TBS.</w:t>
            </w:r>
          </w:p>
        </w:tc>
      </w:tr>
      <w:tr w:rsidR="004026E3" w14:paraId="65EC67C5" w14:textId="77777777" w:rsidTr="0098569B">
        <w:tc>
          <w:tcPr>
            <w:tcW w:w="2178" w:type="dxa"/>
          </w:tcPr>
          <w:p w14:paraId="79EFB82E" w14:textId="32D2EE19" w:rsidR="004026E3" w:rsidRDefault="004026E3" w:rsidP="00954FE2">
            <w:r>
              <w:rPr>
                <w:rFonts w:hint="eastAsia"/>
                <w:lang w:eastAsia="zh-CN"/>
              </w:rPr>
              <w:t>CATT</w:t>
            </w:r>
          </w:p>
        </w:tc>
        <w:tc>
          <w:tcPr>
            <w:tcW w:w="7445" w:type="dxa"/>
          </w:tcPr>
          <w:p w14:paraId="7C79C0F5" w14:textId="61050CD2" w:rsidR="004026E3" w:rsidRPr="004026E3" w:rsidRDefault="004026E3" w:rsidP="004026E3">
            <w:pPr>
              <w:rPr>
                <w:lang w:eastAsia="zh-CN"/>
              </w:rPr>
            </w:pPr>
            <w:r>
              <w:rPr>
                <w:rFonts w:hint="eastAsia"/>
                <w:lang w:eastAsia="zh-CN"/>
              </w:rPr>
              <w:t xml:space="preserve">A restriction on the maximum TBS has been agreed in the previous meeting. Other aspects </w:t>
            </w:r>
            <w:r>
              <w:rPr>
                <w:lang w:eastAsia="zh-CN"/>
              </w:rPr>
              <w:t>should</w:t>
            </w:r>
            <w:r>
              <w:rPr>
                <w:rFonts w:hint="eastAsia"/>
                <w:lang w:eastAsia="zh-CN"/>
              </w:rPr>
              <w:t xml:space="preserve"> be left to </w:t>
            </w:r>
            <w:proofErr w:type="spellStart"/>
            <w:r>
              <w:rPr>
                <w:rFonts w:hint="eastAsia"/>
                <w:lang w:eastAsia="zh-CN"/>
              </w:rPr>
              <w:t>gNB</w:t>
            </w:r>
            <w:proofErr w:type="spellEnd"/>
            <w:r>
              <w:rPr>
                <w:rFonts w:hint="eastAsia"/>
                <w:lang w:eastAsia="zh-CN"/>
              </w:rPr>
              <w:t xml:space="preserve"> implementation.</w:t>
            </w:r>
          </w:p>
        </w:tc>
      </w:tr>
      <w:tr w:rsidR="006324B2" w14:paraId="5E641351" w14:textId="77777777" w:rsidTr="0098569B">
        <w:tc>
          <w:tcPr>
            <w:tcW w:w="2178" w:type="dxa"/>
          </w:tcPr>
          <w:p w14:paraId="58B0CB98" w14:textId="0EB9D717" w:rsidR="006324B2" w:rsidRDefault="006324B2" w:rsidP="006324B2">
            <w:pPr>
              <w:rPr>
                <w:lang w:eastAsia="zh-CN"/>
              </w:rPr>
            </w:pPr>
            <w:r>
              <w:rPr>
                <w:rFonts w:eastAsia="MS Mincho" w:hint="eastAsia"/>
                <w:lang w:eastAsia="ja-JP"/>
              </w:rPr>
              <w:t>N</w:t>
            </w:r>
            <w:r>
              <w:rPr>
                <w:rFonts w:eastAsia="MS Mincho"/>
                <w:lang w:eastAsia="ja-JP"/>
              </w:rPr>
              <w:t>TT DOCOMO</w:t>
            </w:r>
          </w:p>
        </w:tc>
        <w:tc>
          <w:tcPr>
            <w:tcW w:w="7445" w:type="dxa"/>
          </w:tcPr>
          <w:p w14:paraId="117F5ECA" w14:textId="0A7D33F2" w:rsidR="006324B2" w:rsidRDefault="006324B2" w:rsidP="006324B2">
            <w:pPr>
              <w:rPr>
                <w:lang w:eastAsia="zh-CN"/>
              </w:rPr>
            </w:pPr>
            <w:r>
              <w:rPr>
                <w:rFonts w:eastAsia="MS Mincho"/>
                <w:lang w:eastAsia="ja-JP"/>
              </w:rPr>
              <w:t>No need to have additional restrictions other than TBS restriction. As long as</w:t>
            </w:r>
            <w:r>
              <w:rPr>
                <w:rFonts w:eastAsia="MS Mincho"/>
                <w:lang w:val="en-US" w:eastAsia="ja-JP"/>
              </w:rPr>
              <w:t xml:space="preserve"> NW allocates </w:t>
            </w:r>
            <w:proofErr w:type="spellStart"/>
            <w:r>
              <w:rPr>
                <w:rFonts w:eastAsia="MS Mincho"/>
                <w:lang w:val="en-US" w:eastAsia="ja-JP"/>
              </w:rPr>
              <w:t>a</w:t>
            </w:r>
            <w:proofErr w:type="spellEnd"/>
            <w:r>
              <w:rPr>
                <w:rFonts w:eastAsia="MS Mincho"/>
                <w:lang w:val="en-US" w:eastAsia="ja-JP"/>
              </w:rPr>
              <w:t xml:space="preserve"> appropriate number of PRBs, this could not be a problem.</w:t>
            </w:r>
          </w:p>
        </w:tc>
      </w:tr>
      <w:tr w:rsidR="002D58B5" w14:paraId="58427EDB" w14:textId="77777777" w:rsidTr="002D58B5">
        <w:tc>
          <w:tcPr>
            <w:tcW w:w="2178" w:type="dxa"/>
          </w:tcPr>
          <w:p w14:paraId="0824BB00" w14:textId="77777777" w:rsidR="002D58B5" w:rsidRDefault="002D58B5" w:rsidP="00367060">
            <w:pPr>
              <w:rPr>
                <w:lang w:eastAsia="ja-JP"/>
              </w:rPr>
            </w:pPr>
            <w:r>
              <w:rPr>
                <w:lang w:eastAsia="ja-JP"/>
              </w:rPr>
              <w:t>Ericsson</w:t>
            </w:r>
          </w:p>
        </w:tc>
        <w:tc>
          <w:tcPr>
            <w:tcW w:w="7445" w:type="dxa"/>
          </w:tcPr>
          <w:p w14:paraId="04269C30" w14:textId="77777777" w:rsidR="002D58B5" w:rsidRDefault="002D58B5" w:rsidP="00367060">
            <w:pPr>
              <w:rPr>
                <w:lang w:eastAsia="ja-JP"/>
              </w:rPr>
            </w:pPr>
            <w:r>
              <w:rPr>
                <w:lang w:eastAsia="ja-JP"/>
              </w:rPr>
              <w:t xml:space="preserve">We prefer to leave FDRA to the network, although </w:t>
            </w:r>
            <w:proofErr w:type="spellStart"/>
            <w:r>
              <w:rPr>
                <w:lang w:eastAsia="ja-JP"/>
              </w:rPr>
              <w:t>TBoMS</w:t>
            </w:r>
            <w:proofErr w:type="spellEnd"/>
            <w:r>
              <w:rPr>
                <w:lang w:eastAsia="ja-JP"/>
              </w:rPr>
              <w:t xml:space="preserve"> is not really targeting high data rates in our understanding.  If specification impact can be minimized while covering bandwidths where </w:t>
            </w:r>
            <w:proofErr w:type="spellStart"/>
            <w:r>
              <w:rPr>
                <w:lang w:eastAsia="ja-JP"/>
              </w:rPr>
              <w:t>TBoMS</w:t>
            </w:r>
            <w:proofErr w:type="spellEnd"/>
            <w:r>
              <w:rPr>
                <w:lang w:eastAsia="ja-JP"/>
              </w:rPr>
              <w:t xml:space="preserve"> is beneficial, we can be open to FDRA limitation.</w:t>
            </w:r>
          </w:p>
        </w:tc>
      </w:tr>
      <w:tr w:rsidR="00F8466C" w14:paraId="583655B3" w14:textId="77777777" w:rsidTr="002D58B5">
        <w:tc>
          <w:tcPr>
            <w:tcW w:w="2178" w:type="dxa"/>
          </w:tcPr>
          <w:p w14:paraId="180F4D11" w14:textId="1681E060" w:rsidR="00F8466C" w:rsidRDefault="00F8466C" w:rsidP="00367060">
            <w:pPr>
              <w:rPr>
                <w:lang w:eastAsia="ja-JP"/>
              </w:rPr>
            </w:pPr>
            <w:r>
              <w:rPr>
                <w:lang w:eastAsia="ja-JP"/>
              </w:rPr>
              <w:t>Apple</w:t>
            </w:r>
          </w:p>
        </w:tc>
        <w:tc>
          <w:tcPr>
            <w:tcW w:w="7445" w:type="dxa"/>
          </w:tcPr>
          <w:p w14:paraId="1E0C4817" w14:textId="6F3B5838" w:rsidR="00F8466C" w:rsidRDefault="00F8466C" w:rsidP="00367060">
            <w:pPr>
              <w:rPr>
                <w:lang w:eastAsia="ja-JP"/>
              </w:rPr>
            </w:pPr>
            <w:r>
              <w:rPr>
                <w:lang w:eastAsia="ja-JP"/>
              </w:rPr>
              <w:t>We tend to prefer to limit the PRB numbers</w:t>
            </w:r>
            <w:r w:rsidR="00677946">
              <w:rPr>
                <w:lang w:eastAsia="ja-JP"/>
              </w:rPr>
              <w:t>.</w:t>
            </w:r>
            <w:r>
              <w:rPr>
                <w:lang w:eastAsia="ja-JP"/>
              </w:rPr>
              <w:t xml:space="preserve"> </w:t>
            </w:r>
            <w:proofErr w:type="spellStart"/>
            <w:r>
              <w:rPr>
                <w:lang w:eastAsia="ja-JP"/>
              </w:rPr>
              <w:t>TBoMB</w:t>
            </w:r>
            <w:proofErr w:type="spellEnd"/>
            <w:r>
              <w:rPr>
                <w:lang w:eastAsia="ja-JP"/>
              </w:rPr>
              <w:t xml:space="preserve"> is considered as a solution to improve the PUSCH performance for coverage limited UE. In this case, the PRB number would impact the coverage due to </w:t>
            </w:r>
            <w:r w:rsidR="00677946">
              <w:rPr>
                <w:lang w:eastAsia="ja-JP"/>
              </w:rPr>
              <w:t xml:space="preserve">maximum </w:t>
            </w:r>
            <w:r>
              <w:rPr>
                <w:lang w:eastAsia="ja-JP"/>
              </w:rPr>
              <w:t>transmission power</w:t>
            </w:r>
            <w:r w:rsidR="00677946">
              <w:rPr>
                <w:lang w:eastAsia="ja-JP"/>
              </w:rPr>
              <w:t xml:space="preserve"> restriction from UE</w:t>
            </w:r>
            <w:r>
              <w:rPr>
                <w:lang w:eastAsia="ja-JP"/>
              </w:rPr>
              <w:t xml:space="preserve">. </w:t>
            </w:r>
          </w:p>
        </w:tc>
      </w:tr>
    </w:tbl>
    <w:p w14:paraId="3955D8A4" w14:textId="77777777" w:rsidR="00F47DA5" w:rsidRDefault="00F47DA5" w:rsidP="00F47DA5"/>
    <w:p w14:paraId="2D64F0E2" w14:textId="77777777" w:rsidR="00F47DA5" w:rsidRDefault="00F47DA5" w:rsidP="00F47DA5">
      <w:r>
        <w:t xml:space="preserve">     </w:t>
      </w:r>
    </w:p>
    <w:p w14:paraId="3A0B3062" w14:textId="77777777" w:rsidR="00F47DA5" w:rsidRDefault="00F47DA5" w:rsidP="00F67CEC"/>
    <w:p w14:paraId="40F596F0" w14:textId="77777777" w:rsidR="00F67CEC" w:rsidRDefault="00F67CEC" w:rsidP="00F67CEC">
      <w:r>
        <w:t xml:space="preserve">     </w:t>
      </w:r>
    </w:p>
    <w:p w14:paraId="5AB10D30" w14:textId="66C578C3" w:rsidR="00B70D61" w:rsidRDefault="00B70D61"/>
    <w:p w14:paraId="40B6CB33" w14:textId="3F9E2EC1" w:rsidR="00F67CEC" w:rsidRDefault="00F67CEC"/>
    <w:p w14:paraId="32748A0A" w14:textId="77777777" w:rsidR="00F67CEC" w:rsidRDefault="00F67CEC"/>
    <w:p w14:paraId="5553DF66" w14:textId="77777777" w:rsidR="00B70D61" w:rsidRDefault="001D1B69">
      <w:pPr>
        <w:pStyle w:val="Heading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0DAE3AA7" w14:textId="77777777" w:rsidR="00B70D61" w:rsidRDefault="001D1B69">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05426EE1" w14:textId="77777777" w:rsidR="00B70D61" w:rsidRDefault="001D1B69">
      <w:pPr>
        <w:pStyle w:val="ListParagraph"/>
        <w:numPr>
          <w:ilvl w:val="1"/>
          <w:numId w:val="45"/>
        </w:numPr>
        <w:rPr>
          <w:sz w:val="22"/>
          <w:szCs w:val="22"/>
        </w:rPr>
      </w:pPr>
      <w:r>
        <w:rPr>
          <w:sz w:val="22"/>
          <w:szCs w:val="22"/>
        </w:rPr>
        <w:lastRenderedPageBreak/>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 xml:space="preserve">From FL’s perspective, it is rather evident that the relationship between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0F3B8D7E" w14:textId="77777777" w:rsidR="00B70D61" w:rsidRDefault="001D1B6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r>
        <w:rPr>
          <w:sz w:val="22"/>
          <w:szCs w:val="22"/>
        </w:rPr>
        <w:t>TBoMS</w:t>
      </w:r>
      <w:proofErr w:type="spellEnd"/>
      <w:r>
        <w:rPr>
          <w:sz w:val="22"/>
          <w:szCs w:val="22"/>
        </w:rPr>
        <w:t xml:space="preserve">  and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proofErr w:type="spellStart"/>
      <w:r>
        <w:t>TBoMS</w:t>
      </w:r>
      <w:proofErr w:type="spellEnd"/>
    </w:p>
    <w:p w14:paraId="1066F403" w14:textId="77777777" w:rsidR="00B70D61" w:rsidRDefault="001D1B69">
      <w:pPr>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[8 companies]</w:t>
      </w:r>
    </w:p>
    <w:p w14:paraId="4FBDE2E9" w14:textId="77777777" w:rsidR="00B70D61" w:rsidRDefault="001D1B69">
      <w:pPr>
        <w:pStyle w:val="ListParagraph"/>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 xml:space="preserve">the repetition of a single </w:t>
      </w:r>
      <w:proofErr w:type="spellStart"/>
      <w:r>
        <w:rPr>
          <w:rFonts w:eastAsia="SimSun"/>
          <w:bCs/>
          <w:sz w:val="22"/>
          <w:lang w:val="en-US"/>
        </w:rPr>
        <w:t>TBoMS</w:t>
      </w:r>
      <w:proofErr w:type="spellEnd"/>
      <w:r>
        <w:rPr>
          <w:rFonts w:eastAsia="SimSun"/>
          <w:bCs/>
          <w:sz w:val="22"/>
          <w:lang w:val="en-US"/>
        </w:rPr>
        <w:t xml:space="preserve"> (e.g., based on the outcome of the definition of a single </w:t>
      </w:r>
      <w:proofErr w:type="spellStart"/>
      <w:r>
        <w:rPr>
          <w:rFonts w:eastAsia="SimSun"/>
          <w:bCs/>
          <w:sz w:val="22"/>
          <w:lang w:val="en-US"/>
        </w:rPr>
        <w:t>TBoMS</w:t>
      </w:r>
      <w:proofErr w:type="spellEnd"/>
      <w:r>
        <w:rPr>
          <w:rFonts w:eastAsia="SimSun"/>
          <w:bCs/>
          <w:sz w:val="22"/>
          <w:lang w:val="en-US"/>
        </w:rPr>
        <w:t>)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1EBD55E4" w14:textId="77777777" w:rsidR="00B70D61" w:rsidRDefault="001D1B69">
      <w:pPr>
        <w:pStyle w:val="ListParagraph"/>
        <w:numPr>
          <w:ilvl w:val="0"/>
          <w:numId w:val="46"/>
        </w:numPr>
        <w:rPr>
          <w:sz w:val="22"/>
          <w:lang w:val="en-US"/>
        </w:rPr>
      </w:pPr>
      <w:r>
        <w:rPr>
          <w:sz w:val="22"/>
          <w:lang w:val="en-US"/>
        </w:rPr>
        <w:t xml:space="preserve">One company (Xiaomi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8539D95" w14:textId="77777777" w:rsidR="00B70D61" w:rsidRDefault="001D1B69">
      <w:pPr>
        <w:rPr>
          <w:sz w:val="22"/>
          <w:szCs w:val="22"/>
        </w:rPr>
      </w:pPr>
      <w:r>
        <w:rPr>
          <w:sz w:val="22"/>
          <w:szCs w:val="22"/>
        </w:rPr>
        <w:lastRenderedPageBreak/>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5AD12030" w14:textId="77777777" w:rsidR="00B70D61" w:rsidRDefault="001D1B69">
      <w:pPr>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23CCC115" w14:textId="77777777" w:rsidR="00B70D61" w:rsidRDefault="00B70D61">
      <w:pPr>
        <w:rPr>
          <w:sz w:val="22"/>
          <w:szCs w:val="22"/>
        </w:rPr>
      </w:pPr>
    </w:p>
    <w:p w14:paraId="01180ED6" w14:textId="6774C7F6" w:rsidR="00B70D61" w:rsidRDefault="001D1B69">
      <w:pPr>
        <w:pStyle w:val="Heading3"/>
      </w:pPr>
      <w:r>
        <w:t xml:space="preserve">2.3.4 </w:t>
      </w:r>
      <w:r w:rsidR="0098569B">
        <w:rPr>
          <w:color w:val="00B050"/>
        </w:rPr>
        <w:t>[OPEN]</w:t>
      </w:r>
      <w:r w:rsidR="0098569B">
        <w:t xml:space="preserve"> </w:t>
      </w:r>
      <w:r>
        <w:t xml:space="preserve">Indication of the number of slots/symbols allocated to </w:t>
      </w:r>
      <w:proofErr w:type="spellStart"/>
      <w:r>
        <w:t>TBoMS</w:t>
      </w:r>
      <w:proofErr w:type="spellEnd"/>
    </w:p>
    <w:p w14:paraId="12FDD0CE" w14:textId="77777777" w:rsidR="00B70D61" w:rsidRDefault="001D1B69">
      <w:pPr>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101C7ADB" w14:textId="77777777" w:rsidR="0098569B" w:rsidRPr="00D25667" w:rsidRDefault="0098569B" w:rsidP="009856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FA1D011" w14:textId="63C3BDE1" w:rsidR="0098569B" w:rsidRPr="0060390F" w:rsidRDefault="0098569B" w:rsidP="0098569B">
      <w:pPr>
        <w:rPr>
          <w:sz w:val="22"/>
          <w:szCs w:val="22"/>
        </w:rPr>
      </w:pPr>
      <w:r w:rsidRPr="0060390F">
        <w:rPr>
          <w:sz w:val="22"/>
          <w:szCs w:val="22"/>
        </w:rPr>
        <w:lastRenderedPageBreak/>
        <w:t xml:space="preserve">Given </w:t>
      </w:r>
      <w:r w:rsidR="002F0DB6">
        <w:rPr>
          <w:sz w:val="22"/>
          <w:szCs w:val="22"/>
        </w:rPr>
        <w:t xml:space="preserve">the agreement on the time domain resource determination for </w:t>
      </w:r>
      <w:proofErr w:type="spellStart"/>
      <w:r w:rsidR="002F0DB6">
        <w:rPr>
          <w:sz w:val="22"/>
          <w:szCs w:val="22"/>
        </w:rPr>
        <w:t>TBoMS</w:t>
      </w:r>
      <w:proofErr w:type="spellEnd"/>
      <w:r w:rsidR="002F0DB6">
        <w:rPr>
          <w:sz w:val="22"/>
          <w:szCs w:val="22"/>
        </w:rPr>
        <w:t xml:space="preserve">, and </w:t>
      </w:r>
      <w:r w:rsidRPr="0060390F">
        <w:rPr>
          <w:sz w:val="22"/>
          <w:szCs w:val="22"/>
        </w:rPr>
        <w:t xml:space="preserve">that we have the possibility to start discussing few more aspects, I suggest opening this section for companies to input their view on </w:t>
      </w:r>
      <w:r w:rsidR="002F0DB6">
        <w:rPr>
          <w:sz w:val="22"/>
          <w:szCs w:val="22"/>
        </w:rPr>
        <w:t xml:space="preserve">how the number of slots for </w:t>
      </w:r>
      <w:proofErr w:type="spellStart"/>
      <w:r w:rsidR="002F0DB6">
        <w:rPr>
          <w:sz w:val="22"/>
          <w:szCs w:val="22"/>
        </w:rPr>
        <w:t>TBoMS</w:t>
      </w:r>
      <w:proofErr w:type="spellEnd"/>
      <w:r w:rsidR="002F0DB6">
        <w:rPr>
          <w:sz w:val="22"/>
          <w:szCs w:val="22"/>
        </w:rPr>
        <w:t xml:space="preserve"> should be indicated by </w:t>
      </w:r>
      <w:proofErr w:type="spellStart"/>
      <w:r w:rsidR="002F0DB6">
        <w:rPr>
          <w:sz w:val="22"/>
          <w:szCs w:val="22"/>
        </w:rPr>
        <w:t>gNB</w:t>
      </w:r>
      <w:proofErr w:type="spellEnd"/>
      <w:r w:rsidR="002F0DB6">
        <w:rPr>
          <w:sz w:val="22"/>
          <w:szCs w:val="22"/>
        </w:rPr>
        <w:t>.</w:t>
      </w:r>
    </w:p>
    <w:p w14:paraId="762B3EBA" w14:textId="71C18391" w:rsidR="0098569B" w:rsidRDefault="002F0DB6" w:rsidP="0098569B">
      <w:pPr>
        <w:rPr>
          <w:sz w:val="22"/>
          <w:szCs w:val="22"/>
        </w:rPr>
      </w:pPr>
      <w:r>
        <w:rPr>
          <w:sz w:val="22"/>
          <w:szCs w:val="22"/>
        </w:rPr>
        <w:t>With reference to the Options above, please indicate the preferred option for this indication in the first table. If you</w:t>
      </w:r>
      <w:r w:rsidR="005B321C">
        <w:rPr>
          <w:sz w:val="22"/>
          <w:szCs w:val="22"/>
        </w:rPr>
        <w:t>r</w:t>
      </w:r>
      <w:r>
        <w:rPr>
          <w:sz w:val="22"/>
          <w:szCs w:val="22"/>
        </w:rPr>
        <w:t xml:space="preserve"> preference is not represented by the available Options, please explain your alternative in the second table. This can be very useful to prepare future discussions in RAN1 #106-e.</w:t>
      </w:r>
    </w:p>
    <w:p w14:paraId="27E150FB" w14:textId="77777777" w:rsidR="005B321C" w:rsidRPr="00F47DA5" w:rsidRDefault="005B321C" w:rsidP="0098569B">
      <w:pPr>
        <w:rPr>
          <w:sz w:val="22"/>
          <w:szCs w:val="22"/>
        </w:rPr>
      </w:pPr>
    </w:p>
    <w:tbl>
      <w:tblPr>
        <w:tblStyle w:val="TableGrid8"/>
        <w:tblW w:w="9762" w:type="dxa"/>
        <w:tblLook w:val="04A0" w:firstRow="1" w:lastRow="0" w:firstColumn="1" w:lastColumn="0" w:noHBand="0" w:noVBand="1"/>
      </w:tblPr>
      <w:tblGrid>
        <w:gridCol w:w="2209"/>
        <w:gridCol w:w="7553"/>
      </w:tblGrid>
      <w:tr w:rsidR="0098569B" w14:paraId="6463A63D" w14:textId="77777777" w:rsidTr="0098569B">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74125609" w14:textId="77777777" w:rsidR="0098569B" w:rsidRDefault="0098569B" w:rsidP="0098569B">
            <w:pPr>
              <w:jc w:val="center"/>
              <w:rPr>
                <w:b w:val="0"/>
                <w:bCs w:val="0"/>
              </w:rPr>
            </w:pPr>
            <w:r>
              <w:t>Preference</w:t>
            </w:r>
          </w:p>
        </w:tc>
        <w:tc>
          <w:tcPr>
            <w:tcW w:w="7553" w:type="dxa"/>
          </w:tcPr>
          <w:p w14:paraId="7E7B89D5" w14:textId="77777777" w:rsidR="0098569B" w:rsidRDefault="0098569B" w:rsidP="0098569B">
            <w:pPr>
              <w:jc w:val="center"/>
              <w:rPr>
                <w:b w:val="0"/>
                <w:bCs w:val="0"/>
              </w:rPr>
            </w:pPr>
            <w:r>
              <w:t>Company name</w:t>
            </w:r>
          </w:p>
        </w:tc>
      </w:tr>
      <w:tr w:rsidR="0098569B" w14:paraId="5C06446B" w14:textId="77777777" w:rsidTr="0098569B">
        <w:trPr>
          <w:trHeight w:val="921"/>
        </w:trPr>
        <w:tc>
          <w:tcPr>
            <w:tcW w:w="2209" w:type="dxa"/>
            <w:vAlign w:val="center"/>
          </w:tcPr>
          <w:p w14:paraId="1AA3591F"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1</w:t>
            </w:r>
          </w:p>
          <w:p w14:paraId="5DED67B9" w14:textId="079EAA12" w:rsidR="002F0DB6" w:rsidRPr="002F0DB6" w:rsidRDefault="002F0DB6" w:rsidP="0098569B">
            <w:pPr>
              <w:jc w:val="center"/>
              <w:rPr>
                <w:b/>
                <w:lang w:eastAsia="zh-CN"/>
              </w:rPr>
            </w:pPr>
            <w:r w:rsidRPr="002F0DB6">
              <w:rPr>
                <w:b/>
                <w:sz w:val="18"/>
                <w:szCs w:val="16"/>
                <w:lang w:val="en-US"/>
              </w:rPr>
              <w:t>Number of slots indicated/configured by using a row index of a TDRA list, configured via RRC</w:t>
            </w:r>
          </w:p>
        </w:tc>
        <w:tc>
          <w:tcPr>
            <w:tcW w:w="7553" w:type="dxa"/>
            <w:vAlign w:val="center"/>
          </w:tcPr>
          <w:p w14:paraId="77B0FDD1" w14:textId="0DD0FB14" w:rsidR="0098569B" w:rsidRPr="004026E3" w:rsidRDefault="00934072" w:rsidP="0098569B">
            <w:pPr>
              <w:jc w:val="center"/>
              <w:rPr>
                <w:rFonts w:eastAsiaTheme="minorEastAsia"/>
                <w:lang w:val="en-US" w:eastAsia="zh-CN"/>
              </w:rPr>
            </w:pPr>
            <w:r>
              <w:rPr>
                <w:rFonts w:eastAsia="MS Mincho" w:hint="eastAsia"/>
                <w:lang w:val="en-US" w:eastAsia="ja-JP"/>
              </w:rPr>
              <w:t>S</w:t>
            </w:r>
            <w:r>
              <w:rPr>
                <w:rFonts w:eastAsia="MS Mincho"/>
                <w:lang w:val="en-US" w:eastAsia="ja-JP"/>
              </w:rPr>
              <w:t>harp</w:t>
            </w:r>
            <w:r w:rsidR="00954FE2">
              <w:rPr>
                <w:rFonts w:eastAsia="MS Mincho"/>
                <w:lang w:val="en-US" w:eastAsia="ja-JP"/>
              </w:rPr>
              <w:t>, WILUS</w:t>
            </w:r>
            <w:r w:rsidR="004026E3">
              <w:rPr>
                <w:rFonts w:eastAsiaTheme="minorEastAsia" w:hint="eastAsia"/>
                <w:lang w:val="en-US" w:eastAsia="zh-CN"/>
              </w:rPr>
              <w:t>, CATT</w:t>
            </w:r>
            <w:r w:rsidR="006324B2">
              <w:rPr>
                <w:rFonts w:eastAsiaTheme="minorEastAsia"/>
                <w:lang w:val="en-US" w:eastAsia="zh-CN"/>
              </w:rPr>
              <w:t>, DOCOMO</w:t>
            </w:r>
            <w:r w:rsidR="00301E2B">
              <w:rPr>
                <w:rFonts w:eastAsiaTheme="minorEastAsia"/>
                <w:lang w:val="en-US" w:eastAsia="zh-CN"/>
              </w:rPr>
              <w:t>, Ericsson</w:t>
            </w:r>
          </w:p>
        </w:tc>
      </w:tr>
      <w:tr w:rsidR="0098569B" w14:paraId="4FEE6E6D" w14:textId="77777777" w:rsidTr="0098569B">
        <w:trPr>
          <w:trHeight w:val="1531"/>
        </w:trPr>
        <w:tc>
          <w:tcPr>
            <w:tcW w:w="2209" w:type="dxa"/>
            <w:vAlign w:val="center"/>
          </w:tcPr>
          <w:p w14:paraId="73CBE73E"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2</w:t>
            </w:r>
          </w:p>
          <w:p w14:paraId="777BA2B2" w14:textId="31AF48A3" w:rsidR="002F0DB6" w:rsidRPr="002F0DB6" w:rsidRDefault="002F0DB6" w:rsidP="002F0DB6">
            <w:pPr>
              <w:spacing w:after="40" w:afterAutospacing="0"/>
              <w:jc w:val="center"/>
              <w:rPr>
                <w:b/>
                <w:bCs/>
                <w:lang w:eastAsia="ja-JP"/>
              </w:rPr>
            </w:pPr>
            <w:r w:rsidRPr="002F0DB6">
              <w:rPr>
                <w:b/>
                <w:bCs/>
                <w:sz w:val="18"/>
                <w:szCs w:val="16"/>
              </w:rPr>
              <w:t>Indication of number of slots via DCI</w:t>
            </w:r>
          </w:p>
        </w:tc>
        <w:tc>
          <w:tcPr>
            <w:tcW w:w="7553" w:type="dxa"/>
            <w:vAlign w:val="center"/>
          </w:tcPr>
          <w:p w14:paraId="5D1D8118" w14:textId="77777777" w:rsidR="0098569B" w:rsidRDefault="0098569B" w:rsidP="0098569B">
            <w:pPr>
              <w:jc w:val="center"/>
              <w:rPr>
                <w:lang w:eastAsia="ja-JP"/>
              </w:rPr>
            </w:pPr>
          </w:p>
        </w:tc>
      </w:tr>
      <w:tr w:rsidR="002F0DB6" w14:paraId="4D32E9BF" w14:textId="77777777" w:rsidTr="0098569B">
        <w:trPr>
          <w:trHeight w:val="1531"/>
        </w:trPr>
        <w:tc>
          <w:tcPr>
            <w:tcW w:w="2209" w:type="dxa"/>
            <w:vAlign w:val="center"/>
          </w:tcPr>
          <w:p w14:paraId="3944E972" w14:textId="77777777" w:rsidR="002F0DB6" w:rsidRPr="002F0DB6" w:rsidRDefault="002F0DB6" w:rsidP="002F0DB6">
            <w:pPr>
              <w:spacing w:after="40" w:afterAutospacing="0"/>
              <w:jc w:val="center"/>
              <w:rPr>
                <w:b/>
                <w:bCs/>
                <w:color w:val="FF0000"/>
                <w:lang w:eastAsia="ja-JP"/>
              </w:rPr>
            </w:pPr>
            <w:r w:rsidRPr="002F0DB6">
              <w:rPr>
                <w:b/>
                <w:bCs/>
                <w:color w:val="FF0000"/>
                <w:lang w:eastAsia="ja-JP"/>
              </w:rPr>
              <w:t>Option 3</w:t>
            </w:r>
          </w:p>
          <w:p w14:paraId="26EADB1C" w14:textId="493B4948" w:rsidR="002F0DB6" w:rsidRPr="002F0DB6" w:rsidRDefault="002F0DB6" w:rsidP="0098569B">
            <w:pPr>
              <w:jc w:val="center"/>
              <w:rPr>
                <w:b/>
                <w:bCs/>
                <w:lang w:eastAsia="ja-JP"/>
              </w:rPr>
            </w:pPr>
            <w:r w:rsidRPr="002F0DB6">
              <w:rPr>
                <w:b/>
                <w:bCs/>
                <w:sz w:val="18"/>
                <w:szCs w:val="16"/>
                <w:lang w:val="en-US"/>
              </w:rPr>
              <w:t xml:space="preserve">By means of L (as </w:t>
            </w:r>
            <w:r w:rsidR="006F66FD" w:rsidRPr="002F0DB6">
              <w:rPr>
                <w:b/>
                <w:bCs/>
                <w:sz w:val="18"/>
                <w:szCs w:val="16"/>
                <w:lang w:val="en-US"/>
              </w:rPr>
              <w:t>per SLIV</w:t>
            </w:r>
            <w:r w:rsidRPr="002F0DB6">
              <w:rPr>
                <w:b/>
                <w:bCs/>
                <w:sz w:val="18"/>
                <w:szCs w:val="16"/>
                <w:lang w:val="en-US"/>
              </w:rPr>
              <w:t xml:space="preserve"> of the TDRA table)</w:t>
            </w:r>
          </w:p>
        </w:tc>
        <w:tc>
          <w:tcPr>
            <w:tcW w:w="7553" w:type="dxa"/>
            <w:vAlign w:val="center"/>
          </w:tcPr>
          <w:p w14:paraId="1AE48E47" w14:textId="77777777" w:rsidR="002F0DB6" w:rsidRDefault="002F0DB6" w:rsidP="0098569B">
            <w:pPr>
              <w:jc w:val="center"/>
              <w:rPr>
                <w:lang w:eastAsia="ja-JP"/>
              </w:rPr>
            </w:pPr>
          </w:p>
        </w:tc>
      </w:tr>
    </w:tbl>
    <w:p w14:paraId="090F3D58" w14:textId="77777777" w:rsidR="0098569B" w:rsidRDefault="0098569B" w:rsidP="0098569B">
      <w:pPr>
        <w:rPr>
          <w:sz w:val="22"/>
          <w:szCs w:val="22"/>
        </w:rPr>
      </w:pPr>
    </w:p>
    <w:tbl>
      <w:tblPr>
        <w:tblStyle w:val="TableGrid8"/>
        <w:tblW w:w="9623" w:type="dxa"/>
        <w:tblLook w:val="04A0" w:firstRow="1" w:lastRow="0" w:firstColumn="1" w:lastColumn="0" w:noHBand="0" w:noVBand="1"/>
      </w:tblPr>
      <w:tblGrid>
        <w:gridCol w:w="2178"/>
        <w:gridCol w:w="7445"/>
      </w:tblGrid>
      <w:tr w:rsidR="0098569B" w14:paraId="10206779"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8B1021B" w14:textId="77777777" w:rsidR="0098569B" w:rsidRDefault="0098569B" w:rsidP="0098569B">
            <w:pPr>
              <w:jc w:val="center"/>
              <w:rPr>
                <w:b w:val="0"/>
                <w:bCs w:val="0"/>
              </w:rPr>
            </w:pPr>
            <w:r>
              <w:t>Company name</w:t>
            </w:r>
          </w:p>
        </w:tc>
        <w:tc>
          <w:tcPr>
            <w:tcW w:w="7445" w:type="dxa"/>
          </w:tcPr>
          <w:p w14:paraId="29AA94EF" w14:textId="77777777" w:rsidR="0098569B" w:rsidRDefault="0098569B" w:rsidP="0098569B">
            <w:pPr>
              <w:jc w:val="center"/>
              <w:rPr>
                <w:b w:val="0"/>
                <w:bCs w:val="0"/>
              </w:rPr>
            </w:pPr>
            <w:r>
              <w:t>Comments</w:t>
            </w:r>
          </w:p>
        </w:tc>
      </w:tr>
      <w:tr w:rsidR="0098569B" w14:paraId="6EC42174" w14:textId="77777777" w:rsidTr="0098569B">
        <w:tc>
          <w:tcPr>
            <w:tcW w:w="2178" w:type="dxa"/>
          </w:tcPr>
          <w:p w14:paraId="462E4DD8" w14:textId="3FC51E17" w:rsidR="0098569B" w:rsidRPr="00934072" w:rsidRDefault="00934072"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796D3CD8" w14:textId="5919221C" w:rsidR="0098569B" w:rsidRPr="00934072" w:rsidRDefault="0089247C" w:rsidP="0098569B">
            <w:pPr>
              <w:rPr>
                <w:rFonts w:eastAsia="MS Mincho"/>
                <w:lang w:val="en-US" w:eastAsia="ja-JP"/>
              </w:rPr>
            </w:pPr>
            <w:r>
              <w:rPr>
                <w:rFonts w:eastAsia="MS Mincho" w:hint="eastAsia"/>
                <w:lang w:val="en-US" w:eastAsia="ja-JP"/>
              </w:rPr>
              <w:t>N</w:t>
            </w:r>
            <w:r>
              <w:rPr>
                <w:rFonts w:eastAsia="MS Mincho"/>
                <w:lang w:val="en-US" w:eastAsia="ja-JP"/>
              </w:rPr>
              <w:t>o new mechanism should be considered for resource determination as per the agreement.</w:t>
            </w:r>
          </w:p>
        </w:tc>
      </w:tr>
      <w:tr w:rsidR="00954FE2" w14:paraId="4D7285D1" w14:textId="77777777" w:rsidTr="0098569B">
        <w:tc>
          <w:tcPr>
            <w:tcW w:w="2178" w:type="dxa"/>
          </w:tcPr>
          <w:p w14:paraId="754DB940" w14:textId="227C0F18" w:rsidR="00954FE2" w:rsidRDefault="00954FE2" w:rsidP="00954FE2">
            <w:pPr>
              <w:rPr>
                <w:lang w:eastAsia="zh-CN"/>
              </w:rPr>
            </w:pPr>
            <w:r>
              <w:rPr>
                <w:rFonts w:eastAsia="Malgun Gothic" w:hint="eastAsia"/>
                <w:lang w:eastAsia="ko-KR"/>
              </w:rPr>
              <w:t>W</w:t>
            </w:r>
            <w:r>
              <w:rPr>
                <w:rFonts w:eastAsia="Malgun Gothic"/>
                <w:lang w:eastAsia="ko-KR"/>
              </w:rPr>
              <w:t>ILUS</w:t>
            </w:r>
          </w:p>
        </w:tc>
        <w:tc>
          <w:tcPr>
            <w:tcW w:w="7445" w:type="dxa"/>
          </w:tcPr>
          <w:p w14:paraId="41C8BFCA" w14:textId="0C5BBDC6" w:rsidR="00954FE2" w:rsidRDefault="00954FE2" w:rsidP="00954FE2">
            <w:pPr>
              <w:rPr>
                <w:lang w:val="en-US" w:eastAsia="zh-CN"/>
              </w:rPr>
            </w:pPr>
            <w:r>
              <w:rPr>
                <w:rFonts w:eastAsia="Malgun Gothic" w:hint="eastAsia"/>
                <w:lang w:val="en-US" w:eastAsia="ko-KR"/>
              </w:rPr>
              <w:t>O</w:t>
            </w:r>
            <w:r>
              <w:rPr>
                <w:rFonts w:eastAsia="Malgun Gothic"/>
                <w:lang w:val="en-US" w:eastAsia="ko-KR"/>
              </w:rPr>
              <w:t xml:space="preserve">ption 1. The repetition factor K in TDRA table can be reused to indicate the number of slots for a </w:t>
            </w:r>
            <w:proofErr w:type="spellStart"/>
            <w:r>
              <w:rPr>
                <w:rFonts w:eastAsia="Malgun Gothic"/>
                <w:lang w:val="en-US" w:eastAsia="ko-KR"/>
              </w:rPr>
              <w:t>TBoMS</w:t>
            </w:r>
            <w:proofErr w:type="spellEnd"/>
            <w:r>
              <w:rPr>
                <w:rFonts w:eastAsia="Malgun Gothic"/>
                <w:lang w:val="en-US" w:eastAsia="ko-KR"/>
              </w:rPr>
              <w:t>.</w:t>
            </w:r>
          </w:p>
        </w:tc>
      </w:tr>
      <w:tr w:rsidR="004026E3" w14:paraId="42854478" w14:textId="77777777" w:rsidTr="0098569B">
        <w:tc>
          <w:tcPr>
            <w:tcW w:w="2178" w:type="dxa"/>
          </w:tcPr>
          <w:p w14:paraId="038C60AD" w14:textId="62A8099B" w:rsidR="004026E3" w:rsidRPr="004026E3" w:rsidRDefault="004026E3" w:rsidP="00954FE2">
            <w:pPr>
              <w:rPr>
                <w:rFonts w:eastAsiaTheme="minorEastAsia"/>
                <w:lang w:eastAsia="zh-CN"/>
              </w:rPr>
            </w:pPr>
            <w:r>
              <w:rPr>
                <w:rFonts w:eastAsiaTheme="minorEastAsia" w:hint="eastAsia"/>
                <w:lang w:eastAsia="zh-CN"/>
              </w:rPr>
              <w:t>CATT</w:t>
            </w:r>
          </w:p>
        </w:tc>
        <w:tc>
          <w:tcPr>
            <w:tcW w:w="7445" w:type="dxa"/>
          </w:tcPr>
          <w:p w14:paraId="3B659155" w14:textId="2C6593FD" w:rsidR="004026E3" w:rsidRPr="004026E3" w:rsidRDefault="004026E3" w:rsidP="00954FE2">
            <w:pPr>
              <w:rPr>
                <w:rFonts w:eastAsiaTheme="minorEastAsia"/>
                <w:lang w:val="en-US" w:eastAsia="zh-CN"/>
              </w:rPr>
            </w:pPr>
            <w:r>
              <w:rPr>
                <w:rFonts w:eastAsiaTheme="minorEastAsia" w:hint="eastAsia"/>
                <w:lang w:val="en-US" w:eastAsia="zh-CN"/>
              </w:rPr>
              <w:t xml:space="preserve">Only necessary modification (if any) is needed based on current repetition type A TDRA is needed. </w:t>
            </w:r>
          </w:p>
        </w:tc>
      </w:tr>
      <w:tr w:rsidR="006324B2" w14:paraId="7FA39AAF" w14:textId="77777777" w:rsidTr="0098569B">
        <w:tc>
          <w:tcPr>
            <w:tcW w:w="2178" w:type="dxa"/>
          </w:tcPr>
          <w:p w14:paraId="429C29B1" w14:textId="1A49E098" w:rsidR="006324B2" w:rsidRPr="006324B2" w:rsidRDefault="006324B2" w:rsidP="006324B2">
            <w:pPr>
              <w:rPr>
                <w:rFonts w:eastAsia="MS Mincho"/>
                <w:lang w:eastAsia="ja-JP"/>
              </w:rPr>
            </w:pPr>
            <w:r>
              <w:rPr>
                <w:rFonts w:eastAsia="MS Mincho" w:hint="eastAsia"/>
                <w:lang w:eastAsia="ja-JP"/>
              </w:rPr>
              <w:t>N</w:t>
            </w:r>
            <w:r>
              <w:rPr>
                <w:rFonts w:eastAsia="MS Mincho"/>
                <w:lang w:eastAsia="ja-JP"/>
              </w:rPr>
              <w:t>TT DOCOMO</w:t>
            </w:r>
          </w:p>
        </w:tc>
        <w:tc>
          <w:tcPr>
            <w:tcW w:w="7445" w:type="dxa"/>
          </w:tcPr>
          <w:p w14:paraId="1F39DB99" w14:textId="77777777" w:rsidR="006324B2" w:rsidRDefault="006324B2" w:rsidP="006324B2">
            <w:pPr>
              <w:rPr>
                <w:rFonts w:eastAsia="MS Mincho"/>
                <w:lang w:val="en-US" w:eastAsia="ja-JP"/>
              </w:rPr>
            </w:pPr>
            <w:r>
              <w:rPr>
                <w:rFonts w:eastAsia="MS Mincho"/>
                <w:lang w:val="en-US" w:eastAsia="ja-JP"/>
              </w:rPr>
              <w:t xml:space="preserve">Prefer Option1. </w:t>
            </w:r>
          </w:p>
          <w:p w14:paraId="7BF84CB4" w14:textId="09AA2ECA" w:rsidR="006324B2" w:rsidRDefault="006324B2" w:rsidP="006324B2">
            <w:pPr>
              <w:rPr>
                <w:rFonts w:eastAsiaTheme="minorEastAsia"/>
                <w:lang w:val="en-US" w:eastAsia="zh-CN"/>
              </w:rPr>
            </w:pPr>
            <w:r>
              <w:rPr>
                <w:rFonts w:eastAsia="MS Mincho"/>
                <w:lang w:val="en-US" w:eastAsia="ja-JP"/>
              </w:rPr>
              <w:t xml:space="preserve">Since introducing a new DCI field causes large specification impact, the practical approach in Option 2 is to repurpose some existing information fields. However, the concrete approach of how to repurpose is still unclear. In Option 3, L in the TDRA table has to be selected by a combination of L and N (the number of slots over which </w:t>
            </w:r>
            <w:proofErr w:type="spellStart"/>
            <w:r>
              <w:rPr>
                <w:rFonts w:eastAsia="MS Mincho"/>
                <w:lang w:val="en-US" w:eastAsia="ja-JP"/>
              </w:rPr>
              <w:t>TBoMS</w:t>
            </w:r>
            <w:proofErr w:type="spellEnd"/>
            <w:r>
              <w:rPr>
                <w:rFonts w:eastAsia="MS Mincho"/>
                <w:lang w:val="en-US" w:eastAsia="ja-JP"/>
              </w:rPr>
              <w:t xml:space="preserve"> is allocated). Considering this limitation, selecting N slots irrespective of SLIV is more straightforward and reduces the overhead.</w:t>
            </w:r>
          </w:p>
        </w:tc>
      </w:tr>
      <w:tr w:rsidR="00301E2B" w14:paraId="5A750EDB" w14:textId="77777777" w:rsidTr="00301E2B">
        <w:tc>
          <w:tcPr>
            <w:tcW w:w="2178" w:type="dxa"/>
          </w:tcPr>
          <w:p w14:paraId="73D205FC" w14:textId="77777777" w:rsidR="00301E2B" w:rsidRDefault="00301E2B" w:rsidP="00367060">
            <w:pPr>
              <w:rPr>
                <w:lang w:eastAsia="zh-CN"/>
              </w:rPr>
            </w:pPr>
            <w:r>
              <w:rPr>
                <w:lang w:eastAsia="zh-CN"/>
              </w:rPr>
              <w:t>Ericsson</w:t>
            </w:r>
          </w:p>
        </w:tc>
        <w:tc>
          <w:tcPr>
            <w:tcW w:w="7445" w:type="dxa"/>
          </w:tcPr>
          <w:p w14:paraId="5B3C79C6" w14:textId="77777777" w:rsidR="00301E2B" w:rsidRDefault="00301E2B" w:rsidP="00367060">
            <w:pPr>
              <w:rPr>
                <w:b/>
                <w:color w:val="FF0000"/>
                <w:sz w:val="18"/>
                <w:szCs w:val="16"/>
                <w:u w:val="single"/>
                <w:lang w:val="en-US"/>
              </w:rPr>
            </w:pPr>
            <w:r w:rsidRPr="0010137C">
              <w:rPr>
                <w:lang w:val="en-US" w:eastAsia="zh-CN"/>
              </w:rPr>
              <w:t xml:space="preserve">Type-A like </w:t>
            </w:r>
            <w:proofErr w:type="spellStart"/>
            <w:r w:rsidRPr="0010137C">
              <w:rPr>
                <w:lang w:val="en-US" w:eastAsia="zh-CN"/>
              </w:rPr>
              <w:t>TBoMS</w:t>
            </w:r>
            <w:proofErr w:type="spellEnd"/>
            <w:r w:rsidRPr="0010137C">
              <w:rPr>
                <w:lang w:val="en-US" w:eastAsia="zh-CN"/>
              </w:rPr>
              <w:t xml:space="preserve"> can reuse the definition of S, L, K of PUSCH repetition Type A, with the only exception being that </w:t>
            </w:r>
            <w:r>
              <w:rPr>
                <w:lang w:val="en-US" w:eastAsia="zh-CN"/>
              </w:rPr>
              <w:t xml:space="preserve">L </w:t>
            </w:r>
            <w:r w:rsidRPr="0010137C">
              <w:rPr>
                <w:lang w:val="en-US" w:eastAsia="zh-CN"/>
              </w:rPr>
              <w:t>UL symbols across K slots constitute</w:t>
            </w:r>
            <w:r>
              <w:rPr>
                <w:lang w:val="en-US" w:eastAsia="zh-CN"/>
              </w:rPr>
              <w:t>s</w:t>
            </w:r>
            <w:r w:rsidRPr="0010137C">
              <w:rPr>
                <w:lang w:val="en-US" w:eastAsia="zh-CN"/>
              </w:rPr>
              <w:t xml:space="preserve"> </w:t>
            </w:r>
            <w:r>
              <w:rPr>
                <w:lang w:val="en-US" w:eastAsia="zh-CN"/>
              </w:rPr>
              <w:t xml:space="preserve">a complete </w:t>
            </w:r>
            <w:proofErr w:type="spellStart"/>
            <w:r w:rsidRPr="0010137C">
              <w:rPr>
                <w:lang w:val="en-US" w:eastAsia="zh-CN"/>
              </w:rPr>
              <w:t>TB</w:t>
            </w:r>
            <w:r>
              <w:rPr>
                <w:lang w:val="en-US" w:eastAsia="zh-CN"/>
              </w:rPr>
              <w:t>oMS</w:t>
            </w:r>
            <w:proofErr w:type="spellEnd"/>
            <w:r>
              <w:rPr>
                <w:lang w:val="en-US" w:eastAsia="zh-CN"/>
              </w:rPr>
              <w:t xml:space="preserve"> transmission</w:t>
            </w:r>
            <w:r w:rsidRPr="0010137C">
              <w:rPr>
                <w:lang w:val="en-US" w:eastAsia="zh-CN"/>
              </w:rPr>
              <w:t>.</w:t>
            </w:r>
            <w:r>
              <w:rPr>
                <w:lang w:val="en-US" w:eastAsia="zh-CN"/>
              </w:rPr>
              <w:t xml:space="preserve">  The number of slots, K, can be selected as part of the TDRA table.  Suggest </w:t>
            </w:r>
            <w:proofErr w:type="gramStart"/>
            <w:r>
              <w:rPr>
                <w:lang w:val="en-US" w:eastAsia="zh-CN"/>
              </w:rPr>
              <w:t>to clarify</w:t>
            </w:r>
            <w:proofErr w:type="gramEnd"/>
            <w:r>
              <w:rPr>
                <w:lang w:val="en-US" w:eastAsia="zh-CN"/>
              </w:rPr>
              <w:t xml:space="preserve"> that both dynamic and configured </w:t>
            </w:r>
            <w:proofErr w:type="spellStart"/>
            <w:r>
              <w:rPr>
                <w:lang w:val="en-US" w:eastAsia="zh-CN"/>
              </w:rPr>
              <w:t>TBoMS</w:t>
            </w:r>
            <w:proofErr w:type="spellEnd"/>
            <w:r>
              <w:rPr>
                <w:lang w:val="en-US" w:eastAsia="zh-CN"/>
              </w:rPr>
              <w:t xml:space="preserve"> length is supported, e.g. ‘</w:t>
            </w:r>
            <w:r w:rsidRPr="002F0DB6">
              <w:rPr>
                <w:b/>
                <w:sz w:val="18"/>
                <w:szCs w:val="16"/>
                <w:lang w:val="en-US"/>
              </w:rPr>
              <w:t xml:space="preserve">Number of slots </w:t>
            </w:r>
            <w:r w:rsidRPr="0023216F">
              <w:rPr>
                <w:rFonts w:ascii="n" w:hAnsi="n"/>
                <w:b/>
                <w:strike/>
                <w:color w:val="FF0000"/>
                <w:sz w:val="18"/>
                <w:szCs w:val="16"/>
                <w:lang w:val="en-US"/>
              </w:rPr>
              <w:t>indicated/configured</w:t>
            </w:r>
            <w:r w:rsidRPr="0023216F">
              <w:rPr>
                <w:b/>
                <w:color w:val="FF0000"/>
                <w:sz w:val="18"/>
                <w:szCs w:val="16"/>
                <w:lang w:val="en-US"/>
              </w:rPr>
              <w:t xml:space="preserve"> </w:t>
            </w:r>
            <w:r w:rsidRPr="00022270">
              <w:rPr>
                <w:b/>
                <w:color w:val="FF0000"/>
                <w:sz w:val="18"/>
                <w:szCs w:val="16"/>
                <w:u w:val="single"/>
                <w:lang w:val="en-US"/>
              </w:rPr>
              <w:t>determined</w:t>
            </w:r>
            <w:r w:rsidRPr="00022270">
              <w:rPr>
                <w:b/>
                <w:color w:val="FF0000"/>
                <w:sz w:val="18"/>
                <w:szCs w:val="16"/>
                <w:lang w:val="en-US"/>
              </w:rPr>
              <w:t xml:space="preserve"> </w:t>
            </w:r>
            <w:r w:rsidRPr="002F0DB6">
              <w:rPr>
                <w:b/>
                <w:sz w:val="18"/>
                <w:szCs w:val="16"/>
                <w:lang w:val="en-US"/>
              </w:rPr>
              <w:t>by using a row index of a TDRA list, configured via RRC</w:t>
            </w:r>
            <w:r>
              <w:rPr>
                <w:b/>
                <w:sz w:val="18"/>
                <w:szCs w:val="16"/>
                <w:lang w:val="en-US"/>
              </w:rPr>
              <w:t xml:space="preserve">.  </w:t>
            </w:r>
            <w:r w:rsidRPr="0023216F">
              <w:rPr>
                <w:b/>
                <w:color w:val="FF0000"/>
                <w:sz w:val="18"/>
                <w:szCs w:val="16"/>
                <w:u w:val="single"/>
                <w:lang w:val="en-US"/>
              </w:rPr>
              <w:t>The row index can be indicated in DCI or configured by RRC.</w:t>
            </w:r>
          </w:p>
          <w:p w14:paraId="3A188A0E" w14:textId="77777777" w:rsidR="00301E2B" w:rsidRPr="00022270" w:rsidRDefault="00301E2B" w:rsidP="00367060">
            <w:pPr>
              <w:rPr>
                <w:bCs/>
                <w:lang w:val="en-US" w:eastAsia="zh-CN"/>
              </w:rPr>
            </w:pPr>
            <w:r>
              <w:rPr>
                <w:bCs/>
                <w:lang w:val="en-US"/>
              </w:rPr>
              <w:t xml:space="preserve">We should also discuss whether available or ‘physical’ slots are used, but can defer that to RAN1#106-e.  Such discussion should take into account the maximum number of slots in a </w:t>
            </w:r>
            <w:proofErr w:type="spellStart"/>
            <w:r>
              <w:rPr>
                <w:bCs/>
                <w:lang w:val="en-US"/>
              </w:rPr>
              <w:t>TBoMS</w:t>
            </w:r>
            <w:proofErr w:type="spellEnd"/>
            <w:r>
              <w:rPr>
                <w:bCs/>
                <w:lang w:val="en-US"/>
              </w:rPr>
              <w:t xml:space="preserve">; a larger maximum number would best be supported by available slots, while </w:t>
            </w:r>
            <w:r>
              <w:rPr>
                <w:bCs/>
                <w:lang w:val="en-US"/>
              </w:rPr>
              <w:lastRenderedPageBreak/>
              <w:t xml:space="preserve">physical slots could be sufficient for a smaller maximum number of slots in a </w:t>
            </w:r>
            <w:proofErr w:type="spellStart"/>
            <w:r>
              <w:rPr>
                <w:bCs/>
                <w:lang w:val="en-US"/>
              </w:rPr>
              <w:t>TBoMS</w:t>
            </w:r>
            <w:proofErr w:type="spellEnd"/>
            <w:r>
              <w:rPr>
                <w:bCs/>
                <w:lang w:val="en-US"/>
              </w:rPr>
              <w:t>.</w:t>
            </w:r>
          </w:p>
        </w:tc>
      </w:tr>
    </w:tbl>
    <w:p w14:paraId="72995701" w14:textId="77777777" w:rsidR="00B70D61" w:rsidRDefault="00B70D61">
      <w:pPr>
        <w:rPr>
          <w:sz w:val="22"/>
          <w:szCs w:val="22"/>
          <w:lang w:val="en-US"/>
        </w:rPr>
      </w:pPr>
    </w:p>
    <w:p w14:paraId="5BA0DA43" w14:textId="44E235CC" w:rsidR="0098569B" w:rsidRDefault="0098569B">
      <w:pPr>
        <w:rPr>
          <w:sz w:val="22"/>
          <w:szCs w:val="22"/>
          <w:lang w:val="en-US"/>
        </w:rPr>
      </w:pPr>
    </w:p>
    <w:p w14:paraId="3536BDCF" w14:textId="77777777" w:rsidR="0098569B" w:rsidRDefault="0098569B">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180FF62F" w14:textId="77777777" w:rsidR="00B70D61" w:rsidRDefault="001D1B69">
      <w:pPr>
        <w:pStyle w:val="ListParagraph"/>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764308F" w14:textId="77777777" w:rsidR="00B70D61" w:rsidRDefault="001D1B69">
      <w:pPr>
        <w:pStyle w:val="ListParagraph"/>
        <w:numPr>
          <w:ilvl w:val="0"/>
          <w:numId w:val="47"/>
        </w:numPr>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A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25005D32" w14:textId="77777777" w:rsidR="00B70D61" w:rsidRDefault="001D1B69">
      <w:pPr>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2B5BF612" w14:textId="77777777" w:rsidR="00B70D61" w:rsidRDefault="001D1B69">
      <w:pPr>
        <w:pStyle w:val="ListParagraph"/>
        <w:numPr>
          <w:ilvl w:val="0"/>
          <w:numId w:val="42"/>
        </w:numPr>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 xml:space="preserve">slot-based interleaving is adopted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t xml:space="preserve">Three companies (Xiaomi [13], Intel [15], Lenovo/Motorola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2B5912E0" w14:textId="77777777" w:rsidR="00B70D61" w:rsidRDefault="001D1B69">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lastRenderedPageBreak/>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7CF1781E"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 xml:space="preserve">One company (Interdigital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10ABB074" w14:textId="77777777" w:rsidR="00B70D61" w:rsidRDefault="001D1B69">
      <w:pPr>
        <w:pStyle w:val="ListParagraph"/>
        <w:numPr>
          <w:ilvl w:val="1"/>
          <w:numId w:val="54"/>
        </w:numPr>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 xml:space="preserve">Three companies (ZTE [5], CATT [8], WILUS [29]) proposed further discussing UCI multiplexing rules for </w:t>
      </w:r>
      <w:proofErr w:type="spellStart"/>
      <w:r>
        <w:rPr>
          <w:sz w:val="22"/>
          <w:szCs w:val="22"/>
          <w:lang w:eastAsia="zh-CN"/>
        </w:rPr>
        <w:t>TBoMS</w:t>
      </w:r>
      <w:proofErr w:type="spellEnd"/>
      <w:r>
        <w:rPr>
          <w:sz w:val="22"/>
          <w:szCs w:val="22"/>
          <w:lang w:eastAsia="zh-CN"/>
        </w:rPr>
        <w:t>.</w:t>
      </w:r>
    </w:p>
    <w:p w14:paraId="2A203398" w14:textId="77777777" w:rsidR="00B70D61" w:rsidRDefault="001D1B69">
      <w:pPr>
        <w:pStyle w:val="ListParagraph"/>
        <w:numPr>
          <w:ilvl w:val="0"/>
          <w:numId w:val="54"/>
        </w:numPr>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lastRenderedPageBreak/>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ListParagraph"/>
        <w:numPr>
          <w:ilvl w:val="0"/>
          <w:numId w:val="55"/>
        </w:numPr>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 xml:space="preserve">One company (Interdigital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14"/>
    <w:bookmarkEnd w:id="15"/>
    <w:p w14:paraId="3F34C40A" w14:textId="77777777" w:rsidR="00B70D61" w:rsidRDefault="001D1B69">
      <w:pPr>
        <w:pStyle w:val="Heading1"/>
        <w:rPr>
          <w:lang w:val="en-US"/>
        </w:rPr>
      </w:pPr>
      <w:r>
        <w:rPr>
          <w:lang w:val="en-US"/>
        </w:rPr>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19"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9"/>
    </w:p>
    <w:p w14:paraId="2A551B2C" w14:textId="77777777" w:rsidR="00B70D61" w:rsidRDefault="001D1B69">
      <w:pPr>
        <w:pStyle w:val="ListParagraph"/>
        <w:numPr>
          <w:ilvl w:val="0"/>
          <w:numId w:val="56"/>
        </w:numPr>
        <w:ind w:left="567" w:hanging="567"/>
        <w:rPr>
          <w:sz w:val="22"/>
          <w:szCs w:val="22"/>
          <w:lang w:eastAsia="zh-CN"/>
        </w:rPr>
      </w:pPr>
      <w:bookmarkStart w:id="20"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20"/>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ListParagraph"/>
        <w:numPr>
          <w:ilvl w:val="0"/>
          <w:numId w:val="56"/>
        </w:numPr>
        <w:ind w:left="567" w:hanging="567"/>
        <w:rPr>
          <w:sz w:val="22"/>
          <w:szCs w:val="22"/>
          <w:lang w:eastAsia="zh-CN"/>
        </w:rPr>
      </w:pPr>
      <w:bookmarkStart w:id="21"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21"/>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lastRenderedPageBreak/>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22"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22"/>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72AE6FB0" w14:textId="77777777" w:rsidR="00B70D61" w:rsidRDefault="001D1B69">
            <w:pPr>
              <w:spacing w:before="72"/>
              <w:rPr>
                <w:rFonts w:eastAsia="SimSun"/>
                <w:i/>
              </w:rPr>
            </w:pPr>
            <w:r>
              <w:rPr>
                <w:rFonts w:eastAsia="SimSun"/>
                <w:b/>
                <w:i/>
              </w:rPr>
              <w:t>Proposal 2</w:t>
            </w:r>
            <w:r>
              <w:rPr>
                <w:rFonts w:eastAsia="SimSun"/>
                <w:i/>
              </w:rPr>
              <w:t xml:space="preserve">: Repetition type B like TDRA should be supported for </w:t>
            </w:r>
            <w:proofErr w:type="spellStart"/>
            <w:r>
              <w:rPr>
                <w:rFonts w:eastAsia="SimSun"/>
                <w:i/>
              </w:rPr>
              <w:t>TBoMS</w:t>
            </w:r>
            <w:proofErr w:type="spellEnd"/>
            <w:r>
              <w:rPr>
                <w:rFonts w:eastAsia="SimSun"/>
                <w:i/>
              </w:rPr>
              <w:t>,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 xml:space="preserve">Repetition type B like TDRA is defined as that only the TDRA indication of repetition type B is utilized for </w:t>
            </w:r>
            <w:proofErr w:type="spellStart"/>
            <w:r>
              <w:rPr>
                <w:rFonts w:eastAsia="SimSun"/>
                <w:i/>
              </w:rPr>
              <w:t>TBoMS</w:t>
            </w:r>
            <w:proofErr w:type="spellEnd"/>
            <w:r>
              <w:rPr>
                <w:rFonts w:eastAsia="SimSun"/>
                <w:i/>
              </w:rPr>
              <w:t>,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23"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24"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 xml:space="preserve">PUSCH repetition Type-A like TDRA is adopted for resource allocation for </w:t>
            </w:r>
            <w:proofErr w:type="spellStart"/>
            <w:r>
              <w:rPr>
                <w:rFonts w:eastAsia="SimSun"/>
                <w:bCs/>
                <w:lang w:eastAsia="zh-CN"/>
              </w:rPr>
              <w:t>TBoMS</w:t>
            </w:r>
            <w:proofErr w:type="spellEnd"/>
            <w:r>
              <w:rPr>
                <w:rFonts w:eastAsia="SimSun"/>
                <w:bCs/>
                <w:lang w:eastAsia="zh-CN"/>
              </w:rPr>
              <w:t xml:space="preserve">, </w:t>
            </w:r>
            <w:proofErr w:type="gramStart"/>
            <w:r>
              <w:rPr>
                <w:rFonts w:eastAsia="SimSun"/>
                <w:bCs/>
                <w:lang w:eastAsia="zh-CN"/>
              </w:rPr>
              <w:t>i.e.</w:t>
            </w:r>
            <w:proofErr w:type="gramEnd"/>
            <w:r>
              <w:rPr>
                <w:rFonts w:eastAsia="SimSun"/>
                <w:bCs/>
                <w:lang w:eastAsia="zh-CN"/>
              </w:rPr>
              <w:t xml:space="preserve"> the available resource for </w:t>
            </w:r>
            <w:proofErr w:type="spellStart"/>
            <w:r>
              <w:rPr>
                <w:rFonts w:eastAsia="SimSun"/>
                <w:bCs/>
                <w:lang w:eastAsia="zh-CN"/>
              </w:rPr>
              <w:t>TBoMS</w:t>
            </w:r>
            <w:proofErr w:type="spellEnd"/>
            <w:r>
              <w:rPr>
                <w:rFonts w:eastAsia="SimSun"/>
                <w:bCs/>
                <w:lang w:eastAsia="zh-CN"/>
              </w:rPr>
              <w:t xml:space="preserve"> is determined per slot basis.</w:t>
            </w:r>
          </w:p>
          <w:bookmarkEnd w:id="24"/>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23"/>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5FCC5EFA" w14:textId="77777777" w:rsidR="00B70D61" w:rsidRDefault="001D1B69">
            <w:pPr>
              <w:pStyle w:val="ListParagraph"/>
              <w:widowControl w:val="0"/>
              <w:numPr>
                <w:ilvl w:val="0"/>
                <w:numId w:val="59"/>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lastRenderedPageBreak/>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xml:space="preserve">: In TDD mode, the UE can use special slots for </w:t>
            </w:r>
            <w:proofErr w:type="spellStart"/>
            <w:r>
              <w:t>TBoMS</w:t>
            </w:r>
            <w:proofErr w:type="spellEnd"/>
            <w:r>
              <w:t xml:space="preserve">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 xml:space="preserve">Both repetition type A and type B based TDRA mechanisms are supported for </w:t>
            </w:r>
            <w:proofErr w:type="spellStart"/>
            <w:r>
              <w:rPr>
                <w:i/>
              </w:rPr>
              <w:t>TBoMS</w:t>
            </w:r>
            <w:proofErr w:type="spellEnd"/>
            <w:r>
              <w:rPr>
                <w:i/>
              </w:rPr>
              <w:t>.</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xml:space="preserve">: Support both PUSCH repetition type A and PUSCH repetition type B like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w:t>
            </w:r>
            <w:proofErr w:type="spellStart"/>
            <w:r>
              <w:rPr>
                <w:rFonts w:eastAsia="Yu Mincho"/>
                <w:bCs/>
                <w:lang w:val="en-US"/>
              </w:rPr>
              <w:t>TBoMS</w:t>
            </w:r>
            <w:proofErr w:type="spellEnd"/>
            <w:r>
              <w:rPr>
                <w:rFonts w:eastAsia="Yu Mincho"/>
                <w:bCs/>
                <w:lang w:val="en-US"/>
              </w:rPr>
              <w:t>.</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lastRenderedPageBreak/>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w:t>
            </w:r>
            <w:proofErr w:type="spellStart"/>
            <w:r>
              <w:rPr>
                <w:rFonts w:eastAsia="DengXian"/>
                <w:bCs/>
                <w:iCs/>
                <w:lang w:eastAsia="zh-CN"/>
              </w:rPr>
              <w:t>TBoMS</w:t>
            </w:r>
            <w:proofErr w:type="spellEnd"/>
            <w:r>
              <w:rPr>
                <w:rFonts w:eastAsia="DengXian"/>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DengXian"/>
                <w:bCs/>
                <w:iCs/>
                <w:lang w:eastAsia="zh-CN"/>
              </w:rPr>
              <w:t>TBoMS</w:t>
            </w:r>
            <w:proofErr w:type="spellEnd"/>
            <w:r>
              <w:rPr>
                <w:rFonts w:eastAsia="DengXian"/>
                <w:bCs/>
                <w:iCs/>
                <w:lang w:eastAsia="zh-CN"/>
              </w:rPr>
              <w:t xml:space="preserve">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25"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25"/>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26"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26"/>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lastRenderedPageBreak/>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xml:space="preserve">: Consider following two options for time domain resource for a single TB in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xml:space="preserve">: Some enhancement to reduce segment within a slot for PUSCH repetition type B like TDRA should be consider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27" w:name="_Hlk71567695"/>
            <w:r>
              <w:rPr>
                <w:b/>
                <w:bCs/>
                <w:lang w:val="en-US" w:eastAsia="zh-CN"/>
              </w:rPr>
              <w:lastRenderedPageBreak/>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27"/>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 xml:space="preserve">A.2 TOT </w:t>
      </w:r>
      <w:proofErr w:type="spellStart"/>
      <w:r>
        <w:rPr>
          <w:lang w:val="fr-FR"/>
        </w:rPr>
        <w:t>definition</w:t>
      </w:r>
      <w:proofErr w:type="spellEnd"/>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28"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28"/>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29"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30" w:name="PP4"/>
            <w:bookmarkEnd w:id="29"/>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30"/>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 xml:space="preserve">FFS: limits on maximum duration of a transmission occasion of a </w:t>
            </w:r>
            <w:proofErr w:type="spellStart"/>
            <w:r>
              <w:t>TBoMS</w:t>
            </w:r>
            <w:proofErr w:type="spellEnd"/>
            <w:r>
              <w:t>.</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 xml:space="preserve">A transmission occasion for </w:t>
            </w:r>
            <w:proofErr w:type="spellStart"/>
            <w:r>
              <w:rPr>
                <w:rFonts w:eastAsia="Yu Mincho"/>
                <w:bCs/>
                <w:lang w:val="en-US"/>
              </w:rPr>
              <w:t>TBoMS</w:t>
            </w:r>
            <w:proofErr w:type="spellEnd"/>
            <w:r>
              <w:rPr>
                <w:rFonts w:eastAsia="Yu Mincho"/>
                <w:bCs/>
                <w:lang w:val="en-US"/>
              </w:rPr>
              <w:t xml:space="preserve"> (TOT) should mean consecutive slots where </w:t>
            </w:r>
            <w:proofErr w:type="spellStart"/>
            <w:r>
              <w:rPr>
                <w:rFonts w:eastAsia="Yu Mincho"/>
                <w:bCs/>
                <w:lang w:val="en-US"/>
              </w:rPr>
              <w:t>TBoMS</w:t>
            </w:r>
            <w:proofErr w:type="spellEnd"/>
            <w:r>
              <w:rPr>
                <w:rFonts w:eastAsia="Yu Mincho"/>
                <w:bCs/>
                <w:lang w:val="en-US"/>
              </w:rPr>
              <w:t xml:space="preserve">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 xml:space="preserve">Time resource for a </w:t>
            </w:r>
            <w:proofErr w:type="spellStart"/>
            <w:r>
              <w:rPr>
                <w:bCs/>
                <w:i/>
                <w:lang w:eastAsia="ko-KR"/>
              </w:rPr>
              <w:t>TBoMS</w:t>
            </w:r>
            <w:proofErr w:type="spellEnd"/>
            <w:r>
              <w:rPr>
                <w:bCs/>
                <w:i/>
                <w:lang w:eastAsia="ko-KR"/>
              </w:rPr>
              <w:t xml:space="preserve">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t xml:space="preserve">A.3 Single </w:t>
      </w:r>
      <w:proofErr w:type="spellStart"/>
      <w:r>
        <w:t>TBoMS</w:t>
      </w:r>
      <w:proofErr w:type="spellEnd"/>
      <w:r>
        <w:t xml:space="preserve">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xml:space="preserve">: A single </w:t>
            </w:r>
            <w:proofErr w:type="spellStart"/>
            <w:r>
              <w:rPr>
                <w:rFonts w:eastAsia="SimSun"/>
                <w:i/>
              </w:rPr>
              <w:t>TBoMS</w:t>
            </w:r>
            <w:proofErr w:type="spellEnd"/>
            <w:r>
              <w:rPr>
                <w:rFonts w:eastAsia="SimSun"/>
                <w:i/>
              </w:rPr>
              <w:t xml:space="preserve">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31" w:name="OLE_LINK26"/>
            <w:r>
              <w:rPr>
                <w:rFonts w:hint="eastAsia"/>
                <w:i/>
                <w:iCs/>
                <w:lang w:val="en-US" w:eastAsia="zh-CN"/>
              </w:rPr>
              <w:t xml:space="preserve">Option 1 is supported, i.e., </w:t>
            </w:r>
            <w:r>
              <w:rPr>
                <w:i/>
                <w:iCs/>
              </w:rPr>
              <w:t xml:space="preserve">one TOT is determined for </w:t>
            </w:r>
            <w:proofErr w:type="spellStart"/>
            <w:proofErr w:type="gramStart"/>
            <w:r>
              <w:rPr>
                <w:i/>
                <w:iCs/>
              </w:rPr>
              <w:t>TBoMS</w:t>
            </w:r>
            <w:proofErr w:type="spellEnd"/>
            <w:proofErr w:type="gramEnd"/>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31"/>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32" w:name="_Hlk71368285"/>
            <w:bookmarkStart w:id="33"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32"/>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34" w:name="PP5"/>
            <w:bookmarkEnd w:id="3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34"/>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proofErr w:type="gramStart"/>
            <w:r>
              <w:rPr>
                <w:rFonts w:ascii="Times New Roman" w:eastAsiaTheme="minorEastAsia" w:hAnsi="Times New Roman"/>
                <w:bCs/>
                <w:i/>
                <w:lang w:val="en-US" w:eastAsia="zh-CN"/>
              </w:rPr>
              <w:t>TBoMS</w:t>
            </w:r>
            <w:proofErr w:type="spellEnd"/>
            <w:proofErr w:type="gramEnd"/>
            <w:r>
              <w:rPr>
                <w:rFonts w:ascii="Times New Roman" w:eastAsiaTheme="minorEastAsia" w:hAnsi="Times New Roman"/>
                <w:bCs/>
                <w:i/>
                <w:lang w:val="en-US" w:eastAsia="zh-CN"/>
              </w:rPr>
              <w:t xml:space="preserve">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lastRenderedPageBreak/>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w:t>
            </w:r>
            <w:proofErr w:type="gramStart"/>
            <w:r>
              <w:rPr>
                <w:rFonts w:ascii="Times New Roman" w:hAnsi="Times New Roman"/>
                <w:bCs/>
                <w:lang w:val="en-US" w:eastAsia="ja-JP"/>
              </w:rPr>
              <w:t>i.e.</w:t>
            </w:r>
            <w:proofErr w:type="gramEnd"/>
            <w:r>
              <w:rPr>
                <w:rFonts w:ascii="Times New Roman" w:hAnsi="Times New Roman"/>
                <w:bCs/>
                <w:lang w:val="en-US" w:eastAsia="ja-JP"/>
              </w:rPr>
              <w:t xml:space="preserv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lastRenderedPageBreak/>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xml:space="preserve">: Select Option 2, </w:t>
            </w:r>
            <w:proofErr w:type="gramStart"/>
            <w:r>
              <w:rPr>
                <w:rFonts w:eastAsia="SimSun"/>
                <w:bCs/>
                <w:i/>
                <w:color w:val="000000" w:themeColor="text1"/>
                <w:lang w:eastAsia="zh-CN"/>
              </w:rPr>
              <w:t>i.e.</w:t>
            </w:r>
            <w:proofErr w:type="gramEnd"/>
            <w:r>
              <w:rPr>
                <w:rFonts w:eastAsia="SimSun"/>
                <w:bCs/>
                <w:i/>
                <w:color w:val="000000" w:themeColor="text1"/>
                <w:lang w:eastAsia="zh-CN"/>
              </w:rPr>
              <w:t xml:space="preserve"> only one TOT is determined for a </w:t>
            </w:r>
            <w:proofErr w:type="spellStart"/>
            <w:r>
              <w:rPr>
                <w:rFonts w:eastAsia="SimSun"/>
                <w:bCs/>
                <w:i/>
                <w:color w:val="000000" w:themeColor="text1"/>
                <w:lang w:eastAsia="zh-CN"/>
              </w:rPr>
              <w:t>TBoMS</w:t>
            </w:r>
            <w:proofErr w:type="spellEnd"/>
            <w:r>
              <w:rPr>
                <w:rFonts w:eastAsia="SimSun"/>
                <w:bCs/>
                <w:i/>
                <w:color w:val="000000" w:themeColor="text1"/>
                <w:lang w:eastAsia="zh-CN"/>
              </w:rPr>
              <w:t>.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w:t>
            </w:r>
            <w:proofErr w:type="spellStart"/>
            <w:r>
              <w:rPr>
                <w:rFonts w:eastAsia="DengXian" w:hint="eastAsia"/>
                <w:bCs/>
                <w:i/>
                <w:lang w:eastAsia="zh-CN"/>
              </w:rPr>
              <w:t>TBoMS</w:t>
            </w:r>
            <w:proofErr w:type="spellEnd"/>
            <w:r>
              <w:rPr>
                <w:rFonts w:eastAsia="DengXian" w:hint="eastAsia"/>
                <w:bCs/>
                <w:i/>
                <w:lang w:eastAsia="zh-CN"/>
              </w:rPr>
              <w:t>.</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w:t>
            </w:r>
            <w:proofErr w:type="spellStart"/>
            <w:r>
              <w:rPr>
                <w:rFonts w:eastAsia="Yu Mincho"/>
                <w:bCs/>
              </w:rPr>
              <w:t>TBoMS</w:t>
            </w:r>
            <w:proofErr w:type="spellEnd"/>
            <w:r>
              <w:rPr>
                <w:rFonts w:eastAsia="Yu Mincho"/>
                <w:bCs/>
              </w:rPr>
              <w:t xml:space="preserve">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xml:space="preserve">: For one TB processing over multi-slot PUSCH in NR coverage enhancements in Rel-17, only one TOT is determined for a </w:t>
            </w:r>
            <w:proofErr w:type="spellStart"/>
            <w:proofErr w:type="gramStart"/>
            <w:r>
              <w:rPr>
                <w:i/>
                <w:iCs/>
              </w:rPr>
              <w:t>TBoMS</w:t>
            </w:r>
            <w:proofErr w:type="spellEnd"/>
            <w:proofErr w:type="gramEnd"/>
            <w:r>
              <w:rPr>
                <w:i/>
                <w:iCs/>
              </w:rPr>
              <w:t xml:space="preserve">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w:t>
            </w:r>
            <w:proofErr w:type="spellStart"/>
            <w:r>
              <w:t>TBoMS</w:t>
            </w:r>
            <w:proofErr w:type="spellEnd"/>
            <w:r>
              <w:t xml:space="preserve"> is an enhancement to repetition where RV cycling of repeats is re-used (</w:t>
            </w:r>
            <w:proofErr w:type="gramStart"/>
            <w:r>
              <w:t>i.e.</w:t>
            </w:r>
            <w:proofErr w:type="gramEnd"/>
            <w:r>
              <w:t xml:space="preserv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 xml:space="preserve">Relationship between </w:t>
      </w:r>
      <w:proofErr w:type="spellStart"/>
      <w:r>
        <w:rPr>
          <w:b/>
          <w:bCs/>
        </w:rPr>
        <w:t>TBoMS</w:t>
      </w:r>
      <w:proofErr w:type="spellEnd"/>
      <w:r>
        <w:rPr>
          <w:b/>
          <w:bCs/>
        </w:rPr>
        <w:t xml:space="preserve">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lastRenderedPageBreak/>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t xml:space="preserve">Option 2: PUSCH repetition on top of </w:t>
            </w:r>
            <w:proofErr w:type="spellStart"/>
            <w:r>
              <w:rPr>
                <w:bCs/>
                <w:lang w:eastAsia="zh-CN"/>
              </w:rPr>
              <w:t>TBoMS</w:t>
            </w:r>
            <w:proofErr w:type="spellEnd"/>
            <w:r>
              <w:rPr>
                <w:bCs/>
                <w:lang w:eastAsia="zh-CN"/>
              </w:rPr>
              <w:t xml:space="preserve">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w:t>
            </w:r>
            <w:r>
              <w:rPr>
                <w:rFonts w:eastAsia="SimSun"/>
                <w:i/>
              </w:rPr>
              <w:lastRenderedPageBreak/>
              <w:t>defined as</w:t>
            </w:r>
          </w:p>
          <w:p w14:paraId="0F967242" w14:textId="77777777" w:rsidR="00B70D61" w:rsidRDefault="002D012E">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w:t>
            </w:r>
            <w:proofErr w:type="spellStart"/>
            <w:r>
              <w:t>TBoMS</w:t>
            </w:r>
            <w:proofErr w:type="spellEnd"/>
            <w:r>
              <w:t>.</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35"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 xml:space="preserve">Alt-1: The nominal TOT can be segmented to several actual TOTs, and RV is refreshed for each actual </w:t>
            </w:r>
            <w:proofErr w:type="gramStart"/>
            <w:r>
              <w:rPr>
                <w:rFonts w:eastAsiaTheme="minorEastAsia"/>
                <w:bCs/>
              </w:rPr>
              <w:t>TOT;</w:t>
            </w:r>
            <w:proofErr w:type="gramEnd"/>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35"/>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lastRenderedPageBreak/>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631DA257" w14:textId="77777777" w:rsidR="00B70D61" w:rsidRDefault="001D1B6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w:t>
            </w:r>
            <w:proofErr w:type="spellStart"/>
            <w:r>
              <w:rPr>
                <w:rFonts w:eastAsia="SimSun"/>
                <w:i/>
              </w:rPr>
              <w:t>TBoMS</w:t>
            </w:r>
            <w:proofErr w:type="spellEnd"/>
            <w:r>
              <w:rPr>
                <w:rFonts w:eastAsia="SimSun"/>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 xml:space="preserve">is configured by </w:t>
            </w:r>
            <w:proofErr w:type="spellStart"/>
            <w:r>
              <w:rPr>
                <w:rFonts w:eastAsia="SimSun"/>
                <w:i/>
              </w:rPr>
              <w:t>xOverhead</w:t>
            </w:r>
            <w:proofErr w:type="spellEnd"/>
            <w:r>
              <w:rPr>
                <w:rFonts w:eastAsia="SimSun"/>
                <w:i/>
              </w:rPr>
              <w:t>,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w:t>
            </w:r>
            <w:proofErr w:type="gramStart"/>
            <w:r>
              <w:rPr>
                <w:rFonts w:eastAsiaTheme="minorEastAsia"/>
                <w:bCs/>
                <w:lang w:val="en-US" w:eastAsia="zh-CN"/>
              </w:rPr>
              <w:t>i.e.</w:t>
            </w:r>
            <w:proofErr w:type="gramEnd"/>
            <w:r>
              <w:rPr>
                <w:rFonts w:eastAsiaTheme="minorEastAsia"/>
                <w:bCs/>
                <w:lang w:val="en-US" w:eastAsia="zh-CN"/>
              </w:rPr>
              <w:t xml:space="preserv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w:t>
            </w:r>
            <w:r>
              <w:lastRenderedPageBreak/>
              <w:t xml:space="preserve">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lastRenderedPageBreak/>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w:t>
            </w:r>
            <w:proofErr w:type="gramStart"/>
            <w:r>
              <w:rPr>
                <w:rFonts w:hint="eastAsia"/>
                <w:bCs/>
                <w:i/>
                <w:lang w:eastAsia="ko-KR"/>
              </w:rPr>
              <w:t>allocated</w:t>
            </w:r>
            <w:proofErr w:type="gramEnd"/>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proofErr w:type="spellStart"/>
      <w:r>
        <w:rPr>
          <w:b/>
          <w:bCs/>
          <w:sz w:val="22"/>
        </w:rPr>
        <w:t>N</w:t>
      </w:r>
      <w:r>
        <w:rPr>
          <w:b/>
          <w:bCs/>
          <w:sz w:val="22"/>
          <w:vertAlign w:val="subscript"/>
        </w:rPr>
        <w:t>oh</w:t>
      </w:r>
      <w:r>
        <w:rPr>
          <w:b/>
          <w:bCs/>
          <w:sz w:val="22"/>
          <w:vertAlign w:val="superscript"/>
        </w:rPr>
        <w:t>PRB</w:t>
      </w:r>
      <w:proofErr w:type="spellEnd"/>
      <w:r>
        <w:rPr>
          <w:b/>
          <w:bCs/>
          <w:sz w:val="22"/>
          <w:vertAlign w:val="superscript"/>
        </w:rPr>
        <w:t xml:space="preserve"> </w:t>
      </w:r>
      <w:proofErr w:type="spellStart"/>
      <w:r>
        <w:rPr>
          <w:b/>
          <w:bCs/>
          <w:sz w:val="22"/>
        </w:rPr>
        <w:t>calculation</w:t>
      </w:r>
      <w:proofErr w:type="spellEnd"/>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lastRenderedPageBreak/>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Emphasis"/>
                <w:i w:val="0"/>
                <w:iCs w:val="0"/>
              </w:rPr>
              <w:t>xOverhead</w:t>
            </w:r>
            <w:proofErr w:type="spellEnd"/>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w:t>
            </w:r>
            <w:proofErr w:type="gramStart"/>
            <w:r>
              <w:rPr>
                <w:rFonts w:eastAsiaTheme="minorEastAsia"/>
                <w:bCs/>
                <w:lang w:val="en-US" w:eastAsia="zh-CN"/>
              </w:rPr>
              <w:t>i.e.</w:t>
            </w:r>
            <w:proofErr w:type="gramEnd"/>
            <w:r>
              <w:rPr>
                <w:rFonts w:eastAsiaTheme="minorEastAsia"/>
                <w:bCs/>
                <w:lang w:val="en-US" w:eastAsia="zh-CN"/>
              </w:rPr>
              <w:t xml:space="preserv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w:t>
            </w:r>
            <w:proofErr w:type="spellStart"/>
            <w:r>
              <w:t>TBoMS</w:t>
            </w:r>
            <w:proofErr w:type="spellEnd"/>
            <w:r>
              <w:t xml:space="preserve"> transmission occasion and is configured via </w:t>
            </w:r>
            <w:proofErr w:type="spellStart"/>
            <w:r>
              <w:t>xOverhead</w:t>
            </w:r>
            <w:proofErr w:type="spellEnd"/>
            <w:r>
              <w:t xml:space="preserve">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proofErr w:type="spellStart"/>
            <w:r>
              <w:rPr>
                <w:rStyle w:val="Emphasis"/>
              </w:rPr>
              <w:t>xOverhead</w:t>
            </w:r>
            <w:proofErr w:type="spellEnd"/>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10D6F17D" w14:textId="77777777" w:rsidR="00B70D61" w:rsidRDefault="001D1B69">
            <w:pPr>
              <w:spacing w:after="0"/>
              <w:contextualSpacing/>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w:t>
            </w:r>
            <w:proofErr w:type="spellStart"/>
            <w:r>
              <w:t>TBoMS</w:t>
            </w:r>
            <w:proofErr w:type="spellEnd"/>
            <w:r>
              <w:t>, no new TB sizes are introduced.</w:t>
            </w:r>
          </w:p>
          <w:p w14:paraId="2BCF80D5"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w:t>
            </w:r>
            <w:proofErr w:type="gramStart"/>
            <w:r>
              <w:rPr>
                <w:rFonts w:eastAsia="SimSun"/>
                <w:bCs/>
                <w:i/>
                <w:color w:val="000000" w:themeColor="text1"/>
                <w:lang w:eastAsia="zh-CN"/>
              </w:rPr>
              <w:t>not exceeds</w:t>
            </w:r>
            <w:proofErr w:type="gramEnd"/>
            <w:r>
              <w:rPr>
                <w:rFonts w:eastAsia="SimSun"/>
                <w:bCs/>
                <w:i/>
                <w:color w:val="000000" w:themeColor="text1"/>
                <w:lang w:eastAsia="zh-CN"/>
              </w:rPr>
              <w:t xml:space="preserve"> legacy maximum supported TBS in Rel-15/16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36"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37" w:name="OLE_LINK31"/>
            <w:bookmarkEnd w:id="36"/>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7"/>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xml:space="preserve">: Frequency domain allocation for </w:t>
            </w:r>
            <w:proofErr w:type="spellStart"/>
            <w:r>
              <w:t>TBoMS</w:t>
            </w:r>
            <w:proofErr w:type="spellEnd"/>
            <w:r>
              <w:t xml:space="preserve">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w:t>
            </w:r>
            <w:proofErr w:type="spellStart"/>
            <w:r>
              <w:rPr>
                <w:rFonts w:eastAsia="SimSun"/>
                <w:bCs/>
                <w:lang w:eastAsia="zh-CN"/>
              </w:rPr>
              <w:t>gNB</w:t>
            </w:r>
            <w:proofErr w:type="spellEnd"/>
            <w:r>
              <w:rPr>
                <w:rFonts w:eastAsia="SimSun"/>
                <w:bCs/>
                <w:lang w:eastAsia="zh-CN"/>
              </w:rPr>
              <w:t xml:space="preserve">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w:t>
      </w:r>
      <w:proofErr w:type="spellStart"/>
      <w:r>
        <w:rPr>
          <w:lang w:val="en-US"/>
        </w:rPr>
        <w:t>TBoMS</w:t>
      </w:r>
      <w:proofErr w:type="spellEnd"/>
      <w:r>
        <w:rPr>
          <w:lang w:val="en-US"/>
        </w:rPr>
        <w:t xml:space="preserve">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38"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38"/>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39"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39"/>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lastRenderedPageBreak/>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xml:space="preserve">: No repetitions for </w:t>
            </w:r>
            <w:proofErr w:type="spellStart"/>
            <w:r>
              <w:rPr>
                <w:bCs/>
                <w:i/>
              </w:rPr>
              <w:t>TBoMS</w:t>
            </w:r>
            <w:proofErr w:type="spellEnd"/>
            <w:r>
              <w:rPr>
                <w:bCs/>
                <w:i/>
              </w:rPr>
              <w:t>.</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 xml:space="preserve">Consider the configuration and indication signalling design when a single UE supports both repetition and </w:t>
            </w:r>
            <w:proofErr w:type="spellStart"/>
            <w:r>
              <w:rPr>
                <w:rFonts w:eastAsia="SimSun"/>
                <w:bCs/>
                <w:szCs w:val="18"/>
                <w:lang w:eastAsia="zh-CN"/>
              </w:rPr>
              <w:t>TBoMS</w:t>
            </w:r>
            <w:proofErr w:type="spellEnd"/>
            <w:r>
              <w:rPr>
                <w:rFonts w:eastAsia="SimSun"/>
                <w:bCs/>
                <w:szCs w:val="18"/>
                <w:lang w:eastAsia="zh-CN"/>
              </w:rPr>
              <w:t>.</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 xml:space="preserve">The transmission power determination of </w:t>
            </w:r>
            <w:proofErr w:type="spellStart"/>
            <w:r>
              <w:rPr>
                <w:rFonts w:eastAsia="SimSun"/>
                <w:i/>
              </w:rPr>
              <w:t>TBoMS</w:t>
            </w:r>
            <w:proofErr w:type="spellEnd"/>
            <w:r>
              <w:rPr>
                <w:rFonts w:eastAsia="SimSun"/>
                <w:i/>
              </w:rPr>
              <w:t xml:space="preserve">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40"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1F6C3EB6" w14:textId="77777777" w:rsidR="00B70D61" w:rsidRDefault="00B70D61">
            <w:pPr>
              <w:spacing w:after="0"/>
              <w:rPr>
                <w:b/>
                <w:bCs/>
                <w:i/>
                <w:iCs/>
                <w:sz w:val="22"/>
                <w:szCs w:val="22"/>
                <w:lang w:eastAsia="zh-CN"/>
              </w:rPr>
            </w:pPr>
          </w:p>
          <w:bookmarkEnd w:id="40"/>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 xml:space="preserve">Consider </w:t>
            </w:r>
            <w:proofErr w:type="gramStart"/>
            <w:r>
              <w:rPr>
                <w:bCs/>
                <w:i/>
                <w:lang w:eastAsia="ko-KR"/>
              </w:rPr>
              <w:t>to perform</w:t>
            </w:r>
            <w:proofErr w:type="gramEnd"/>
            <w:r>
              <w:rPr>
                <w:bCs/>
                <w:i/>
                <w:lang w:eastAsia="ko-KR"/>
              </w:rPr>
              <w:t xml:space="preserve">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41"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41"/>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w:t>
            </w:r>
            <w:proofErr w:type="gramStart"/>
            <w:r>
              <w:rPr>
                <w:rFonts w:eastAsia="DengXian" w:hint="eastAsia"/>
                <w:i/>
                <w:lang w:eastAsia="zh-CN"/>
              </w:rPr>
              <w:t>slot based</w:t>
            </w:r>
            <w:proofErr w:type="gramEnd"/>
            <w:r>
              <w:rPr>
                <w:rFonts w:eastAsia="DengXian" w:hint="eastAsia"/>
                <w:i/>
                <w:lang w:eastAsia="zh-CN"/>
              </w:rPr>
              <w:t xml:space="preserve"> interleaving is supported for </w:t>
            </w:r>
            <w:proofErr w:type="spellStart"/>
            <w:r>
              <w:rPr>
                <w:rFonts w:eastAsia="DengXian" w:hint="eastAsia"/>
                <w:i/>
                <w:lang w:eastAsia="zh-CN"/>
              </w:rPr>
              <w:t>TBoMS</w:t>
            </w:r>
            <w:proofErr w:type="spellEnd"/>
            <w:r>
              <w:rPr>
                <w:rFonts w:eastAsia="DengXian" w:hint="eastAsia"/>
                <w:i/>
                <w:lang w:eastAsia="zh-CN"/>
              </w:rPr>
              <w:t>.</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603ECF1A" w14:textId="77777777" w:rsidR="00B70D61" w:rsidRDefault="001D1B69">
            <w:pPr>
              <w:numPr>
                <w:ilvl w:val="1"/>
                <w:numId w:val="60"/>
              </w:numPr>
              <w:spacing w:before="60" w:after="0"/>
              <w:ind w:left="648" w:hanging="360"/>
              <w:rPr>
                <w:i/>
              </w:rPr>
            </w:pPr>
            <w:r>
              <w:rPr>
                <w:i/>
              </w:rPr>
              <w:t xml:space="preserve">FFS: intra-slot frequency hopping for </w:t>
            </w:r>
            <w:proofErr w:type="spellStart"/>
            <w:r>
              <w:rPr>
                <w:i/>
              </w:rPr>
              <w:t>TBoMS</w:t>
            </w:r>
            <w:proofErr w:type="spellEnd"/>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xml:space="preserve">: Inter-slot frequency hopping and/or precoder cycling with joint channel estimation should be supported for </w:t>
            </w:r>
            <w:proofErr w:type="spellStart"/>
            <w:r>
              <w:rPr>
                <w:bCs/>
                <w:lang w:val="en-US" w:eastAsia="ja-JP"/>
              </w:rPr>
              <w:t>TBoMS</w:t>
            </w:r>
            <w:proofErr w:type="spellEnd"/>
            <w:r>
              <w:rPr>
                <w:bCs/>
                <w:lang w:val="en-US" w:eastAsia="ja-JP"/>
              </w:rPr>
              <w:t>.</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lastRenderedPageBreak/>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42"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42"/>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 xml:space="preserve">A.16 UCI </w:t>
      </w:r>
      <w:proofErr w:type="spellStart"/>
      <w:r>
        <w:rPr>
          <w:lang w:val="fr-FR"/>
        </w:rPr>
        <w:t>multiplexing</w:t>
      </w:r>
      <w:proofErr w:type="spellEnd"/>
      <w:r>
        <w:rPr>
          <w:lang w:val="fr-FR"/>
        </w:rPr>
        <w:t>, SRS/DL collisions/</w:t>
      </w:r>
      <w:proofErr w:type="spellStart"/>
      <w:r>
        <w:rPr>
          <w:lang w:val="fr-FR"/>
        </w:rPr>
        <w:t>cancellations</w:t>
      </w:r>
      <w:proofErr w:type="spellEnd"/>
    </w:p>
    <w:p w14:paraId="11DD3B3C" w14:textId="77777777" w:rsidR="00B70D61" w:rsidRDefault="001D1B69">
      <w:pPr>
        <w:rPr>
          <w:b/>
          <w:bCs/>
          <w:lang w:val="fr-FR"/>
        </w:rPr>
      </w:pPr>
      <w:r>
        <w:rPr>
          <w:b/>
          <w:bCs/>
          <w:lang w:val="fr-FR"/>
        </w:rPr>
        <w:t xml:space="preserve">UCI </w:t>
      </w:r>
      <w:proofErr w:type="spellStart"/>
      <w:r>
        <w:rPr>
          <w:b/>
          <w:bCs/>
          <w:lang w:val="fr-FR"/>
        </w:rPr>
        <w:t>multiplexing</w:t>
      </w:r>
      <w:proofErr w:type="spellEnd"/>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BDCBF75" w14:textId="77777777" w:rsidR="00B70D61" w:rsidRDefault="001D1B6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43" w:name="OLE_LINK30"/>
            <w:bookmarkStart w:id="44" w:name="OLE_LINK79"/>
            <w:bookmarkStart w:id="45" w:name="OLE_LINK78"/>
            <w:bookmarkStart w:id="46" w:name="OLE_LINK37"/>
            <w:bookmarkStart w:id="47"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43"/>
            <w:bookmarkEnd w:id="44"/>
            <w:bookmarkEnd w:id="45"/>
            <w:bookmarkEnd w:id="46"/>
            <w:bookmarkEnd w:id="47"/>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48"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48"/>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w:t>
            </w:r>
            <w:proofErr w:type="spellStart"/>
            <w:r>
              <w:rPr>
                <w:rFonts w:eastAsia="DengXian" w:hint="eastAsia"/>
                <w:i/>
                <w:lang w:eastAsia="zh-CN"/>
              </w:rPr>
              <w:t>TBoMS</w:t>
            </w:r>
            <w:proofErr w:type="spellEnd"/>
            <w:r>
              <w:rPr>
                <w:rFonts w:eastAsia="DengXian" w:hint="eastAsia"/>
                <w:i/>
                <w:lang w:eastAsia="zh-CN"/>
              </w:rPr>
              <w:t xml:space="preserve">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xml:space="preserve">: UCI multiplexing in </w:t>
            </w:r>
            <w:proofErr w:type="spellStart"/>
            <w:r>
              <w:rPr>
                <w:rFonts w:eastAsia="DengXian" w:hint="eastAsia"/>
                <w:i/>
                <w:lang w:eastAsia="zh-CN"/>
              </w:rPr>
              <w:t>TBoMS</w:t>
            </w:r>
            <w:proofErr w:type="spellEnd"/>
            <w:r>
              <w:rPr>
                <w:rFonts w:eastAsia="DengXian" w:hint="eastAsia"/>
                <w:i/>
                <w:lang w:eastAsia="zh-CN"/>
              </w:rPr>
              <w:t xml:space="preserve">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lastRenderedPageBreak/>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proofErr w:type="spellStart"/>
            <w:r>
              <w:rPr>
                <w:i/>
              </w:rPr>
              <w:t>TBoMS</w:t>
            </w:r>
            <w:proofErr w:type="spellEnd"/>
            <w:r>
              <w:rPr>
                <w:i/>
              </w:rPr>
              <w:t xml:space="preserve">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w:t>
            </w:r>
            <w:proofErr w:type="spellStart"/>
            <w:r>
              <w:rPr>
                <w:i/>
              </w:rPr>
              <w:t>TBoMS</w:t>
            </w:r>
            <w:proofErr w:type="spellEnd"/>
            <w:r>
              <w:rPr>
                <w:i/>
              </w:rPr>
              <w:t xml:space="preserve">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w:t>
            </w:r>
            <w:proofErr w:type="gramStart"/>
            <w:r>
              <w:rPr>
                <w:bCs/>
                <w:i/>
                <w:lang w:eastAsia="ko-KR"/>
              </w:rPr>
              <w:t>to allow</w:t>
            </w:r>
            <w:proofErr w:type="gramEnd"/>
            <w:r>
              <w:rPr>
                <w:bCs/>
                <w:i/>
                <w:lang w:eastAsia="ko-KR"/>
              </w:rPr>
              <w:t xml:space="preserve">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xml:space="preserve">: Support dynamic enabling/disabling of </w:t>
            </w:r>
            <w:proofErr w:type="spellStart"/>
            <w:r>
              <w:t>TBoMS</w:t>
            </w:r>
            <w:proofErr w:type="spellEnd"/>
            <w:r>
              <w:t xml:space="preserve">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49" w:name="_Hlk69477917"/>
      <w:bookmarkStart w:id="50" w:name="_Hlk69480891"/>
      <w:r>
        <w:rPr>
          <w:highlight w:val="green"/>
          <w:lang w:eastAsia="zh-CN"/>
        </w:rPr>
        <w:t>Agreement:</w:t>
      </w:r>
    </w:p>
    <w:bookmarkEnd w:id="49"/>
    <w:p w14:paraId="3C7232CA" w14:textId="77777777" w:rsidR="00B70D61" w:rsidRDefault="001D1B69">
      <w:r>
        <w:t xml:space="preserve">Non-consecutive physical slots for UL transmission can be used to transmit </w:t>
      </w:r>
      <w:proofErr w:type="spellStart"/>
      <w:r>
        <w:t>TBoMS</w:t>
      </w:r>
      <w:proofErr w:type="spellEnd"/>
      <w:r>
        <w:t xml:space="preserve"> at least for unpaired spectrum.</w:t>
      </w:r>
    </w:p>
    <w:p w14:paraId="04133778" w14:textId="77777777" w:rsidR="00B70D61" w:rsidRDefault="001D1B69">
      <w:pPr>
        <w:numPr>
          <w:ilvl w:val="0"/>
          <w:numId w:val="98"/>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7043A007" w14:textId="77777777" w:rsidR="00B70D61" w:rsidRDefault="001D1B69">
      <w:pPr>
        <w:numPr>
          <w:ilvl w:val="0"/>
          <w:numId w:val="98"/>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50"/>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 xml:space="preserve">For the definition of a single </w:t>
      </w:r>
      <w:proofErr w:type="spellStart"/>
      <w:r>
        <w:t>TBoMS</w:t>
      </w:r>
      <w:proofErr w:type="spellEnd"/>
      <w:r>
        <w:t>,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w:t>
      </w:r>
      <w:proofErr w:type="spellStart"/>
      <w:r>
        <w:t>TBoMS</w:t>
      </w:r>
      <w:proofErr w:type="spellEnd"/>
      <w:r>
        <w:t xml:space="preserve">.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xml:space="preserve">: Only one TOT is determined for a </w:t>
      </w:r>
      <w:proofErr w:type="spellStart"/>
      <w:r>
        <w:t>TBoMS</w:t>
      </w:r>
      <w:proofErr w:type="spellEnd"/>
      <w:r>
        <w:t>.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w:t>
      </w:r>
      <w:proofErr w:type="gramStart"/>
      <w:r>
        <w:t>e.g.</w:t>
      </w:r>
      <w:proofErr w:type="gramEnd"/>
      <w:r>
        <w:t xml:space="preserve">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lastRenderedPageBreak/>
        <w:t>Option 3</w:t>
      </w:r>
      <w:r>
        <w:t xml:space="preserve">: Multiple TOTs are determined for a </w:t>
      </w:r>
      <w:proofErr w:type="spellStart"/>
      <w:r>
        <w:t>TBoMS</w:t>
      </w:r>
      <w:proofErr w:type="spellEnd"/>
      <w:r>
        <w:t xml:space="preserve">.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 xml:space="preserve">FFS: whether a single </w:t>
      </w:r>
      <w:proofErr w:type="spellStart"/>
      <w:r>
        <w:t>TBoMS</w:t>
      </w:r>
      <w:proofErr w:type="spellEnd"/>
      <w:r>
        <w:t xml:space="preserve">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080FF7F" w14:textId="77777777" w:rsidR="00B70D61" w:rsidRDefault="001D1B6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5FD681FA" w14:textId="77777777" w:rsidR="00B70D61" w:rsidRDefault="001D1B69">
      <w:pPr>
        <w:rPr>
          <w:szCs w:val="22"/>
          <w:highlight w:val="green"/>
        </w:rPr>
      </w:pPr>
      <w:r>
        <w:rPr>
          <w:highlight w:val="green"/>
        </w:rPr>
        <w:lastRenderedPageBreak/>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66751E7B"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61F36FE" w14:textId="77777777" w:rsidR="00B70D61" w:rsidRDefault="001D1B69">
      <w:pPr>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467E3" w14:textId="77777777" w:rsidR="002D012E" w:rsidRDefault="002D012E">
      <w:pPr>
        <w:spacing w:after="0" w:line="240" w:lineRule="auto"/>
      </w:pPr>
      <w:r>
        <w:separator/>
      </w:r>
    </w:p>
  </w:endnote>
  <w:endnote w:type="continuationSeparator" w:id="0">
    <w:p w14:paraId="0B32DB80" w14:textId="77777777" w:rsidR="002D012E" w:rsidRDefault="002D012E">
      <w:pPr>
        <w:spacing w:after="0" w:line="240" w:lineRule="auto"/>
      </w:pPr>
      <w:r>
        <w:continuationSeparator/>
      </w:r>
    </w:p>
  </w:endnote>
  <w:endnote w:type="continuationNotice" w:id="1">
    <w:p w14:paraId="6F3F7C2B" w14:textId="77777777" w:rsidR="002D012E" w:rsidRDefault="002D0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Times-Roman">
    <w:altName w:val="Times New Roman"/>
    <w:panose1 w:val="0000050000000002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n">
    <w:altName w:val="Cambria"/>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46E3C" w14:textId="77777777" w:rsidR="002D012E" w:rsidRDefault="002D012E">
      <w:pPr>
        <w:spacing w:after="0" w:line="240" w:lineRule="auto"/>
      </w:pPr>
      <w:r>
        <w:separator/>
      </w:r>
    </w:p>
  </w:footnote>
  <w:footnote w:type="continuationSeparator" w:id="0">
    <w:p w14:paraId="4467C8A3" w14:textId="77777777" w:rsidR="002D012E" w:rsidRDefault="002D012E">
      <w:pPr>
        <w:spacing w:after="0" w:line="240" w:lineRule="auto"/>
      </w:pPr>
      <w:r>
        <w:continuationSeparator/>
      </w:r>
    </w:p>
  </w:footnote>
  <w:footnote w:type="continuationNotice" w:id="1">
    <w:p w14:paraId="0C561D1D" w14:textId="77777777" w:rsidR="002D012E" w:rsidRDefault="002D0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934072" w:rsidRDefault="0093407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8"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6"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38"/>
  </w:num>
  <w:num w:numId="21">
    <w:abstractNumId w:val="33"/>
  </w:num>
  <w:num w:numId="22">
    <w:abstractNumId w:val="20"/>
  </w:num>
  <w:num w:numId="23">
    <w:abstractNumId w:val="83"/>
  </w:num>
  <w:num w:numId="24">
    <w:abstractNumId w:val="17"/>
  </w:num>
  <w:num w:numId="25">
    <w:abstractNumId w:val="26"/>
  </w:num>
  <w:num w:numId="26">
    <w:abstractNumId w:val="97"/>
  </w:num>
  <w:num w:numId="27">
    <w:abstractNumId w:val="48"/>
  </w:num>
  <w:num w:numId="28">
    <w:abstractNumId w:val="74"/>
  </w:num>
  <w:num w:numId="29">
    <w:abstractNumId w:val="68"/>
  </w:num>
  <w:num w:numId="30">
    <w:abstractNumId w:val="41"/>
  </w:num>
  <w:num w:numId="31">
    <w:abstractNumId w:val="84"/>
  </w:num>
  <w:num w:numId="32">
    <w:abstractNumId w:val="9"/>
  </w:num>
  <w:num w:numId="33">
    <w:abstractNumId w:val="56"/>
  </w:num>
  <w:num w:numId="34">
    <w:abstractNumId w:val="71"/>
  </w:num>
  <w:num w:numId="35">
    <w:abstractNumId w:val="80"/>
  </w:num>
  <w:num w:numId="36">
    <w:abstractNumId w:val="5"/>
  </w:num>
  <w:num w:numId="37">
    <w:abstractNumId w:val="40"/>
  </w:num>
  <w:num w:numId="38">
    <w:abstractNumId w:val="35"/>
  </w:num>
  <w:num w:numId="39">
    <w:abstractNumId w:val="85"/>
  </w:num>
  <w:num w:numId="40">
    <w:abstractNumId w:val="42"/>
  </w:num>
  <w:num w:numId="41">
    <w:abstractNumId w:val="6"/>
  </w:num>
  <w:num w:numId="42">
    <w:abstractNumId w:val="28"/>
  </w:num>
  <w:num w:numId="43">
    <w:abstractNumId w:val="81"/>
  </w:num>
  <w:num w:numId="44">
    <w:abstractNumId w:val="63"/>
  </w:num>
  <w:num w:numId="45">
    <w:abstractNumId w:val="25"/>
  </w:num>
  <w:num w:numId="46">
    <w:abstractNumId w:val="30"/>
  </w:num>
  <w:num w:numId="47">
    <w:abstractNumId w:val="61"/>
  </w:num>
  <w:num w:numId="48">
    <w:abstractNumId w:val="45"/>
  </w:num>
  <w:num w:numId="49">
    <w:abstractNumId w:val="87"/>
  </w:num>
  <w:num w:numId="50">
    <w:abstractNumId w:val="72"/>
  </w:num>
  <w:num w:numId="51">
    <w:abstractNumId w:val="93"/>
  </w:num>
  <w:num w:numId="52">
    <w:abstractNumId w:val="78"/>
  </w:num>
  <w:num w:numId="53">
    <w:abstractNumId w:val="19"/>
  </w:num>
  <w:num w:numId="54">
    <w:abstractNumId w:val="8"/>
  </w:num>
  <w:num w:numId="55">
    <w:abstractNumId w:val="75"/>
  </w:num>
  <w:num w:numId="56">
    <w:abstractNumId w:val="86"/>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1"/>
  </w:num>
  <w:num w:numId="65">
    <w:abstractNumId w:val="39"/>
  </w:num>
  <w:num w:numId="66">
    <w:abstractNumId w:val="62"/>
  </w:num>
  <w:num w:numId="67">
    <w:abstractNumId w:val="51"/>
  </w:num>
  <w:num w:numId="68">
    <w:abstractNumId w:val="94"/>
  </w:num>
  <w:num w:numId="69">
    <w:abstractNumId w:val="37"/>
  </w:num>
  <w:num w:numId="70">
    <w:abstractNumId w:val="53"/>
  </w:num>
  <w:num w:numId="71">
    <w:abstractNumId w:val="95"/>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2"/>
  </w:num>
  <w:num w:numId="79">
    <w:abstractNumId w:val="100"/>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2"/>
  </w:num>
  <w:num w:numId="88">
    <w:abstractNumId w:val="1"/>
  </w:num>
  <w:num w:numId="89">
    <w:abstractNumId w:val="2"/>
  </w:num>
  <w:num w:numId="90">
    <w:abstractNumId w:val="89"/>
  </w:num>
  <w:num w:numId="91">
    <w:abstractNumId w:val="16"/>
  </w:num>
  <w:num w:numId="92">
    <w:abstractNumId w:val="99"/>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 w:numId="105">
    <w:abstractNumId w:val="79"/>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kul Sridharan">
    <w15:presenceInfo w15:providerId="AD" w15:userId="S::gokuls@qti.qualcomm.com::94490d23-0b2a-4801-95ae-26dee14b3fed"/>
  </w15:person>
  <w15:person w15:author="Ericsson">
    <w15:presenceInfo w15:providerId="None" w15:userId="Ericsson"/>
  </w15:person>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3612"/>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64E3"/>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B74"/>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012E"/>
    <w:rsid w:val="002D1E9B"/>
    <w:rsid w:val="002D1FAE"/>
    <w:rsid w:val="002D2EB3"/>
    <w:rsid w:val="002D351E"/>
    <w:rsid w:val="002D4F3C"/>
    <w:rsid w:val="002D5230"/>
    <w:rsid w:val="002D54DC"/>
    <w:rsid w:val="002D58B5"/>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1E2B"/>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44D"/>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26E3"/>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5755"/>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4B2"/>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946"/>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7FA"/>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5DE"/>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47C"/>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17D5"/>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6EEA"/>
    <w:rsid w:val="009272D8"/>
    <w:rsid w:val="00927BD7"/>
    <w:rsid w:val="00930BC0"/>
    <w:rsid w:val="00931A4B"/>
    <w:rsid w:val="00931DC3"/>
    <w:rsid w:val="009335D1"/>
    <w:rsid w:val="009339A8"/>
    <w:rsid w:val="00934072"/>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4FE2"/>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3E7"/>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2CE6"/>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2D"/>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4AB3"/>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4F83"/>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3425"/>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06"/>
    <w:rsid w:val="00E7004A"/>
    <w:rsid w:val="00E70F0A"/>
    <w:rsid w:val="00E71CFB"/>
    <w:rsid w:val="00E722B3"/>
    <w:rsid w:val="00E7292F"/>
    <w:rsid w:val="00E73000"/>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66C"/>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2D4"/>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1839"/>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15:docId w15:val="{FF911F40-5CAE-4A0F-8355-11AFA6C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624A849-8F27-4BDA-AADF-166A994685A6}">
  <ds:schemaRefs>
    <ds:schemaRef ds:uri="http://schemas.openxmlformats.org/officeDocument/2006/bibliography"/>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C:\Users\asaid\Downloads\3gpp_70.dot</Template>
  <TotalTime>18</TotalTime>
  <Pages>95</Pages>
  <Words>38788</Words>
  <Characters>221094</Characters>
  <Application>Microsoft Office Word</Application>
  <DocSecurity>0</DocSecurity>
  <Lines>1842</Lines>
  <Paragraphs>518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259364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Chunhai Yao</cp:lastModifiedBy>
  <cp:revision>7</cp:revision>
  <cp:lastPrinted>1900-12-31T16:00:00Z</cp:lastPrinted>
  <dcterms:created xsi:type="dcterms:W3CDTF">2021-05-27T03:12:00Z</dcterms:created>
  <dcterms:modified xsi:type="dcterms:W3CDTF">2021-05-27T04:06:00Z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