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8C5F5" w14:textId="54AE5EC4" w:rsidR="00B70D61" w:rsidRDefault="001D1B69">
      <w:pPr>
        <w:pStyle w:val="ac"/>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w:t>
      </w:r>
      <w:r w:rsidR="001A3C4C">
        <w:rPr>
          <w:bCs/>
          <w:sz w:val="24"/>
          <w:szCs w:val="24"/>
          <w:lang w:val="de-DE"/>
        </w:rPr>
        <w:t>6250</w:t>
      </w:r>
    </w:p>
    <w:p w14:paraId="6A5EF3E9" w14:textId="77777777" w:rsidR="00B70D61" w:rsidRDefault="001D1B69">
      <w:pPr>
        <w:pStyle w:val="ac"/>
        <w:rPr>
          <w:bCs/>
          <w:sz w:val="24"/>
          <w:szCs w:val="24"/>
        </w:rPr>
      </w:pPr>
      <w:proofErr w:type="gramStart"/>
      <w:r>
        <w:rPr>
          <w:bCs/>
          <w:sz w:val="24"/>
          <w:szCs w:val="24"/>
        </w:rPr>
        <w:t>e-Meeting</w:t>
      </w:r>
      <w:proofErr w:type="gramEnd"/>
      <w:r>
        <w:rPr>
          <w:bCs/>
          <w:sz w:val="24"/>
          <w:szCs w:val="24"/>
        </w:rPr>
        <w:t>,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ac"/>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6FCAF358"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1A3C4C">
        <w:rPr>
          <w:rFonts w:ascii="Arial" w:hAnsi="Arial" w:cs="Arial"/>
          <w:b/>
          <w:bCs/>
          <w:sz w:val="24"/>
        </w:rPr>
        <w:t xml:space="preserve">#2 </w:t>
      </w:r>
      <w:r>
        <w:rPr>
          <w:rFonts w:ascii="Arial" w:hAnsi="Arial" w:cs="Arial"/>
          <w:b/>
          <w:bCs/>
          <w:sz w:val="24"/>
        </w:rPr>
        <w:t>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w:t>
      </w:r>
      <w:proofErr w:type="gramStart"/>
      <w:r>
        <w:rPr>
          <w:sz w:val="22"/>
          <w:lang w:val="en-US" w:eastAsia="zh-CN"/>
        </w:rPr>
        <w:t>contributions</w:t>
      </w:r>
      <w:proofErr w:type="gramEnd"/>
      <w:r>
        <w:rPr>
          <w:sz w:val="22"/>
          <w:lang w:val="en-US" w:eastAsia="zh-CN"/>
        </w:rPr>
        <w:t xml:space="preserve">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af7"/>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af7"/>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af7"/>
        <w:numPr>
          <w:ilvl w:val="1"/>
          <w:numId w:val="6"/>
        </w:numPr>
        <w:rPr>
          <w:sz w:val="22"/>
          <w:lang w:val="en-US"/>
        </w:rPr>
      </w:pPr>
      <w:r>
        <w:rPr>
          <w:sz w:val="22"/>
          <w:lang w:val="en-US"/>
        </w:rPr>
        <w:t>TOT definition</w:t>
      </w:r>
    </w:p>
    <w:p w14:paraId="3DEA0C83" w14:textId="77777777" w:rsidR="00B70D61" w:rsidRDefault="001D1B69">
      <w:pPr>
        <w:pStyle w:val="af7"/>
        <w:numPr>
          <w:ilvl w:val="1"/>
          <w:numId w:val="6"/>
        </w:numPr>
        <w:rPr>
          <w:sz w:val="22"/>
          <w:lang w:val="en-US"/>
        </w:rPr>
      </w:pPr>
      <w:r>
        <w:rPr>
          <w:sz w:val="22"/>
          <w:lang w:val="en-US"/>
        </w:rPr>
        <w:t>Single TBoMS structure</w:t>
      </w:r>
    </w:p>
    <w:p w14:paraId="56EED854" w14:textId="77777777" w:rsidR="00B70D61" w:rsidRDefault="001D1B69">
      <w:pPr>
        <w:pStyle w:val="af7"/>
        <w:numPr>
          <w:ilvl w:val="1"/>
          <w:numId w:val="6"/>
        </w:numPr>
        <w:rPr>
          <w:sz w:val="22"/>
          <w:lang w:val="en-US"/>
        </w:rPr>
      </w:pPr>
      <w:r>
        <w:rPr>
          <w:sz w:val="22"/>
          <w:lang w:val="en-US"/>
        </w:rPr>
        <w:t>Rate matching (including how RVs are rate matched)</w:t>
      </w:r>
    </w:p>
    <w:p w14:paraId="23EDE715" w14:textId="77777777" w:rsidR="00B70D61" w:rsidRDefault="001D1B69">
      <w:pPr>
        <w:pStyle w:val="af7"/>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af7"/>
        <w:numPr>
          <w:ilvl w:val="1"/>
          <w:numId w:val="6"/>
        </w:numPr>
        <w:rPr>
          <w:sz w:val="22"/>
          <w:lang w:val="en-US"/>
        </w:rPr>
      </w:pPr>
      <w:r>
        <w:rPr>
          <w:sz w:val="22"/>
          <w:lang w:val="en-US"/>
        </w:rPr>
        <w:t>The use of the S slots</w:t>
      </w:r>
    </w:p>
    <w:p w14:paraId="00632330" w14:textId="77777777" w:rsidR="00B70D61" w:rsidRDefault="001D1B69">
      <w:pPr>
        <w:pStyle w:val="af7"/>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af7"/>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m:t>
            </m:r>
            <m:r>
              <w:rPr>
                <w:rFonts w:ascii="Cambria Math" w:hAnsi="Cambria Math"/>
                <w:sz w:val="22"/>
                <w:lang w:val="en-US"/>
              </w:rPr>
              <m:t>fo</m:t>
            </m:r>
          </m:sub>
        </m:sSub>
      </m:oMath>
      <w:r>
        <w:rPr>
          <w:sz w:val="22"/>
          <w:lang w:val="en-US"/>
        </w:rPr>
        <w:t xml:space="preserve"> calculation</w:t>
      </w:r>
    </w:p>
    <w:p w14:paraId="7E3D50B7" w14:textId="77777777" w:rsidR="00B70D61" w:rsidRDefault="001D1B69">
      <w:pPr>
        <w:pStyle w:val="af7"/>
        <w:numPr>
          <w:ilvl w:val="1"/>
          <w:numId w:val="6"/>
        </w:numPr>
        <w:rPr>
          <w:sz w:val="22"/>
          <w:lang w:val="en-US"/>
        </w:rPr>
      </w:pPr>
      <w:r>
        <w:rPr>
          <w:sz w:val="22"/>
          <w:lang w:val="en-US"/>
        </w:rPr>
        <w:lastRenderedPageBreak/>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af7"/>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af7"/>
        <w:numPr>
          <w:ilvl w:val="1"/>
          <w:numId w:val="6"/>
        </w:numPr>
        <w:rPr>
          <w:sz w:val="22"/>
          <w:lang w:val="en-US"/>
        </w:rPr>
      </w:pPr>
      <w:r>
        <w:rPr>
          <w:sz w:val="22"/>
          <w:lang w:val="en-US"/>
        </w:rPr>
        <w:t>FDRA</w:t>
      </w:r>
    </w:p>
    <w:p w14:paraId="3070210F" w14:textId="77777777" w:rsidR="00B70D61" w:rsidRDefault="001D1B69">
      <w:pPr>
        <w:pStyle w:val="af7"/>
        <w:numPr>
          <w:ilvl w:val="1"/>
          <w:numId w:val="6"/>
        </w:numPr>
        <w:rPr>
          <w:sz w:val="22"/>
          <w:lang w:val="en-US"/>
        </w:rPr>
      </w:pPr>
      <w:r>
        <w:rPr>
          <w:sz w:val="22"/>
          <w:lang w:val="en-US"/>
        </w:rPr>
        <w:t>Relationship between TBoMS and PUSCH repetitions</w:t>
      </w:r>
    </w:p>
    <w:p w14:paraId="58B0FBEA" w14:textId="77777777" w:rsidR="00B70D61" w:rsidRDefault="001D1B69">
      <w:pPr>
        <w:pStyle w:val="af7"/>
        <w:numPr>
          <w:ilvl w:val="1"/>
          <w:numId w:val="6"/>
        </w:numPr>
        <w:rPr>
          <w:sz w:val="22"/>
          <w:lang w:val="en-US"/>
        </w:rPr>
      </w:pPr>
      <w:r>
        <w:rPr>
          <w:sz w:val="22"/>
          <w:lang w:val="en-US"/>
        </w:rPr>
        <w:t>TBoMS repetitions</w:t>
      </w:r>
    </w:p>
    <w:p w14:paraId="18BD1415" w14:textId="77777777" w:rsidR="00B70D61" w:rsidRDefault="001D1B69">
      <w:pPr>
        <w:pStyle w:val="af7"/>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af7"/>
        <w:numPr>
          <w:ilvl w:val="1"/>
          <w:numId w:val="6"/>
        </w:numPr>
        <w:rPr>
          <w:sz w:val="22"/>
          <w:lang w:val="en-US"/>
        </w:rPr>
      </w:pPr>
      <w:r>
        <w:rPr>
          <w:sz w:val="22"/>
          <w:lang w:val="en-US"/>
        </w:rPr>
        <w:t>TDRA (other aspects)</w:t>
      </w:r>
    </w:p>
    <w:p w14:paraId="391C33AC" w14:textId="77777777" w:rsidR="00B70D61" w:rsidRDefault="001D1B69">
      <w:pPr>
        <w:pStyle w:val="af7"/>
        <w:numPr>
          <w:ilvl w:val="1"/>
          <w:numId w:val="6"/>
        </w:numPr>
        <w:rPr>
          <w:sz w:val="22"/>
          <w:lang w:val="en-US"/>
        </w:rPr>
      </w:pPr>
      <w:r>
        <w:rPr>
          <w:sz w:val="22"/>
          <w:lang w:val="en-US"/>
        </w:rPr>
        <w:t xml:space="preserve">Special TBS values for TBoMS </w:t>
      </w:r>
    </w:p>
    <w:p w14:paraId="09F7253B" w14:textId="77777777" w:rsidR="00B70D61" w:rsidRDefault="001D1B69">
      <w:pPr>
        <w:pStyle w:val="af7"/>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af7"/>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af7"/>
        <w:numPr>
          <w:ilvl w:val="2"/>
          <w:numId w:val="6"/>
        </w:numPr>
        <w:rPr>
          <w:sz w:val="22"/>
          <w:lang w:val="en-US"/>
        </w:rPr>
      </w:pPr>
      <w:r>
        <w:rPr>
          <w:sz w:val="22"/>
          <w:lang w:val="en-US"/>
        </w:rPr>
        <w:t>DM-RS</w:t>
      </w:r>
    </w:p>
    <w:p w14:paraId="0FCA128C" w14:textId="77777777" w:rsidR="00B70D61" w:rsidRDefault="001D1B69">
      <w:pPr>
        <w:pStyle w:val="af7"/>
        <w:numPr>
          <w:ilvl w:val="2"/>
          <w:numId w:val="6"/>
        </w:numPr>
        <w:rPr>
          <w:sz w:val="22"/>
          <w:lang w:val="en-US"/>
        </w:rPr>
      </w:pPr>
      <w:r>
        <w:rPr>
          <w:sz w:val="22"/>
          <w:lang w:val="en-US"/>
        </w:rPr>
        <w:t>CB segmentation</w:t>
      </w:r>
    </w:p>
    <w:p w14:paraId="56364020" w14:textId="77777777" w:rsidR="00B70D61" w:rsidRDefault="001D1B69">
      <w:pPr>
        <w:pStyle w:val="af7"/>
        <w:numPr>
          <w:ilvl w:val="2"/>
          <w:numId w:val="6"/>
        </w:numPr>
        <w:rPr>
          <w:sz w:val="22"/>
          <w:lang w:val="en-US"/>
        </w:rPr>
      </w:pPr>
      <w:r>
        <w:rPr>
          <w:sz w:val="22"/>
          <w:lang w:val="en-US"/>
        </w:rPr>
        <w:t>Interleaving</w:t>
      </w:r>
    </w:p>
    <w:p w14:paraId="7A46FF76" w14:textId="77777777" w:rsidR="00B70D61" w:rsidRDefault="001D1B69">
      <w:pPr>
        <w:pStyle w:val="af7"/>
        <w:numPr>
          <w:ilvl w:val="2"/>
          <w:numId w:val="6"/>
        </w:numPr>
        <w:rPr>
          <w:sz w:val="22"/>
          <w:lang w:val="en-US"/>
        </w:rPr>
      </w:pPr>
      <w:r>
        <w:rPr>
          <w:sz w:val="22"/>
          <w:lang w:val="en-US"/>
        </w:rPr>
        <w:t>Link adaptation</w:t>
      </w:r>
    </w:p>
    <w:p w14:paraId="10C34B08" w14:textId="77777777" w:rsidR="00B70D61" w:rsidRDefault="001D1B69">
      <w:pPr>
        <w:pStyle w:val="af7"/>
        <w:numPr>
          <w:ilvl w:val="2"/>
          <w:numId w:val="6"/>
        </w:numPr>
        <w:rPr>
          <w:sz w:val="22"/>
          <w:lang w:val="en-US"/>
        </w:rPr>
      </w:pPr>
      <w:r>
        <w:rPr>
          <w:sz w:val="22"/>
          <w:lang w:val="en-US"/>
        </w:rPr>
        <w:t>Frequency hopping</w:t>
      </w:r>
    </w:p>
    <w:p w14:paraId="2F221A72" w14:textId="77777777" w:rsidR="00B70D61" w:rsidRDefault="001D1B69">
      <w:pPr>
        <w:pStyle w:val="af7"/>
        <w:numPr>
          <w:ilvl w:val="2"/>
          <w:numId w:val="6"/>
        </w:numPr>
        <w:rPr>
          <w:sz w:val="22"/>
          <w:lang w:val="en-US"/>
        </w:rPr>
      </w:pPr>
      <w:r>
        <w:rPr>
          <w:sz w:val="22"/>
          <w:lang w:val="en-US"/>
        </w:rPr>
        <w:t>Transmission power determination</w:t>
      </w:r>
    </w:p>
    <w:p w14:paraId="4A5D4528" w14:textId="77777777" w:rsidR="00B70D61" w:rsidRDefault="001D1B69">
      <w:pPr>
        <w:pStyle w:val="af7"/>
        <w:numPr>
          <w:ilvl w:val="2"/>
          <w:numId w:val="6"/>
        </w:numPr>
        <w:rPr>
          <w:sz w:val="22"/>
          <w:lang w:val="en-US"/>
        </w:rPr>
      </w:pPr>
      <w:r>
        <w:rPr>
          <w:sz w:val="22"/>
          <w:lang w:val="en-US"/>
        </w:rPr>
        <w:t>Rank of TBoMS transmission</w:t>
      </w:r>
    </w:p>
    <w:p w14:paraId="7732DCC7" w14:textId="77777777" w:rsidR="00B70D61" w:rsidRDefault="001D1B69">
      <w:pPr>
        <w:pStyle w:val="af7"/>
        <w:numPr>
          <w:ilvl w:val="2"/>
          <w:numId w:val="6"/>
        </w:numPr>
        <w:rPr>
          <w:sz w:val="22"/>
          <w:lang w:val="en-US"/>
        </w:rPr>
      </w:pPr>
      <w:r>
        <w:rPr>
          <w:sz w:val="22"/>
          <w:lang w:val="en-US"/>
        </w:rPr>
        <w:t>Retransmissions</w:t>
      </w:r>
    </w:p>
    <w:p w14:paraId="754CC8E8" w14:textId="77777777" w:rsidR="00B70D61" w:rsidRDefault="001D1B69">
      <w:pPr>
        <w:pStyle w:val="af7"/>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af7"/>
        <w:numPr>
          <w:ilvl w:val="2"/>
          <w:numId w:val="6"/>
        </w:numPr>
        <w:rPr>
          <w:sz w:val="22"/>
          <w:lang w:val="fr-FR"/>
        </w:rPr>
      </w:pPr>
      <w:r>
        <w:rPr>
          <w:sz w:val="22"/>
          <w:lang w:val="fr-FR"/>
        </w:rPr>
        <w:t>UCI multiplexing, SRS/DL collisions/cancellations</w:t>
      </w:r>
    </w:p>
    <w:p w14:paraId="13BC2036" w14:textId="77777777" w:rsidR="00B70D61" w:rsidRDefault="001D1B69">
      <w:pPr>
        <w:pStyle w:val="af7"/>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af7"/>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af7"/>
        <w:numPr>
          <w:ilvl w:val="0"/>
          <w:numId w:val="7"/>
        </w:numPr>
        <w:rPr>
          <w:sz w:val="22"/>
          <w:lang w:val="en-US"/>
        </w:rPr>
      </w:pPr>
      <w:r>
        <w:rPr>
          <w:sz w:val="22"/>
          <w:lang w:val="en-US"/>
        </w:rPr>
        <w:t>TOT definition</w:t>
      </w:r>
    </w:p>
    <w:p w14:paraId="4F893F4A" w14:textId="77777777" w:rsidR="00B70D61" w:rsidRDefault="001D1B69">
      <w:pPr>
        <w:pStyle w:val="af7"/>
        <w:numPr>
          <w:ilvl w:val="0"/>
          <w:numId w:val="7"/>
        </w:numPr>
        <w:rPr>
          <w:sz w:val="22"/>
          <w:lang w:val="en-US"/>
        </w:rPr>
      </w:pPr>
      <w:r>
        <w:rPr>
          <w:sz w:val="22"/>
          <w:lang w:val="en-US"/>
        </w:rPr>
        <w:t>Single TBoMS structure</w:t>
      </w:r>
    </w:p>
    <w:p w14:paraId="5F4DCC87" w14:textId="77777777" w:rsidR="00B70D61" w:rsidRDefault="001D1B69">
      <w:pPr>
        <w:pStyle w:val="af7"/>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6F8092B5" w:rsidR="00B70D61" w:rsidRDefault="001D1B69">
      <w:pPr>
        <w:pStyle w:val="3"/>
      </w:pPr>
      <w:r>
        <w:t xml:space="preserve">2.1.1 </w:t>
      </w:r>
      <w:r w:rsidR="00D25667">
        <w:rPr>
          <w:color w:val="FF0000"/>
          <w:lang w:val="en-US"/>
        </w:rPr>
        <w:t>[CLOSED]</w:t>
      </w:r>
      <w:r w:rsidR="00D25667">
        <w:rPr>
          <w:lang w:val="en-US"/>
        </w:rPr>
        <w:t xml:space="preserve"> </w:t>
      </w:r>
      <w:r>
        <w:t>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w:t>
      </w:r>
      <w:proofErr w:type="gramStart"/>
      <w:r>
        <w:rPr>
          <w:sz w:val="22"/>
          <w:lang w:val="en-US"/>
        </w:rPr>
        <w:t>high-level</w:t>
      </w:r>
      <w:proofErr w:type="gramEnd"/>
      <w:r>
        <w:rPr>
          <w:sz w:val="22"/>
          <w:lang w:val="en-US"/>
        </w:rPr>
        <w:t xml:space="preserve">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af7"/>
        <w:numPr>
          <w:ilvl w:val="0"/>
          <w:numId w:val="8"/>
        </w:numPr>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14:paraId="7A49BC54" w14:textId="77777777" w:rsidR="00B70D61" w:rsidRDefault="001D1B69">
      <w:pPr>
        <w:pStyle w:val="af7"/>
        <w:numPr>
          <w:ilvl w:val="1"/>
          <w:numId w:val="8"/>
        </w:numPr>
        <w:rPr>
          <w:sz w:val="22"/>
          <w:szCs w:val="22"/>
          <w:lang w:val="en-US"/>
        </w:rPr>
      </w:pPr>
      <w:r>
        <w:rPr>
          <w:rFonts w:eastAsia="宋体"/>
          <w:sz w:val="22"/>
          <w:szCs w:val="22"/>
        </w:rPr>
        <w:t xml:space="preserve">Fujitsu [10], vivo [6], OPPO [9], ZTE [5], Apple [16], Qualcomm [17], Lenovo/Motorola [27], LGE [28], Spreadtrum [7], </w:t>
      </w:r>
      <w:r>
        <w:rPr>
          <w:sz w:val="22"/>
          <w:szCs w:val="22"/>
          <w:lang w:val="en-US"/>
        </w:rPr>
        <w:t>Sierra Wireless [23].</w:t>
      </w:r>
    </w:p>
    <w:p w14:paraId="79CAD66D" w14:textId="77777777" w:rsidR="00B70D61" w:rsidRDefault="001D1B69">
      <w:pPr>
        <w:pStyle w:val="af7"/>
        <w:numPr>
          <w:ilvl w:val="1"/>
          <w:numId w:val="8"/>
        </w:numPr>
        <w:rPr>
          <w:sz w:val="22"/>
          <w:szCs w:val="22"/>
          <w:lang w:val="en-US"/>
        </w:rPr>
      </w:pPr>
      <w:r>
        <w:rPr>
          <w:sz w:val="22"/>
          <w:szCs w:val="22"/>
          <w:lang w:val="en-US"/>
        </w:rPr>
        <w:t xml:space="preserve">Support of Type B like is FFS: CATT [8], CMCC [12], Panasonic [18], </w:t>
      </w:r>
      <w:proofErr w:type="gramStart"/>
      <w:r>
        <w:rPr>
          <w:sz w:val="22"/>
          <w:szCs w:val="22"/>
          <w:lang w:val="en-US"/>
        </w:rPr>
        <w:t>Nokia</w:t>
      </w:r>
      <w:proofErr w:type="gramEnd"/>
      <w:r>
        <w:rPr>
          <w:sz w:val="22"/>
          <w:szCs w:val="22"/>
          <w:lang w:val="en-US"/>
        </w:rPr>
        <w:t>/NSB [21].</w:t>
      </w:r>
    </w:p>
    <w:p w14:paraId="759113CC" w14:textId="77777777" w:rsidR="00B70D61" w:rsidRDefault="001D1B69">
      <w:pPr>
        <w:pStyle w:val="af7"/>
        <w:numPr>
          <w:ilvl w:val="0"/>
          <w:numId w:val="8"/>
        </w:numPr>
        <w:rPr>
          <w:sz w:val="22"/>
          <w:szCs w:val="22"/>
          <w:lang w:val="en-US"/>
        </w:rPr>
      </w:pPr>
      <w:r>
        <w:rPr>
          <w:rFonts w:eastAsia="宋体"/>
          <w:b/>
          <w:bCs/>
          <w:sz w:val="22"/>
          <w:szCs w:val="22"/>
        </w:rPr>
        <w:lastRenderedPageBreak/>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14:paraId="59B17138" w14:textId="77777777" w:rsidR="00B70D61" w:rsidRDefault="001D1B69">
      <w:pPr>
        <w:pStyle w:val="af7"/>
        <w:numPr>
          <w:ilvl w:val="1"/>
          <w:numId w:val="8"/>
        </w:numPr>
        <w:rPr>
          <w:sz w:val="22"/>
          <w:szCs w:val="22"/>
          <w:lang w:val="en-US"/>
        </w:rPr>
      </w:pPr>
      <w:r>
        <w:rPr>
          <w:sz w:val="22"/>
          <w:szCs w:val="22"/>
          <w:lang w:val="en-US"/>
        </w:rPr>
        <w:t>Huawei/HiSilicon [3], Xiaomi [13], Interdigital [14]</w:t>
      </w:r>
    </w:p>
    <w:p w14:paraId="075151C8" w14:textId="77777777" w:rsidR="00B70D61" w:rsidRDefault="001D1B69">
      <w:pPr>
        <w:pStyle w:val="af7"/>
        <w:numPr>
          <w:ilvl w:val="0"/>
          <w:numId w:val="8"/>
        </w:numPr>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14:paraId="55BB105D" w14:textId="77777777" w:rsidR="00B70D61" w:rsidRDefault="001D1B69">
      <w:pPr>
        <w:pStyle w:val="af7"/>
        <w:numPr>
          <w:ilvl w:val="1"/>
          <w:numId w:val="8"/>
        </w:numPr>
        <w:rPr>
          <w:sz w:val="22"/>
          <w:szCs w:val="22"/>
          <w:lang w:val="en-US"/>
        </w:rPr>
      </w:pPr>
      <w:r>
        <w:rPr>
          <w:rFonts w:eastAsia="宋体"/>
          <w:sz w:val="22"/>
          <w:szCs w:val="22"/>
          <w:lang w:val="en-US"/>
        </w:rPr>
        <w:t>NTT DOCOMO [26], Intel [15], Sharp [24], NEC [25], WILUS [29], Samsung [19].</w:t>
      </w:r>
    </w:p>
    <w:p w14:paraId="046FAE29" w14:textId="77777777" w:rsidR="00B70D61" w:rsidRDefault="00B70D61">
      <w:pPr>
        <w:pStyle w:val="af7"/>
        <w:ind w:left="1440"/>
        <w:rPr>
          <w:sz w:val="22"/>
          <w:szCs w:val="22"/>
          <w:lang w:val="en-US"/>
        </w:rPr>
      </w:pPr>
    </w:p>
    <w:p w14:paraId="4B78FD5C" w14:textId="77777777" w:rsidR="00B70D61" w:rsidRDefault="00B70D61">
      <w:pPr>
        <w:pStyle w:val="af7"/>
        <w:ind w:left="1440"/>
        <w:rPr>
          <w:sz w:val="22"/>
          <w:szCs w:val="22"/>
          <w:lang w:val="en-US"/>
        </w:rPr>
      </w:pPr>
    </w:p>
    <w:p w14:paraId="7B9CA18A" w14:textId="77777777" w:rsidR="00B70D61" w:rsidRDefault="00B70D61">
      <w:pPr>
        <w:pStyle w:val="af7"/>
        <w:ind w:left="1440"/>
        <w:rPr>
          <w:sz w:val="22"/>
          <w:szCs w:val="22"/>
          <w:lang w:val="en-US"/>
        </w:rPr>
      </w:pPr>
    </w:p>
    <w:p w14:paraId="42EE1349" w14:textId="77777777" w:rsidR="00B70D61" w:rsidRDefault="00B70D61">
      <w:pPr>
        <w:pStyle w:val="af7"/>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宋体"/>
          <w:sz w:val="22"/>
        </w:rPr>
        <w:t xml:space="preserve">Type B like TDRA has been proposed by a smaller number of companies, albeit non-negligible. The rationale in this case is that limitations of Type A like TDRA do not allow </w:t>
      </w:r>
      <w:proofErr w:type="gramStart"/>
      <w:r>
        <w:rPr>
          <w:rFonts w:eastAsia="宋体"/>
          <w:sz w:val="22"/>
        </w:rPr>
        <w:t>to exploit</w:t>
      </w:r>
      <w:proofErr w:type="gramEnd"/>
      <w:r>
        <w:rPr>
          <w:rFonts w:eastAsia="宋体"/>
          <w:sz w:val="22"/>
        </w:rPr>
        <w:t xml:space="preserve">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宋体"/>
          <w:sz w:val="22"/>
        </w:rPr>
      </w:pPr>
      <w:r>
        <w:rPr>
          <w:rFonts w:eastAsia="宋体"/>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af7"/>
        <w:numPr>
          <w:ilvl w:val="0"/>
          <w:numId w:val="9"/>
        </w:numPr>
        <w:rPr>
          <w:rFonts w:eastAsia="宋体"/>
          <w:sz w:val="22"/>
        </w:rPr>
      </w:pPr>
      <w:r>
        <w:rPr>
          <w:rFonts w:eastAsia="宋体"/>
          <w:sz w:val="22"/>
        </w:rPr>
        <w:t>Time domain resource determination for TBoMS can be performed only via Type A like TDRA.</w:t>
      </w:r>
    </w:p>
    <w:p w14:paraId="058EA1C7" w14:textId="77777777" w:rsidR="00B70D61" w:rsidRDefault="001D1B69">
      <w:pPr>
        <w:pStyle w:val="af7"/>
        <w:numPr>
          <w:ilvl w:val="0"/>
          <w:numId w:val="9"/>
        </w:numPr>
        <w:rPr>
          <w:rFonts w:eastAsia="宋体"/>
          <w:sz w:val="22"/>
        </w:rPr>
      </w:pPr>
      <w:r>
        <w:rPr>
          <w:rFonts w:eastAsia="宋体"/>
          <w:sz w:val="22"/>
        </w:rPr>
        <w:t>Time domain resource determination for TBoMS can be performed via Type A like TDRA or via Type B like TDRA.</w:t>
      </w:r>
    </w:p>
    <w:p w14:paraId="4BE0F74E" w14:textId="77777777" w:rsidR="00B70D61" w:rsidRDefault="001D1B69">
      <w:pPr>
        <w:pStyle w:val="af7"/>
        <w:numPr>
          <w:ilvl w:val="1"/>
          <w:numId w:val="9"/>
        </w:numPr>
        <w:rPr>
          <w:rFonts w:eastAsia="宋体"/>
          <w:sz w:val="22"/>
        </w:rPr>
      </w:pPr>
      <w:r>
        <w:rPr>
          <w:rFonts w:eastAsia="宋体"/>
          <w:sz w:val="22"/>
        </w:rPr>
        <w:t>The use of Type B like TDRA for time domain resource determination is according to UE capability.</w:t>
      </w:r>
    </w:p>
    <w:p w14:paraId="107C4507" w14:textId="77777777" w:rsidR="00B70D61" w:rsidRDefault="001D1B69">
      <w:pPr>
        <w:rPr>
          <w:rFonts w:eastAsia="宋体"/>
          <w:sz w:val="22"/>
        </w:rPr>
      </w:pPr>
      <w:r>
        <w:rPr>
          <w:rFonts w:eastAsia="宋体"/>
          <w:sz w:val="22"/>
        </w:rPr>
        <w:t xml:space="preserve">In this regard, the sub-bullet of bullet 2 would guarantee same conditions for as in Rel-16 UE w.r.t. the support of type B like TDRA. </w:t>
      </w:r>
    </w:p>
    <w:p w14:paraId="0A70E148" w14:textId="77777777" w:rsidR="00B70D61" w:rsidRDefault="001D1B69">
      <w:pPr>
        <w:rPr>
          <w:rFonts w:eastAsia="宋体"/>
          <w:sz w:val="22"/>
        </w:rPr>
      </w:pPr>
      <w:r>
        <w:rPr>
          <w:rFonts w:eastAsia="宋体"/>
          <w:sz w:val="22"/>
        </w:rPr>
        <w:t>The following proposal is then formulated.</w:t>
      </w:r>
    </w:p>
    <w:p w14:paraId="277F426D" w14:textId="77777777" w:rsidR="00B70D61" w:rsidRDefault="001D1B69">
      <w:pPr>
        <w:rPr>
          <w:b/>
          <w:bCs/>
          <w:i/>
          <w:iCs/>
          <w:sz w:val="22"/>
          <w:szCs w:val="22"/>
          <w:highlight w:val="yellow"/>
        </w:rPr>
      </w:pPr>
      <w:proofErr w:type="gramStart"/>
      <w:r>
        <w:rPr>
          <w:b/>
          <w:bCs/>
          <w:i/>
          <w:iCs/>
          <w:sz w:val="22"/>
          <w:szCs w:val="22"/>
          <w:highlight w:val="yellow"/>
        </w:rPr>
        <w:t>FL proposal 1.</w:t>
      </w:r>
      <w:proofErr w:type="gramEnd"/>
      <w:r>
        <w:rPr>
          <w:b/>
          <w:bCs/>
          <w:i/>
          <w:iCs/>
          <w:sz w:val="22"/>
          <w:szCs w:val="22"/>
          <w:highlight w:val="yellow"/>
        </w:rPr>
        <w:t xml:space="preserve"> The following 2 options are considered for time domain resource determination for TBoMS, are considered for down-selection during RAN1 #105-e:</w:t>
      </w:r>
    </w:p>
    <w:p w14:paraId="58241D13"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14:paraId="7C7C34B2"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14:paraId="43FE85DA" w14:textId="77777777" w:rsidR="00B70D61" w:rsidRDefault="001D1B69">
      <w:pPr>
        <w:pStyle w:val="af7"/>
        <w:numPr>
          <w:ilvl w:val="1"/>
          <w:numId w:val="9"/>
        </w:numPr>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14:paraId="1661D956" w14:textId="77777777" w:rsidR="00B70D61" w:rsidRDefault="00B70D61">
      <w:pPr>
        <w:rPr>
          <w:rFonts w:eastAsia="宋体"/>
          <w:sz w:val="22"/>
        </w:rPr>
      </w:pPr>
    </w:p>
    <w:p w14:paraId="42DB6340" w14:textId="77777777" w:rsidR="00B70D61" w:rsidRDefault="001D1B69">
      <w:pPr>
        <w:pStyle w:val="4"/>
      </w:pPr>
      <w:r>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81"/>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r>
              <w:rPr>
                <w:rFonts w:hint="eastAsia"/>
                <w:lang w:eastAsia="zh-CN"/>
              </w:rPr>
              <w:t>Spreadtrum</w:t>
            </w:r>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TBoMS, are considered for down-selection during </w:t>
            </w:r>
            <w:r>
              <w:rPr>
                <w:b/>
                <w:bCs/>
                <w:i/>
                <w:iCs/>
                <w:sz w:val="22"/>
                <w:szCs w:val="22"/>
                <w:highlight w:val="yellow"/>
              </w:rPr>
              <w:lastRenderedPageBreak/>
              <w:t>RAN1 #105-e:</w:t>
            </w:r>
          </w:p>
          <w:p w14:paraId="35FCDD3E" w14:textId="77777777" w:rsidR="00B70D61" w:rsidRDefault="001D1B69">
            <w:pPr>
              <w:pStyle w:val="af7"/>
              <w:numPr>
                <w:ilvl w:val="0"/>
                <w:numId w:val="10"/>
              </w:numPr>
              <w:rPr>
                <w:b/>
                <w:bCs/>
                <w:i/>
                <w:iCs/>
                <w:sz w:val="22"/>
                <w:highlight w:val="yellow"/>
              </w:rPr>
            </w:pPr>
            <w:r>
              <w:rPr>
                <w:b/>
                <w:bCs/>
                <w:i/>
                <w:iCs/>
                <w:sz w:val="22"/>
                <w:highlight w:val="yellow"/>
              </w:rPr>
              <w:t>Option 1: Time domain resource determination for TBoMS can be performed only via Type A like TDRA.</w:t>
            </w:r>
          </w:p>
          <w:p w14:paraId="40C07681" w14:textId="77777777" w:rsidR="00B70D61" w:rsidRDefault="001D1B69">
            <w:pPr>
              <w:pStyle w:val="af7"/>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af7"/>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af7"/>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2FE6DC81" w14:textId="77777777" w:rsidR="00B70D61" w:rsidRDefault="001D1B69">
      <w:pPr>
        <w:pStyle w:val="af7"/>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w:t>
      </w:r>
      <w:r>
        <w:rPr>
          <w:sz w:val="22"/>
          <w:szCs w:val="22"/>
        </w:rPr>
        <w:lastRenderedPageBreak/>
        <w:t xml:space="preserve">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 xml:space="preserve">Option 2 implies that both PUSCH repetitions type A like and PUSCH repetitions type B like TDRA are adopted, where the use of the latter is subject to UE capability (as for R16). This Option implies that S slots can be used more efficiently, and again no </w:t>
      </w:r>
      <w:proofErr w:type="gramStart"/>
      <w:r>
        <w:rPr>
          <w:sz w:val="22"/>
          <w:szCs w:val="22"/>
        </w:rPr>
        <w:t>optimization to make use of the S slots are</w:t>
      </w:r>
      <w:proofErr w:type="gramEnd"/>
      <w:r>
        <w:rPr>
          <w:sz w:val="22"/>
          <w:szCs w:val="22"/>
        </w:rPr>
        <w:t xml:space="preserv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w:t>
      </w:r>
      <w:proofErr w:type="gramStart"/>
      <w:r>
        <w:rPr>
          <w:sz w:val="22"/>
          <w:szCs w:val="22"/>
        </w:rPr>
        <w:t>is</w:t>
      </w:r>
      <w:proofErr w:type="gramEnd"/>
      <w:r>
        <w:rPr>
          <w:sz w:val="22"/>
          <w:szCs w:val="22"/>
        </w:rPr>
        <w:t xml:space="preserve">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 xml:space="preserve">PUSCH repetition Type </w:t>
      </w:r>
      <w:proofErr w:type="gramStart"/>
      <w:r>
        <w:rPr>
          <w:b/>
          <w:bCs/>
          <w:i/>
          <w:iCs/>
          <w:sz w:val="22"/>
          <w:szCs w:val="22"/>
        </w:rPr>
        <w:t>A</w:t>
      </w:r>
      <w:proofErr w:type="gramEnd"/>
      <w:r>
        <w:rPr>
          <w:b/>
          <w:bCs/>
          <w:i/>
          <w:iCs/>
          <w:sz w:val="22"/>
          <w:szCs w:val="22"/>
        </w:rPr>
        <w:t xml:space="preserve">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lastRenderedPageBreak/>
        <w:t>The number of allocated symbols in each slot allocated for TBoMS transmission is the same.</w:t>
      </w:r>
    </w:p>
    <w:p w14:paraId="528F78DE" w14:textId="77777777" w:rsidR="00B70D61" w:rsidRDefault="001D1B69">
      <w:pPr>
        <w:pStyle w:val="af7"/>
        <w:numPr>
          <w:ilvl w:val="2"/>
          <w:numId w:val="13"/>
        </w:numPr>
        <w:rPr>
          <w:b/>
          <w:bCs/>
          <w:sz w:val="22"/>
          <w:szCs w:val="22"/>
          <w:lang w:val="en-US"/>
        </w:rPr>
      </w:pPr>
      <w:r>
        <w:rPr>
          <w:b/>
          <w:bCs/>
          <w:sz w:val="22"/>
          <w:szCs w:val="22"/>
          <w:lang w:val="en-US"/>
        </w:rPr>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af7"/>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1"/>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sidRPr="00DD3965">
              <w:rPr>
                <w:rFonts w:hint="eastAsia"/>
                <w:lang w:eastAsia="ja-JP"/>
              </w:rPr>
              <w:t>S</w:t>
            </w:r>
            <w:r w:rsidRPr="00DD3965">
              <w:rPr>
                <w:lang w:eastAsia="ja-JP"/>
              </w:rPr>
              <w:t xml:space="preserve">harp, </w:t>
            </w:r>
            <w:r w:rsidRPr="00DD3965">
              <w:t>Nokia/NSB, Sierra Wireless, Qualcomm, Lenovo, Motorola Mobility</w:t>
            </w:r>
            <w:r w:rsidRPr="00DD3965">
              <w:rPr>
                <w:rFonts w:hint="eastAsia"/>
                <w:lang w:eastAsia="zh-CN"/>
              </w:rPr>
              <w:t>,</w:t>
            </w:r>
            <w:r w:rsidRPr="00DD3965">
              <w:rPr>
                <w:lang w:eastAsia="zh-CN"/>
              </w:rPr>
              <w:t xml:space="preserve"> vivo</w:t>
            </w:r>
            <w:r w:rsidRPr="00DD3965">
              <w:rPr>
                <w:rFonts w:hint="eastAsia"/>
                <w:lang w:eastAsia="zh-CN"/>
              </w:rPr>
              <w:t xml:space="preserve">, </w:t>
            </w:r>
            <w:proofErr w:type="spellStart"/>
            <w:r w:rsidRPr="00DD3965">
              <w:rPr>
                <w:rFonts w:hint="eastAsia"/>
                <w:lang w:eastAsia="zh-CN"/>
              </w:rPr>
              <w:t>samsung</w:t>
            </w:r>
            <w:proofErr w:type="spellEnd"/>
            <w:r w:rsidRPr="00DD3965">
              <w:rPr>
                <w:rFonts w:hint="eastAsia"/>
                <w:lang w:eastAsia="ja-JP"/>
              </w:rPr>
              <w:t>,</w:t>
            </w:r>
            <w:r w:rsidRPr="00DD3965">
              <w:rPr>
                <w:lang w:eastAsia="ja-JP"/>
              </w:rPr>
              <w:t xml:space="preserve"> Panasonic, </w:t>
            </w:r>
            <w:r w:rsidRPr="00DD3965">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81"/>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af7"/>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lastRenderedPageBreak/>
              <w:t>The number of allocated symbols in each slot allocated for TBoMS transmission can be different.</w:t>
            </w:r>
          </w:p>
          <w:p w14:paraId="73390BD1" w14:textId="77777777" w:rsidR="00B70D61" w:rsidRDefault="001D1B69">
            <w:pPr>
              <w:pStyle w:val="af7"/>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w:t>
            </w:r>
            <w:proofErr w:type="gramStart"/>
            <w:r>
              <w:rPr>
                <w:lang w:val="en-US"/>
              </w:rPr>
              <w:t>consecutive,</w:t>
            </w:r>
            <w:proofErr w:type="gramEnd"/>
            <w:r>
              <w:rPr>
                <w:lang w:val="en-US"/>
              </w:rPr>
              <w:t xml:space="preser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af7"/>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af7"/>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 xml:space="preserve">PUSCH repetition Type </w:t>
      </w:r>
      <w:proofErr w:type="gramStart"/>
      <w:r>
        <w:rPr>
          <w:b/>
          <w:bCs/>
          <w:i/>
          <w:iCs/>
          <w:sz w:val="22"/>
          <w:szCs w:val="22"/>
        </w:rPr>
        <w:t>A</w:t>
      </w:r>
      <w:proofErr w:type="gramEnd"/>
      <w:r>
        <w:rPr>
          <w:b/>
          <w:bCs/>
          <w:i/>
          <w:iCs/>
          <w:sz w:val="22"/>
          <w:szCs w:val="22"/>
        </w:rPr>
        <w:t xml:space="preserve">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af7"/>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af7"/>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81"/>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af7"/>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af7"/>
        <w:numPr>
          <w:ilvl w:val="0"/>
          <w:numId w:val="15"/>
        </w:numPr>
        <w:rPr>
          <w:sz w:val="22"/>
          <w:szCs w:val="22"/>
        </w:rPr>
      </w:pPr>
      <w:r>
        <w:rPr>
          <w:sz w:val="22"/>
          <w:szCs w:val="22"/>
        </w:rPr>
        <w:t xml:space="preserve">Given the above, I would kindly suggest not </w:t>
      </w:r>
      <w:proofErr w:type="gramStart"/>
      <w:r>
        <w:rPr>
          <w:sz w:val="22"/>
          <w:szCs w:val="22"/>
        </w:rPr>
        <w:t>to signal</w:t>
      </w:r>
      <w:proofErr w:type="gramEnd"/>
      <w:r>
        <w:rPr>
          <w:sz w:val="22"/>
          <w:szCs w:val="22"/>
        </w:rPr>
        <w:t xml:space="preserve">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1"/>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3D483782"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Lenovo, Motorola Mobility</w:t>
            </w:r>
          </w:p>
        </w:tc>
      </w:tr>
      <w:tr w:rsidR="00B70D61" w:rsidRPr="008641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81"/>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w:t>
            </w:r>
            <w:r>
              <w:lastRenderedPageBreak/>
              <w:t xml:space="preserve">latency is not a 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w:t>
            </w:r>
            <w:proofErr w:type="gramStart"/>
            <w:r>
              <w:t>this sub-agenda</w:t>
            </w:r>
            <w:proofErr w:type="gramEnd"/>
            <w:r>
              <w:t xml:space="preserve">. Studying this issue requires a more holistic approach and should consider how SRS, PUCCH and PUSCH transmissions are </w:t>
            </w:r>
            <w:proofErr w:type="gramStart"/>
            <w:r>
              <w:t>configured/scheduled</w:t>
            </w:r>
            <w:proofErr w:type="gramEnd"/>
            <w:r>
              <w:t xml:space="preserve">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gramStart"/>
            <w:r>
              <w:t>its</w:t>
            </w:r>
            <w:proofErr w:type="gramEnd"/>
            <w:r>
              <w:t xml:space="preserve"> also not clear if the coverage enhancement WI is the right avenue for this.</w:t>
            </w:r>
          </w:p>
          <w:p w14:paraId="6EA33449" w14:textId="77777777" w:rsidR="00B70D61" w:rsidRDefault="001D1B69">
            <w:r>
              <w:t xml:space="preserve">5. Finally, if we still want to pursue S slot usage, </w:t>
            </w:r>
            <w:proofErr w:type="gramStart"/>
            <w:r>
              <w:t>its</w:t>
            </w:r>
            <w:proofErr w:type="gramEnd"/>
            <w:r>
              <w:t xml:space="preserve"> much more useful to consider supporting this under Type A TDRA with L&gt;14. This now opens up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Given the information in the former discussion, the type B like indication could provide the solution of TDRA indication for the special slot. Thus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w:t>
            </w:r>
            <w:proofErr w:type="gramStart"/>
            <w:r>
              <w:rPr>
                <w:lang w:eastAsia="zh-CN"/>
              </w:rPr>
              <w:t>then</w:t>
            </w:r>
            <w:proofErr w:type="gramEnd"/>
            <w:r>
              <w:rPr>
                <w:lang w:eastAsia="zh-CN"/>
              </w:rPr>
              <w:t xml:space="preserve">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w:t>
            </w:r>
            <w:proofErr w:type="gramStart"/>
            <w:r>
              <w:rPr>
                <w:lang w:eastAsia="zh-CN"/>
              </w:rPr>
              <w:t>understood,</w:t>
            </w:r>
            <w:proofErr w:type="gramEnd"/>
            <w:r>
              <w:rPr>
                <w:lang w:eastAsia="zh-CN"/>
              </w:rPr>
              <w:t xml:space="preserve">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B70D61" w14:paraId="41341558" w14:textId="77777777" w:rsidTr="00B70D61">
        <w:tc>
          <w:tcPr>
            <w:tcW w:w="2178" w:type="dxa"/>
          </w:tcPr>
          <w:p w14:paraId="7400645B" w14:textId="77777777" w:rsidR="00B70D61" w:rsidRDefault="001D1B69">
            <w:r>
              <w:t>Apple</w:t>
            </w:r>
          </w:p>
        </w:tc>
        <w:tc>
          <w:tcPr>
            <w:tcW w:w="7445" w:type="dxa"/>
          </w:tcPr>
          <w:p w14:paraId="4E16EDAB" w14:textId="77777777" w:rsidR="00B70D61" w:rsidRDefault="001D1B69">
            <w:r>
              <w:t xml:space="preserve">From TDRA perspective, the type A like resource determination is clear and easy to </w:t>
            </w:r>
            <w:r>
              <w:lastRenderedPageBreak/>
              <w:t xml:space="preserve">implement. For type B like resource determination, it could enforce UE to implement repetition type B, which is not relevant to the </w:t>
            </w:r>
            <w:proofErr w:type="spellStart"/>
            <w:r>
              <w:t>TboMS</w:t>
            </w:r>
            <w:proofErr w:type="spellEnd"/>
            <w:r>
              <w:t xml:space="preserve">. In addition, the standard impacts for type B like TDRA could be </w:t>
            </w:r>
            <w:proofErr w:type="gramStart"/>
            <w:r>
              <w:t>large,</w:t>
            </w:r>
            <w:proofErr w:type="gramEnd"/>
            <w:r>
              <w:t xml:space="preserv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w:t>
            </w:r>
            <w:proofErr w:type="gramStart"/>
            <w:r>
              <w:t>is exactly the benefits</w:t>
            </w:r>
            <w:proofErr w:type="gramEnd"/>
            <w:r>
              <w:t xml:space="preserve">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lastRenderedPageBreak/>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w:t>
            </w:r>
            <w:proofErr w:type="gramStart"/>
            <w:r>
              <w:rPr>
                <w:lang w:eastAsia="zh-CN"/>
              </w:rPr>
              <w:t>situation</w:t>
            </w:r>
            <w:proofErr w:type="gramEnd"/>
            <w:r>
              <w:rPr>
                <w:lang w:eastAsia="zh-CN"/>
              </w:rPr>
              <w:t xml:space="preserve">, when the UL time domain resource is limited in TDD cases, this is extremely helpful. Since the using special slot </w:t>
            </w:r>
            <w:proofErr w:type="gramStart"/>
            <w:r>
              <w:rPr>
                <w:lang w:eastAsia="zh-CN"/>
              </w:rPr>
              <w:t>symbols is</w:t>
            </w:r>
            <w:proofErr w:type="gramEnd"/>
            <w:r>
              <w:rPr>
                <w:lang w:eastAsia="zh-CN"/>
              </w:rPr>
              <w:t xml:space="preserve">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w:t>
            </w:r>
            <w:proofErr w:type="gramStart"/>
            <w:r>
              <w:rPr>
                <w:rFonts w:eastAsia="Malgun Gothic"/>
                <w:lang w:eastAsia="ko-KR"/>
              </w:rPr>
              <w:t>now,</w:t>
            </w:r>
            <w:proofErr w:type="gramEnd"/>
            <w:r>
              <w:rPr>
                <w:rFonts w:eastAsia="Malgun Gothic"/>
                <w:lang w:eastAsia="ko-KR"/>
              </w:rPr>
              <w:t xml:space="preserve">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w:t>
            </w:r>
            <w:proofErr w:type="gramStart"/>
            <w:r>
              <w:rPr>
                <w:rFonts w:eastAsia="Malgun Gothic"/>
                <w:lang w:eastAsia="ko-KR"/>
              </w:rPr>
              <w:t>to clarify</w:t>
            </w:r>
            <w:proofErr w:type="gramEnd"/>
            <w:r>
              <w:rPr>
                <w:rFonts w:eastAsia="Malgun Gothic"/>
                <w:lang w:eastAsia="ko-KR"/>
              </w:rPr>
              <w:t xml:space="preserve">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t xml:space="preserve">Overall it is better to clarify the meaning of the “like” in the concept, so that companies can understand more about the solutions. Otherwise, there is no common understanding </w:t>
            </w:r>
            <w:r>
              <w:rPr>
                <w:rFonts w:eastAsia="Malgun Gothic"/>
                <w:lang w:eastAsia="ko-KR"/>
              </w:rPr>
              <w:lastRenderedPageBreak/>
              <w:t xml:space="preserve">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 xml:space="preserve">Unfortunately, situation seems still very complex to solve. Several comments have been made by proponents of the two </w:t>
      </w:r>
      <w:proofErr w:type="gramStart"/>
      <w:r>
        <w:rPr>
          <w:sz w:val="22"/>
          <w:szCs w:val="22"/>
          <w:lang w:val="en-US"/>
        </w:rPr>
        <w:t>Options,</w:t>
      </w:r>
      <w:proofErr w:type="gramEnd"/>
      <w:r>
        <w:rPr>
          <w:sz w:val="22"/>
          <w:szCs w:val="22"/>
          <w:lang w:val="en-US"/>
        </w:rPr>
        <w:t xml:space="preserve">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81"/>
        <w:tblW w:w="0" w:type="auto"/>
        <w:tblLook w:val="04A0" w:firstRow="1" w:lastRow="0" w:firstColumn="1" w:lastColumn="0" w:noHBand="0" w:noVBand="1"/>
      </w:tblPr>
      <w:tblGrid>
        <w:gridCol w:w="2407"/>
        <w:gridCol w:w="2407"/>
        <w:gridCol w:w="2407"/>
        <w:gridCol w:w="2408"/>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af7"/>
              <w:spacing w:after="40" w:afterAutospacing="0" w:line="240" w:lineRule="auto"/>
              <w:ind w:left="0"/>
            </w:pPr>
            <w:r>
              <w:rPr>
                <w:b/>
                <w:bCs/>
              </w:rPr>
              <w:t>P1.</w:t>
            </w:r>
            <w:r>
              <w:t xml:space="preserve"> Lower specification impact</w:t>
            </w:r>
          </w:p>
          <w:p w14:paraId="704D10DF" w14:textId="77777777" w:rsidR="00B70D61" w:rsidRDefault="00B70D61">
            <w:pPr>
              <w:pStyle w:val="af7"/>
              <w:spacing w:after="40" w:afterAutospacing="0" w:line="240" w:lineRule="auto"/>
              <w:ind w:left="0"/>
              <w:rPr>
                <w:sz w:val="22"/>
                <w:szCs w:val="22"/>
              </w:rPr>
            </w:pPr>
          </w:p>
        </w:tc>
        <w:tc>
          <w:tcPr>
            <w:tcW w:w="2407" w:type="dxa"/>
          </w:tcPr>
          <w:p w14:paraId="578D37EB" w14:textId="77777777" w:rsidR="00B70D61" w:rsidRDefault="001D1B69">
            <w:pPr>
              <w:pStyle w:val="af7"/>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af7"/>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af7"/>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af7"/>
              <w:spacing w:after="40" w:afterAutospacing="0" w:line="240" w:lineRule="auto"/>
              <w:ind w:left="0"/>
            </w:pPr>
            <w:r>
              <w:rPr>
                <w:b/>
                <w:bCs/>
              </w:rPr>
              <w:t>P2.</w:t>
            </w:r>
            <w:r>
              <w:t xml:space="preserve"> Lower implementation impact</w:t>
            </w:r>
          </w:p>
          <w:p w14:paraId="6E078268" w14:textId="77777777" w:rsidR="00B70D61" w:rsidRDefault="00B70D61">
            <w:pPr>
              <w:pStyle w:val="af7"/>
              <w:spacing w:after="40" w:line="240" w:lineRule="auto"/>
              <w:ind w:left="0"/>
            </w:pPr>
          </w:p>
        </w:tc>
        <w:tc>
          <w:tcPr>
            <w:tcW w:w="2405" w:type="dxa"/>
          </w:tcPr>
          <w:p w14:paraId="3122BCCE" w14:textId="77777777" w:rsidR="00B70D61" w:rsidRDefault="00B70D61">
            <w:pPr>
              <w:pStyle w:val="af7"/>
              <w:spacing w:after="40" w:line="240" w:lineRule="auto"/>
              <w:ind w:left="0"/>
            </w:pPr>
          </w:p>
        </w:tc>
        <w:tc>
          <w:tcPr>
            <w:tcW w:w="2406" w:type="dxa"/>
          </w:tcPr>
          <w:p w14:paraId="1CB1E967" w14:textId="77777777" w:rsidR="00B70D61" w:rsidRDefault="00B70D61">
            <w:pPr>
              <w:pStyle w:val="af7"/>
              <w:spacing w:after="40" w:line="240" w:lineRule="auto"/>
              <w:ind w:left="0"/>
            </w:pPr>
          </w:p>
        </w:tc>
        <w:tc>
          <w:tcPr>
            <w:tcW w:w="2407" w:type="dxa"/>
          </w:tcPr>
          <w:p w14:paraId="7053E197" w14:textId="77777777" w:rsidR="00B70D61" w:rsidRDefault="001D1B69">
            <w:pPr>
              <w:pStyle w:val="af7"/>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af7"/>
              <w:spacing w:after="40" w:afterAutospacing="0" w:line="240" w:lineRule="auto"/>
              <w:ind w:left="0"/>
            </w:pPr>
            <w:r>
              <w:rPr>
                <w:b/>
                <w:bCs/>
              </w:rPr>
              <w:lastRenderedPageBreak/>
              <w:t>P3.</w:t>
            </w:r>
            <w:r>
              <w:t xml:space="preserve"> Lower complexity of the operations at both UE and gNB</w:t>
            </w:r>
          </w:p>
          <w:p w14:paraId="64FC607E" w14:textId="77777777" w:rsidR="00B70D61" w:rsidRDefault="00B70D61">
            <w:pPr>
              <w:pStyle w:val="af7"/>
              <w:spacing w:after="40" w:line="240" w:lineRule="auto"/>
              <w:ind w:left="0"/>
            </w:pPr>
          </w:p>
        </w:tc>
        <w:tc>
          <w:tcPr>
            <w:tcW w:w="2405" w:type="dxa"/>
          </w:tcPr>
          <w:p w14:paraId="410E9D1C" w14:textId="77777777" w:rsidR="00B70D61" w:rsidRDefault="00B70D61">
            <w:pPr>
              <w:pStyle w:val="af7"/>
              <w:spacing w:after="40" w:line="240" w:lineRule="auto"/>
              <w:ind w:left="0"/>
            </w:pPr>
          </w:p>
        </w:tc>
        <w:tc>
          <w:tcPr>
            <w:tcW w:w="2406" w:type="dxa"/>
          </w:tcPr>
          <w:p w14:paraId="68AE251E" w14:textId="77777777" w:rsidR="00B70D61" w:rsidRDefault="00B70D61">
            <w:pPr>
              <w:pStyle w:val="af7"/>
              <w:spacing w:after="40" w:line="240" w:lineRule="auto"/>
              <w:ind w:left="0"/>
            </w:pPr>
          </w:p>
        </w:tc>
        <w:tc>
          <w:tcPr>
            <w:tcW w:w="2407" w:type="dxa"/>
          </w:tcPr>
          <w:p w14:paraId="7BD2E9F4" w14:textId="77777777" w:rsidR="00B70D61" w:rsidRDefault="001D1B69">
            <w:pPr>
              <w:pStyle w:val="af7"/>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af7"/>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af7"/>
              <w:spacing w:after="40" w:line="240" w:lineRule="auto"/>
              <w:ind w:left="0"/>
            </w:pPr>
          </w:p>
        </w:tc>
        <w:tc>
          <w:tcPr>
            <w:tcW w:w="2406" w:type="dxa"/>
          </w:tcPr>
          <w:p w14:paraId="76DFCDAA" w14:textId="77777777" w:rsidR="00B70D61" w:rsidRDefault="00B70D61">
            <w:pPr>
              <w:pStyle w:val="af7"/>
              <w:spacing w:after="40" w:line="240" w:lineRule="auto"/>
              <w:ind w:left="0"/>
            </w:pPr>
          </w:p>
        </w:tc>
        <w:tc>
          <w:tcPr>
            <w:tcW w:w="2407" w:type="dxa"/>
          </w:tcPr>
          <w:p w14:paraId="02E1E6C0" w14:textId="77777777" w:rsidR="00B70D61" w:rsidRDefault="001D1B69">
            <w:pPr>
              <w:pStyle w:val="af7"/>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af7"/>
              <w:spacing w:after="40" w:line="240" w:lineRule="auto"/>
              <w:ind w:left="0"/>
            </w:pPr>
          </w:p>
        </w:tc>
        <w:tc>
          <w:tcPr>
            <w:tcW w:w="2405" w:type="dxa"/>
          </w:tcPr>
          <w:p w14:paraId="1992305C" w14:textId="77777777" w:rsidR="00B70D61" w:rsidRDefault="00B70D61">
            <w:pPr>
              <w:pStyle w:val="af7"/>
              <w:spacing w:after="40" w:line="240" w:lineRule="auto"/>
              <w:ind w:left="0"/>
            </w:pPr>
          </w:p>
        </w:tc>
        <w:tc>
          <w:tcPr>
            <w:tcW w:w="2406" w:type="dxa"/>
          </w:tcPr>
          <w:p w14:paraId="1855FAB0" w14:textId="77777777" w:rsidR="00B70D61" w:rsidRDefault="00B70D61">
            <w:pPr>
              <w:pStyle w:val="af7"/>
              <w:spacing w:after="40" w:line="240" w:lineRule="auto"/>
              <w:ind w:left="0"/>
            </w:pPr>
          </w:p>
        </w:tc>
        <w:tc>
          <w:tcPr>
            <w:tcW w:w="2407" w:type="dxa"/>
          </w:tcPr>
          <w:p w14:paraId="357EED6E" w14:textId="77777777" w:rsidR="00B70D61" w:rsidRDefault="001D1B69">
            <w:pPr>
              <w:pStyle w:val="af7"/>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af7"/>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af7"/>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 xml:space="preserve">From FL’s perspective, either </w:t>
      </w:r>
      <w:proofErr w:type="gramStart"/>
      <w:r>
        <w:rPr>
          <w:sz w:val="22"/>
          <w:szCs w:val="22"/>
        </w:rPr>
        <w:t>approaches</w:t>
      </w:r>
      <w:proofErr w:type="gramEnd"/>
      <w:r>
        <w:rPr>
          <w:sz w:val="22"/>
          <w:szCs w:val="22"/>
        </w:rPr>
        <w:t xml:space="preserve"> would have some merit. Furthermore, they would both ensure </w:t>
      </w:r>
      <w:proofErr w:type="gramStart"/>
      <w:r>
        <w:rPr>
          <w:sz w:val="22"/>
          <w:szCs w:val="22"/>
        </w:rPr>
        <w:t>that :</w:t>
      </w:r>
      <w:proofErr w:type="gramEnd"/>
    </w:p>
    <w:p w14:paraId="38469227" w14:textId="77777777" w:rsidR="00B70D61" w:rsidRDefault="001D1B69">
      <w:pPr>
        <w:pStyle w:val="af7"/>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af7"/>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81"/>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its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proofErr w:type="gramStart"/>
            <w:r>
              <w:rPr>
                <w:rFonts w:hint="eastAsia"/>
                <w:lang w:eastAsia="zh-CN"/>
              </w:rPr>
              <w:t>,  option1</w:t>
            </w:r>
            <w:proofErr w:type="gramEnd"/>
            <w:r>
              <w:rPr>
                <w:rFonts w:hint="eastAsia"/>
                <w:lang w:eastAsia="zh-CN"/>
              </w:rPr>
              <w:t xml:space="preserve">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w:t>
            </w:r>
            <w:proofErr w:type="gramStart"/>
            <w:r>
              <w:rPr>
                <w:rFonts w:hint="eastAsia"/>
                <w:lang w:eastAsia="zh-CN"/>
              </w:rPr>
              <w:t>A</w:t>
            </w:r>
            <w:proofErr w:type="gramEnd"/>
            <w:r>
              <w:rPr>
                <w:rFonts w:hint="eastAsia"/>
                <w:lang w:eastAsia="zh-CN"/>
              </w:rPr>
              <w:t xml:space="preserve">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lastRenderedPageBreak/>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w:t>
            </w:r>
            <w:proofErr w:type="gramStart"/>
            <w:r>
              <w:rPr>
                <w:lang w:eastAsia="zh-CN"/>
              </w:rPr>
              <w:t>proceed</w:t>
            </w:r>
            <w:proofErr w:type="gramEnd"/>
            <w:r>
              <w:rPr>
                <w:lang w:eastAsia="zh-CN"/>
              </w:rPr>
              <w:t xml:space="preserve">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 xml:space="preserve">complexity of implementation and spec impact, however, up to </w:t>
            </w:r>
            <w:proofErr w:type="gramStart"/>
            <w:r>
              <w:rPr>
                <w:rFonts w:eastAsia="Malgun Gothic"/>
                <w:lang w:eastAsia="ko-KR"/>
              </w:rPr>
              <w:t>now,</w:t>
            </w:r>
            <w:proofErr w:type="gramEnd"/>
            <w:r>
              <w:rPr>
                <w:rFonts w:eastAsia="Malgun Gothic"/>
                <w:lang w:eastAsia="ko-KR"/>
              </w:rPr>
              <w:t xml:space="preserve">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w:t>
      </w:r>
      <w:proofErr w:type="gramStart"/>
      <w:r>
        <w:rPr>
          <w:sz w:val="22"/>
          <w:szCs w:val="22"/>
          <w:lang w:val="en-US"/>
        </w:rPr>
        <w:t>to have</w:t>
      </w:r>
      <w:proofErr w:type="gramEnd"/>
      <w:r>
        <w:rPr>
          <w:sz w:val="22"/>
          <w:szCs w:val="22"/>
          <w:lang w:val="en-US"/>
        </w:rPr>
        <w:t xml:space="preserve"> sufficient time to complete not even a basic workable TBoMS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af7"/>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t>
      </w:r>
      <w:proofErr w:type="gramStart"/>
      <w:r>
        <w:rPr>
          <w:sz w:val="22"/>
          <w:szCs w:val="22"/>
          <w:lang w:val="en-US"/>
        </w:rPr>
        <w:t>whose</w:t>
      </w:r>
      <w:proofErr w:type="gramEnd"/>
      <w:r>
        <w:rPr>
          <w:sz w:val="22"/>
          <w:szCs w:val="22"/>
          <w:lang w:val="en-US"/>
        </w:rPr>
        <w:t xml:space="preserv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af7"/>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af7"/>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af7"/>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af7"/>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af7"/>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af7"/>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af7"/>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af7"/>
        <w:numPr>
          <w:ilvl w:val="0"/>
          <w:numId w:val="104"/>
        </w:numPr>
        <w:rPr>
          <w:sz w:val="22"/>
          <w:szCs w:val="22"/>
          <w:lang w:val="en-US"/>
        </w:rPr>
      </w:pPr>
      <w:r>
        <w:rPr>
          <w:sz w:val="22"/>
          <w:szCs w:val="22"/>
          <w:lang w:val="en-US"/>
        </w:rPr>
        <w:t xml:space="preserve">They are not sufficient to demonstrate that workload increase for RAN1 in this WI will be minimal. On this second bullet, as FL with broad view of what has been going on so far in the AI and the </w:t>
      </w:r>
      <w:r>
        <w:rPr>
          <w:sz w:val="22"/>
          <w:szCs w:val="22"/>
          <w:lang w:val="en-US"/>
        </w:rPr>
        <w:lastRenderedPageBreak/>
        <w:t>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TBoMS </w:t>
      </w:r>
      <w:r>
        <w:rPr>
          <w:rFonts w:eastAsia="Times New Roman"/>
          <w:sz w:val="22"/>
          <w:szCs w:val="22"/>
        </w:rPr>
        <w:t>by definition.</w:t>
      </w:r>
    </w:p>
    <w:p w14:paraId="1A580AA2" w14:textId="35A8E357" w:rsidR="00C15740" w:rsidRPr="004B70E2" w:rsidRDefault="004B70E2" w:rsidP="00C15740">
      <w:pPr>
        <w:rPr>
          <w:b/>
          <w:bCs/>
          <w:sz w:val="22"/>
          <w:szCs w:val="22"/>
          <w:lang w:val="en-US"/>
        </w:rPr>
      </w:pPr>
      <w:bookmarkStart w:id="3" w:name="_Hlk72953627"/>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bookmarkEnd w:id="3"/>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1"/>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bookmarkStart w:id="4" w:name="_Hlk72953609"/>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D58AD88" w14:textId="77777777" w:rsidR="003D51A9" w:rsidRDefault="003D51A9" w:rsidP="00C93890">
            <w:pPr>
              <w:jc w:val="center"/>
              <w:rPr>
                <w:b/>
                <w:bCs/>
              </w:rPr>
            </w:pPr>
            <w:r>
              <w:rPr>
                <w:b/>
                <w:bCs/>
              </w:rPr>
              <w:t>Supports FL proposal 6</w:t>
            </w:r>
          </w:p>
          <w:p w14:paraId="452E7057" w14:textId="51FD2544" w:rsidR="001A3C4C" w:rsidRDefault="001A3C4C" w:rsidP="00C93890">
            <w:pPr>
              <w:jc w:val="center"/>
              <w:rPr>
                <w:b/>
                <w:bCs/>
              </w:rPr>
            </w:pPr>
            <w:r>
              <w:rPr>
                <w:b/>
                <w:bCs/>
              </w:rPr>
              <w:t>(10)</w:t>
            </w:r>
          </w:p>
        </w:tc>
        <w:tc>
          <w:tcPr>
            <w:tcW w:w="7445" w:type="dxa"/>
          </w:tcPr>
          <w:p w14:paraId="21988AFB" w14:textId="7565044E"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IITH, IITM, CEWIT, Reliance Jio, Tejas Networks</w:t>
            </w:r>
            <w:r w:rsidR="00FE44B2">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5" w:author="Gokul Sridharan" w:date="2021-05-26T10:19:00Z">
              <w:r w:rsidR="00963634">
                <w:rPr>
                  <w:rFonts w:eastAsiaTheme="minorEastAsia"/>
                  <w:sz w:val="22"/>
                  <w:szCs w:val="22"/>
                  <w:lang w:val="en-US" w:eastAsia="zh-CN"/>
                </w:rPr>
                <w:t>, QC</w:t>
              </w:r>
            </w:ins>
            <w:ins w:id="6" w:author="Ericsson" w:date="2021-05-26T12:46:00Z">
              <w:r w:rsidR="00435A9F">
                <w:rPr>
                  <w:rFonts w:eastAsiaTheme="minorEastAsia"/>
                  <w:sz w:val="22"/>
                  <w:szCs w:val="22"/>
                  <w:lang w:val="en-US" w:eastAsia="zh-CN"/>
                </w:rPr>
                <w:t>, Ericsson</w:t>
              </w:r>
            </w:ins>
          </w:p>
        </w:tc>
      </w:tr>
      <w:tr w:rsidR="003D51A9" w14:paraId="5B787C12" w14:textId="77777777" w:rsidTr="00C93890">
        <w:tc>
          <w:tcPr>
            <w:tcW w:w="2178" w:type="dxa"/>
          </w:tcPr>
          <w:p w14:paraId="3C90DADC" w14:textId="77777777" w:rsidR="003D51A9" w:rsidRDefault="003D51A9" w:rsidP="00C93890">
            <w:pPr>
              <w:jc w:val="center"/>
              <w:rPr>
                <w:b/>
                <w:bCs/>
              </w:rPr>
            </w:pPr>
            <w:r>
              <w:rPr>
                <w:b/>
                <w:bCs/>
              </w:rPr>
              <w:t>Does not support FL proposal 6</w:t>
            </w:r>
          </w:p>
          <w:p w14:paraId="6A74BDBC" w14:textId="4FB0E7B9" w:rsidR="001A3C4C" w:rsidRDefault="001A3C4C" w:rsidP="00C93890">
            <w:pPr>
              <w:jc w:val="center"/>
              <w:rPr>
                <w:b/>
                <w:bCs/>
              </w:rPr>
            </w:pPr>
            <w:r>
              <w:rPr>
                <w:b/>
                <w:bCs/>
              </w:rPr>
              <w:t>(1)</w:t>
            </w:r>
          </w:p>
        </w:tc>
        <w:tc>
          <w:tcPr>
            <w:tcW w:w="7445" w:type="dxa"/>
          </w:tcPr>
          <w:p w14:paraId="1B9FC5EB" w14:textId="0AD783E4" w:rsidR="003D51A9" w:rsidRDefault="006D5FED" w:rsidP="00C93890">
            <w:pPr>
              <w:rPr>
                <w:lang w:val="de-DE" w:eastAsia="zh-CN"/>
              </w:rPr>
            </w:pPr>
            <w:r w:rsidRPr="006D5FED">
              <w:rPr>
                <w:lang w:val="de-DE" w:eastAsia="zh-CN"/>
              </w:rPr>
              <w:t>InterDigital</w:t>
            </w: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bookmarkEnd w:id="4"/>
    <w:p w14:paraId="6E39AB92" w14:textId="63EA9A5D" w:rsidR="00B70D61" w:rsidRDefault="001D1B69">
      <w:pPr>
        <w:pStyle w:val="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af7"/>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af7"/>
        <w:numPr>
          <w:ilvl w:val="1"/>
          <w:numId w:val="20"/>
        </w:numPr>
        <w:rPr>
          <w:sz w:val="22"/>
          <w:lang w:val="en-US"/>
        </w:rPr>
      </w:pPr>
      <w:r>
        <w:rPr>
          <w:sz w:val="22"/>
          <w:lang w:val="en-US"/>
        </w:rPr>
        <w:t>ZTE [5] (for paired spectrum and SUL band)</w:t>
      </w:r>
    </w:p>
    <w:p w14:paraId="2A00DF8D" w14:textId="77777777" w:rsidR="00B70D61" w:rsidRDefault="001D1B69">
      <w:pPr>
        <w:pStyle w:val="af7"/>
        <w:numPr>
          <w:ilvl w:val="1"/>
          <w:numId w:val="20"/>
        </w:numPr>
        <w:rPr>
          <w:sz w:val="22"/>
          <w:lang w:val="en-US"/>
        </w:rPr>
      </w:pPr>
      <w:r>
        <w:rPr>
          <w:sz w:val="22"/>
          <w:lang w:val="en-US"/>
        </w:rPr>
        <w:t>vivo [6] (if Option 3 or 4 is adopted for a single TBoMS)</w:t>
      </w:r>
    </w:p>
    <w:p w14:paraId="7E8CEF26" w14:textId="77777777" w:rsidR="00B70D61" w:rsidRDefault="001D1B69">
      <w:pPr>
        <w:pStyle w:val="af7"/>
        <w:numPr>
          <w:ilvl w:val="1"/>
          <w:numId w:val="20"/>
        </w:numPr>
        <w:rPr>
          <w:sz w:val="22"/>
          <w:lang w:val="en-US"/>
        </w:rPr>
      </w:pPr>
      <w:r>
        <w:rPr>
          <w:sz w:val="22"/>
          <w:lang w:val="en-US"/>
        </w:rPr>
        <w:lastRenderedPageBreak/>
        <w:t>CATT [8], Nokia/NSB [21] (one slot or several consecutive physical slots)</w:t>
      </w:r>
    </w:p>
    <w:p w14:paraId="7FBF7737" w14:textId="77777777" w:rsidR="00B70D61" w:rsidRDefault="001D1B69">
      <w:pPr>
        <w:pStyle w:val="af7"/>
        <w:numPr>
          <w:ilvl w:val="1"/>
          <w:numId w:val="20"/>
        </w:numPr>
        <w:rPr>
          <w:sz w:val="22"/>
          <w:lang w:val="en-US"/>
        </w:rPr>
      </w:pPr>
      <w:r>
        <w:rPr>
          <w:sz w:val="22"/>
          <w:lang w:val="en-US"/>
        </w:rPr>
        <w:t>China Telecom [11], NTT DOCOMO [26]</w:t>
      </w:r>
    </w:p>
    <w:p w14:paraId="6F4D8744" w14:textId="77777777" w:rsidR="00B70D61" w:rsidRDefault="001D1B69">
      <w:pPr>
        <w:pStyle w:val="af7"/>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af7"/>
        <w:numPr>
          <w:ilvl w:val="1"/>
          <w:numId w:val="20"/>
        </w:numPr>
        <w:rPr>
          <w:sz w:val="22"/>
          <w:lang w:val="en-US"/>
        </w:rPr>
      </w:pPr>
      <w:r>
        <w:rPr>
          <w:sz w:val="22"/>
          <w:lang w:val="en-US"/>
        </w:rPr>
        <w:t>MediaTek [20], ZTE [5] (for unpaired spectrum)</w:t>
      </w:r>
    </w:p>
    <w:p w14:paraId="3CEA092B" w14:textId="77777777" w:rsidR="00B70D61" w:rsidRDefault="001D1B69">
      <w:pPr>
        <w:pStyle w:val="af7"/>
        <w:numPr>
          <w:ilvl w:val="1"/>
          <w:numId w:val="20"/>
        </w:numPr>
        <w:rPr>
          <w:sz w:val="22"/>
          <w:lang w:val="en-US"/>
        </w:rPr>
      </w:pPr>
      <w:r>
        <w:rPr>
          <w:sz w:val="22"/>
          <w:lang w:val="en-US"/>
        </w:rPr>
        <w:t>vivo [6] (if Option 1 is adopted for a single TBoMS)</w:t>
      </w:r>
    </w:p>
    <w:p w14:paraId="796E8165" w14:textId="77777777" w:rsidR="00B70D61" w:rsidRDefault="001D1B69">
      <w:pPr>
        <w:pStyle w:val="af7"/>
        <w:numPr>
          <w:ilvl w:val="1"/>
          <w:numId w:val="20"/>
        </w:numPr>
        <w:rPr>
          <w:sz w:val="22"/>
          <w:lang w:val="en-US"/>
        </w:rPr>
      </w:pPr>
      <w:r>
        <w:rPr>
          <w:sz w:val="22"/>
          <w:lang w:val="en-US"/>
        </w:rPr>
        <w:t>China Telecom [11]</w:t>
      </w:r>
    </w:p>
    <w:p w14:paraId="1F670A89" w14:textId="77777777" w:rsidR="00B70D61" w:rsidRDefault="001D1B69">
      <w:pPr>
        <w:pStyle w:val="af7"/>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af7"/>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af7"/>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af7"/>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af7"/>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af7"/>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af7"/>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af7"/>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af7"/>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1"/>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lastRenderedPageBreak/>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w:t>
            </w:r>
            <w:proofErr w:type="gramStart"/>
            <w:r>
              <w:rPr>
                <w:rFonts w:hint="eastAsia"/>
                <w:lang w:val="en-US" w:eastAsia="zh-CN"/>
              </w:rPr>
              <w:t xml:space="preserve">single  </w:t>
            </w:r>
            <w:r>
              <w:rPr>
                <w:lang w:val="en-US" w:eastAsia="zh-CN"/>
              </w:rPr>
              <w:t>‘</w:t>
            </w:r>
            <w:r>
              <w:rPr>
                <w:rFonts w:hint="eastAsia"/>
                <w:lang w:val="en-US" w:eastAsia="zh-CN"/>
              </w:rPr>
              <w:t>nominal</w:t>
            </w:r>
            <w:r>
              <w:rPr>
                <w:lang w:val="en-US" w:eastAsia="zh-CN"/>
              </w:rPr>
              <w:t>’</w:t>
            </w:r>
            <w:proofErr w:type="gramEnd"/>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w:t>
            </w:r>
            <w:proofErr w:type="gramStart"/>
            <w:r>
              <w:rPr>
                <w:rFonts w:hint="eastAsia"/>
                <w:lang w:val="en-US" w:eastAsia="zh-CN"/>
              </w:rPr>
              <w:t>TOT</w:t>
            </w:r>
            <w:proofErr w:type="gramEnd"/>
            <w:r>
              <w:rPr>
                <w:rFonts w:hint="eastAsia"/>
                <w:lang w:val="en-US" w:eastAsia="zh-CN"/>
              </w:rPr>
              <w:t xml:space="preserve">,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af7"/>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af7"/>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af7"/>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r>
              <w:rPr>
                <w:rFonts w:hint="eastAsia"/>
                <w:lang w:eastAsia="zh-CN"/>
              </w:rPr>
              <w:lastRenderedPageBreak/>
              <w:t>Spreadtrum</w:t>
            </w:r>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 xml:space="preserve">We share the similar view that the TOT could be single or multiple consecutive uplink slots. And the non-consecutive though is very common in the TDD </w:t>
            </w:r>
            <w:proofErr w:type="gramStart"/>
            <w:r>
              <w:rPr>
                <w:rFonts w:eastAsiaTheme="minorEastAsia"/>
                <w:lang w:val="en-US" w:eastAsia="zh-CN"/>
              </w:rPr>
              <w:t>system,</w:t>
            </w:r>
            <w:proofErr w:type="gramEnd"/>
            <w:r>
              <w:rPr>
                <w:rFonts w:eastAsiaTheme="minorEastAsia"/>
                <w:lang w:val="en-US" w:eastAsia="zh-CN"/>
              </w:rPr>
              <w:t xml:space="preserve">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af7"/>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af7"/>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 xml:space="preserve">When we do settle down toward a TOT definition, we would also suggest adding "TOTs for different purposes can be defined separately." A TOT can be used for rate matching, power control, UCI multiplexing, and one TOT definition may not be suitable for all </w:t>
            </w:r>
            <w:r>
              <w:rPr>
                <w:lang w:val="en-US" w:eastAsia="zh-CN"/>
              </w:rPr>
              <w:lastRenderedPageBreak/>
              <w:t>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4AD8FDCB" w14:textId="77777777" w:rsidR="00B70D61" w:rsidRDefault="001D1B69">
      <w:pPr>
        <w:pStyle w:val="af7"/>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af7"/>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w:t>
      </w:r>
      <w:proofErr w:type="gramStart"/>
      <w:r>
        <w:rPr>
          <w:sz w:val="22"/>
          <w:szCs w:val="22"/>
          <w:lang w:val="en-US"/>
        </w:rPr>
        <w:t>,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1"/>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 xml:space="preserve">A TOT defined as spanning UL symbols in a slot works for us. TOT defined as spanning </w:t>
            </w:r>
            <w:r>
              <w:lastRenderedPageBreak/>
              <w:t>consecutive physical uplink slots works for us.</w:t>
            </w:r>
          </w:p>
          <w:p w14:paraId="41506F3B" w14:textId="77777777" w:rsidR="00B70D61" w:rsidRDefault="001D1B69">
            <w:r>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Pr>
                <w:lang w:val="en-US" w:eastAsia="zh-CN"/>
              </w:rPr>
              <w:t>TOTs :</w:t>
            </w:r>
            <w:proofErr w:type="gramEnd"/>
            <w:r>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af7"/>
        <w:numPr>
          <w:ilvl w:val="0"/>
          <w:numId w:val="25"/>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46998247" w14:textId="77777777" w:rsidR="00B70D61" w:rsidRDefault="001D1B69">
      <w:pPr>
        <w:pStyle w:val="af7"/>
        <w:numPr>
          <w:ilvl w:val="0"/>
          <w:numId w:val="25"/>
        </w:numPr>
        <w:rPr>
          <w:b/>
          <w:bCs/>
          <w:sz w:val="22"/>
          <w:szCs w:val="22"/>
          <w:lang w:val="en-US"/>
        </w:rPr>
      </w:pPr>
      <w:r>
        <w:rPr>
          <w:b/>
          <w:bCs/>
          <w:sz w:val="22"/>
          <w:szCs w:val="22"/>
          <w:highlight w:val="yellow"/>
          <w:lang w:val="en-US"/>
        </w:rPr>
        <w:lastRenderedPageBreak/>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t xml:space="preserve">Note: aspects of the clarification of the concept of the TOT </w:t>
      </w:r>
      <w:proofErr w:type="gramStart"/>
      <w:r>
        <w:rPr>
          <w:b/>
          <w:bCs/>
          <w:sz w:val="22"/>
          <w:szCs w:val="22"/>
          <w:highlight w:val="yellow"/>
          <w:lang w:val="en-US"/>
        </w:rPr>
        <w:t>pertain</w:t>
      </w:r>
      <w:proofErr w:type="gramEnd"/>
      <w:r>
        <w:rPr>
          <w:b/>
          <w:bCs/>
          <w:sz w:val="22"/>
          <w:szCs w:val="22"/>
          <w:highlight w:val="yellow"/>
          <w:lang w:val="en-US"/>
        </w:rPr>
        <w:t xml:space="preserve"> the FFS points and deciding if a TOT is composed of consecutive or non-consecutive slots/time domain resources.</w:t>
      </w:r>
    </w:p>
    <w:tbl>
      <w:tblPr>
        <w:tblStyle w:val="81"/>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gramStart"/>
            <w:r>
              <w:t>its</w:t>
            </w:r>
            <w:proofErr w:type="gram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TBoMS over non-consecutive slots can also be supported if the multiple TOTs can be non-consecutive. </w:t>
            </w:r>
            <w:proofErr w:type="gramStart"/>
            <w:r>
              <w:rPr>
                <w:color w:val="000000" w:themeColor="text1"/>
                <w:lang w:eastAsia="zh-CN"/>
              </w:rPr>
              <w:t>Companies</w:t>
            </w:r>
            <w:proofErr w:type="gramEnd"/>
            <w:r>
              <w:rPr>
                <w:color w:val="000000" w:themeColor="text1"/>
                <w:lang w:eastAsia="zh-CN"/>
              </w:rPr>
              <w:t xml:space="preserve">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w:t>
            </w:r>
            <w:proofErr w:type="gramStart"/>
            <w:r>
              <w:rPr>
                <w:rFonts w:hint="eastAsia"/>
                <w:color w:val="000000" w:themeColor="text1"/>
                <w:lang w:eastAsia="zh-CN"/>
              </w:rPr>
              <w:t>very</w:t>
            </w:r>
            <w:proofErr w:type="gramEnd"/>
            <w:r>
              <w:rPr>
                <w:rFonts w:hint="eastAsia"/>
                <w:color w:val="000000" w:themeColor="text1"/>
                <w:lang w:eastAsia="zh-CN"/>
              </w:rPr>
              <w:t xml:space="preserve">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w:t>
            </w:r>
            <w:proofErr w:type="gramStart"/>
            <w:r>
              <w:rPr>
                <w:rFonts w:hint="eastAsia"/>
                <w:color w:val="000000" w:themeColor="text1"/>
                <w:lang w:eastAsia="zh-CN"/>
              </w:rPr>
              <w:t>discuss</w:t>
            </w:r>
            <w:proofErr w:type="gramEnd"/>
            <w:r>
              <w:rPr>
                <w:rFonts w:hint="eastAsia"/>
                <w:color w:val="000000" w:themeColor="text1"/>
                <w:lang w:eastAsia="zh-CN"/>
              </w:rPr>
              <w:t xml:space="preserve">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w:t>
            </w:r>
            <w:proofErr w:type="gramStart"/>
            <w:r>
              <w:rPr>
                <w:rFonts w:hint="eastAsia"/>
                <w:color w:val="000000" w:themeColor="text1"/>
                <w:lang w:eastAsia="zh-CN"/>
              </w:rPr>
              <w:t>very</w:t>
            </w:r>
            <w:proofErr w:type="gramEnd"/>
            <w:r>
              <w:rPr>
                <w:rFonts w:hint="eastAsia"/>
                <w:color w:val="000000" w:themeColor="text1"/>
                <w:lang w:eastAsia="zh-CN"/>
              </w:rPr>
              <w:t xml:space="preserve">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 xml:space="preserve">Maybe we can combine the TOT discussions with TBoMS schemes, i.e., four options.  </w:t>
            </w:r>
            <w:r>
              <w:rPr>
                <w:color w:val="000000" w:themeColor="text1"/>
                <w:lang w:eastAsia="zh-CN"/>
              </w:rPr>
              <w:lastRenderedPageBreak/>
              <w:t xml:space="preserve">For example, for option1 and option 2, one TOT could be one or more consecutive slots. For option 3 and option 4, one TOT includes more than one </w:t>
            </w:r>
            <w:proofErr w:type="gramStart"/>
            <w:r>
              <w:rPr>
                <w:color w:val="000000" w:themeColor="text1"/>
                <w:lang w:eastAsia="zh-CN"/>
              </w:rPr>
              <w:t>slots</w:t>
            </w:r>
            <w:proofErr w:type="gramEnd"/>
            <w:r>
              <w:rPr>
                <w:color w:val="000000" w:themeColor="text1"/>
                <w:lang w:eastAsia="zh-CN"/>
              </w:rPr>
              <w:t xml:space="preserve">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 xml:space="preserve">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w:t>
      </w:r>
      <w:proofErr w:type="gramStart"/>
      <w:r>
        <w:rPr>
          <w:sz w:val="22"/>
          <w:szCs w:val="22"/>
          <w:lang w:val="en-US"/>
        </w:rPr>
        <w:t>sense,</w:t>
      </w:r>
      <w:proofErr w:type="gramEnd"/>
      <w:r>
        <w:rPr>
          <w:sz w:val="22"/>
          <w:szCs w:val="22"/>
          <w:lang w:val="en-US"/>
        </w:rPr>
        <w:t xml:space="preserve"> hence I will try clarifying the situation in a more straightforward way:</w:t>
      </w:r>
    </w:p>
    <w:p w14:paraId="26C7F315" w14:textId="77777777" w:rsidR="00B70D61" w:rsidRDefault="001D1B69">
      <w:pPr>
        <w:pStyle w:val="af7"/>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af7"/>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af7"/>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af7"/>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af7"/>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af7"/>
        <w:rPr>
          <w:b/>
          <w:bCs/>
          <w:sz w:val="22"/>
          <w:szCs w:val="22"/>
          <w:lang w:val="en-US"/>
        </w:rPr>
      </w:pPr>
      <w:r>
        <w:rPr>
          <w:sz w:val="22"/>
          <w:szCs w:val="22"/>
          <w:lang w:val="en-US"/>
        </w:rPr>
        <w:t xml:space="preserve">However, would this really change how the signal will look like, and how implementation will work? </w:t>
      </w:r>
      <w:proofErr w:type="gramStart"/>
      <w:r>
        <w:rPr>
          <w:sz w:val="22"/>
          <w:szCs w:val="22"/>
          <w:lang w:val="en-US"/>
        </w:rPr>
        <w:t>Not at all.</w:t>
      </w:r>
      <w:proofErr w:type="gramEnd"/>
      <w:r>
        <w:rPr>
          <w:sz w:val="22"/>
          <w:szCs w:val="22"/>
          <w:lang w:val="en-US"/>
        </w:rPr>
        <w:t xml:space="preserve">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w:t>
      </w:r>
      <w:r>
        <w:rPr>
          <w:b/>
          <w:bCs/>
          <w:sz w:val="22"/>
          <w:szCs w:val="22"/>
          <w:lang w:val="en-US"/>
        </w:rPr>
        <w:lastRenderedPageBreak/>
        <w:t>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af7"/>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af7"/>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af7"/>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af7"/>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af7"/>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af7"/>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af7"/>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af7"/>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af7"/>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lastRenderedPageBreak/>
        <w:t xml:space="preserve">A transmission occasion for TBoMS (TOT) is constituted at least of multiple consecutive physical slots for UL transmission </w:t>
      </w:r>
    </w:p>
    <w:p w14:paraId="6C8B78FB" w14:textId="77777777" w:rsidR="00B70D61" w:rsidRDefault="001D1B69">
      <w:pPr>
        <w:pStyle w:val="af7"/>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 xml:space="preserve">FFS: </w:t>
      </w:r>
      <w:bookmarkStart w:id="7" w:name="_Hlk72828146"/>
      <w:r>
        <w:rPr>
          <w:b/>
          <w:bCs/>
          <w:sz w:val="22"/>
          <w:highlight w:val="yellow"/>
          <w:lang w:val="en-US"/>
        </w:rPr>
        <w:t xml:space="preserve">whether the concept of TOT will be used for designing aspects related to signal generation, e.g., rate-matching, power control, can  </w:t>
      </w:r>
      <w:bookmarkEnd w:id="7"/>
    </w:p>
    <w:p w14:paraId="3595EECA"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 xml:space="preserve">I hope you can agree on the fact that how the TOT is defined is only useful to have a reference model, which may or </w:t>
      </w:r>
      <w:proofErr w:type="gramStart"/>
      <w:r>
        <w:rPr>
          <w:sz w:val="22"/>
          <w:szCs w:val="22"/>
          <w:u w:val="single"/>
        </w:rPr>
        <w:t>may</w:t>
      </w:r>
      <w:proofErr w:type="gramEnd"/>
      <w:r>
        <w:rPr>
          <w:sz w:val="22"/>
          <w:szCs w:val="22"/>
          <w:u w:val="single"/>
        </w:rPr>
        <w:t xml:space="preserve"> not become relevant for the design of other aspects</w:t>
      </w:r>
      <w:r>
        <w:rPr>
          <w:sz w:val="22"/>
          <w:szCs w:val="22"/>
        </w:rPr>
        <w:t>.</w:t>
      </w:r>
    </w:p>
    <w:tbl>
      <w:tblPr>
        <w:tblStyle w:val="81"/>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proofErr w:type="gramStart"/>
            <w:r>
              <w:rPr>
                <w:lang w:eastAsia="ja-JP"/>
              </w:rPr>
              <w:t>we</w:t>
            </w:r>
            <w:proofErr w:type="gramEnd"/>
            <w:r>
              <w:rPr>
                <w:lang w:eastAsia="ja-JP"/>
              </w:rPr>
              <w:t xml:space="preserv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TBoMS, I have difficulty to agree TOT to be multiple slot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lastRenderedPageBreak/>
        <w:t>@All: several companies asked to remove the first FFS and include “one slot” in the main sentence. From FL’s perspective, this is a reasonable request. Reasons are:</w:t>
      </w:r>
    </w:p>
    <w:p w14:paraId="1CAC1CD2" w14:textId="77777777" w:rsidR="00B70D61" w:rsidRDefault="001D1B69">
      <w:pPr>
        <w:pStyle w:val="af7"/>
        <w:numPr>
          <w:ilvl w:val="0"/>
          <w:numId w:val="29"/>
        </w:numPr>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af7"/>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af7"/>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81"/>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3"/>
        <w:rPr>
          <w:lang w:val="en-US"/>
        </w:rPr>
      </w:pPr>
      <w:r>
        <w:rPr>
          <w:lang w:val="en-US"/>
        </w:rPr>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81"/>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r>
              <w:rPr>
                <w:lang w:eastAsia="zh-CN"/>
              </w:rPr>
              <w:t>Spreadtrum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r>
              <w:rPr>
                <w:rFonts w:eastAsia="Malgun Gothic"/>
                <w:lang w:eastAsia="ko-KR"/>
              </w:rPr>
              <w:t>Ericsson</w:t>
            </w:r>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af7"/>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af7"/>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lastRenderedPageBreak/>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proofErr w:type="gramStart"/>
      <w:r>
        <w:rPr>
          <w:b/>
          <w:bCs/>
          <w:i/>
          <w:iCs/>
          <w:sz w:val="22"/>
          <w:szCs w:val="22"/>
          <w:highlight w:val="yellow"/>
        </w:rPr>
        <w:t>FL proposal 2.</w:t>
      </w:r>
      <w:proofErr w:type="gramEnd"/>
      <w:r>
        <w:rPr>
          <w:b/>
          <w:bCs/>
          <w:i/>
          <w:iCs/>
          <w:sz w:val="22"/>
          <w:szCs w:val="22"/>
          <w:highlight w:val="yellow"/>
        </w:rPr>
        <w:t xml:space="preserve"> The single TBoMS structure will be according to only one of these two options and based on how many RVs are used for the transmission of a single TBoMS:</w:t>
      </w:r>
    </w:p>
    <w:p w14:paraId="4E4A1797"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0B77DDB7"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10817180" w14:textId="77777777" w:rsidR="00B70D61" w:rsidRDefault="001D1B69">
      <w:pPr>
        <w:rPr>
          <w:rFonts w:eastAsia="宋体"/>
          <w:b/>
          <w:bCs/>
          <w:i/>
          <w:iCs/>
          <w:sz w:val="22"/>
          <w:highlight w:val="yellow"/>
        </w:rPr>
      </w:pPr>
      <w:r>
        <w:rPr>
          <w:rFonts w:eastAsia="宋体"/>
          <w:b/>
          <w:bCs/>
          <w:i/>
          <w:iCs/>
          <w:sz w:val="22"/>
          <w:highlight w:val="yellow"/>
        </w:rPr>
        <w:t>FFS: if repetition of a single TBoMS is supported</w:t>
      </w:r>
    </w:p>
    <w:p w14:paraId="50EC01EF" w14:textId="77777777" w:rsidR="00B70D61" w:rsidRDefault="001D1B69">
      <w:pPr>
        <w:rPr>
          <w:rFonts w:eastAsia="宋体"/>
          <w:b/>
          <w:bCs/>
          <w:i/>
          <w:iCs/>
          <w:sz w:val="22"/>
        </w:rPr>
      </w:pPr>
      <w:r>
        <w:rPr>
          <w:rFonts w:eastAsia="宋体"/>
          <w:b/>
          <w:bCs/>
          <w:i/>
          <w:iCs/>
          <w:sz w:val="22"/>
          <w:highlight w:val="yellow"/>
        </w:rPr>
        <w:t xml:space="preserve">FFS: other details, e.g., rate-matching, TBS determination, interleaving, collision handling. </w:t>
      </w:r>
    </w:p>
    <w:p w14:paraId="0912FDC7" w14:textId="77777777" w:rsidR="00B70D61" w:rsidRDefault="00B70D61">
      <w:pPr>
        <w:rPr>
          <w:rFonts w:eastAsia="宋体"/>
          <w:sz w:val="22"/>
        </w:rPr>
      </w:pPr>
    </w:p>
    <w:p w14:paraId="389E6780" w14:textId="77777777" w:rsidR="00B70D61" w:rsidRDefault="001D1B69">
      <w:pPr>
        <w:pStyle w:val="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1"/>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lastRenderedPageBreak/>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 xml:space="preserve">If different RVs </w:t>
            </w:r>
            <w:proofErr w:type="gramStart"/>
            <w:r>
              <w:rPr>
                <w:lang w:val="en-US" w:eastAsia="zh-CN"/>
              </w:rPr>
              <w:t>is</w:t>
            </w:r>
            <w:proofErr w:type="gramEnd"/>
            <w:r>
              <w:rPr>
                <w:lang w:val="en-US" w:eastAsia="zh-CN"/>
              </w:rPr>
              <w:t xml:space="preserve">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 xml:space="preserve">e agree with Qualcomm that single TOT acts as a basic TDRA unit. To have multiple </w:t>
            </w:r>
            <w:proofErr w:type="gramStart"/>
            <w:r>
              <w:rPr>
                <w:lang w:val="en-US" w:eastAsia="ja-JP"/>
              </w:rPr>
              <w:t>TOT</w:t>
            </w:r>
            <w:proofErr w:type="gramEnd"/>
            <w:r>
              <w:rPr>
                <w:lang w:val="en-US" w:eastAsia="ja-JP"/>
              </w:rPr>
              <w:t xml:space="preserve">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proofErr w:type="gramStart"/>
            <w:r>
              <w:rPr>
                <w:lang w:val="en-US" w:eastAsia="zh-CN"/>
              </w:rPr>
              <w:t>whether</w:t>
            </w:r>
            <w:proofErr w:type="gramEnd"/>
            <w:r>
              <w:rPr>
                <w:lang w:val="en-US" w:eastAsia="zh-CN"/>
              </w:rPr>
              <w:t xml:space="preserve"> </w:t>
            </w:r>
            <w:r>
              <w:rPr>
                <w:rFonts w:hint="eastAsia"/>
                <w:lang w:val="en-US" w:eastAsia="zh-CN"/>
              </w:rPr>
              <w:t>t</w:t>
            </w:r>
            <w:r>
              <w:rPr>
                <w:lang w:val="en-US" w:eastAsia="zh-CN"/>
              </w:rPr>
              <w:t xml:space="preserve">o have rate matching on the consecutive sources (within one slot or across multiple slots) or non-consecutive </w:t>
            </w:r>
            <w:r>
              <w:rPr>
                <w:lang w:val="en-US" w:eastAsia="zh-CN"/>
              </w:rPr>
              <w:lastRenderedPageBreak/>
              <w:t xml:space="preserve">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lastRenderedPageBreak/>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w:t>
            </w:r>
            <w:proofErr w:type="gramStart"/>
            <w:r>
              <w:rPr>
                <w:rFonts w:eastAsiaTheme="minorEastAsia"/>
                <w:lang w:val="en-US" w:eastAsia="zh-CN"/>
              </w:rPr>
              <w:t>option 2 and 4 have</w:t>
            </w:r>
            <w:proofErr w:type="gramEnd"/>
            <w:r>
              <w:rPr>
                <w:rFonts w:eastAsiaTheme="minorEastAsia"/>
                <w:lang w:val="en-US" w:eastAsia="zh-CN"/>
              </w:rPr>
              <w:t xml:space="preser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 xml:space="preserve">We are not fine with the proposal. Option 1 and option 3 cannot be </w:t>
            </w:r>
            <w:proofErr w:type="gramStart"/>
            <w:r>
              <w:rPr>
                <w:lang w:eastAsia="zh-CN"/>
              </w:rPr>
              <w:t>consider</w:t>
            </w:r>
            <w:proofErr w:type="gramEnd"/>
            <w:r>
              <w:rPr>
                <w:lang w:eastAsia="zh-CN"/>
              </w:rPr>
              <w:t xml:space="preserve">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performance, and suggest </w:t>
            </w:r>
            <w:proofErr w:type="gramStart"/>
            <w:r>
              <w:rPr>
                <w:lang w:val="en-US" w:eastAsia="zh-CN"/>
              </w:rPr>
              <w:t>to proceed</w:t>
            </w:r>
            <w:proofErr w:type="gramEnd"/>
            <w:r>
              <w:rPr>
                <w:lang w:val="en-US" w:eastAsia="zh-CN"/>
              </w:rPr>
              <w:t xml:space="preserve">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 xml:space="preserve">We are open to considering Option 3, if the performance can be OK.  For example, we </w:t>
            </w:r>
            <w:r>
              <w:rPr>
                <w:lang w:val="en-US" w:eastAsia="zh-CN"/>
              </w:rPr>
              <w:lastRenderedPageBreak/>
              <w:t>expect that repeating an RV in all slots of a TBoMS would perform worse than Option 1 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w:t>
      </w:r>
      <w:proofErr w:type="gramStart"/>
      <w:r>
        <w:rPr>
          <w:sz w:val="22"/>
          <w:szCs w:val="22"/>
        </w:rPr>
        <w:t>is</w:t>
      </w:r>
      <w:proofErr w:type="gramEnd"/>
      <w:r>
        <w:rPr>
          <w:sz w:val="22"/>
          <w:szCs w:val="22"/>
        </w:rPr>
        <w:t xml:space="preserve">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 xml:space="preserve">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w:t>
      </w:r>
      <w:proofErr w:type="gramStart"/>
      <w:r>
        <w:rPr>
          <w:b/>
          <w:bCs/>
          <w:sz w:val="24"/>
          <w:szCs w:val="24"/>
          <w:lang w:val="en-US"/>
        </w:rPr>
        <w:t>In other words, one TOT in Option 1 and all the TOTs in Option 3.</w:t>
      </w:r>
      <w:proofErr w:type="gramEnd"/>
      <w:r>
        <w:rPr>
          <w:b/>
          <w:bCs/>
          <w:sz w:val="24"/>
          <w:szCs w:val="24"/>
          <w:lang w:val="en-US"/>
        </w:rPr>
        <w:t xml:space="preserve"> Do you agree with this? If not, please provide and explain alternative interpretation in detail.</w:t>
      </w:r>
    </w:p>
    <w:tbl>
      <w:tblPr>
        <w:tblStyle w:val="81"/>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w:t>
            </w:r>
            <w:r>
              <w:rPr>
                <w:lang w:eastAsia="ja-JP"/>
              </w:rPr>
              <w:lastRenderedPageBreak/>
              <w:t>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af7"/>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af7"/>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w:t>
            </w:r>
            <w:proofErr w:type="gramStart"/>
            <w:r>
              <w:t>This points</w:t>
            </w:r>
            <w:proofErr w:type="gramEnd"/>
            <w:r>
              <w:t xml:space="preserve">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lastRenderedPageBreak/>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af7"/>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af7"/>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 xml:space="preserve">We agree with Nokia’s Alt. </w:t>
            </w:r>
            <w:proofErr w:type="gramStart"/>
            <w:r>
              <w:rPr>
                <w:lang w:val="en-US" w:eastAsia="zh-CN"/>
              </w:rPr>
              <w:t>2.,</w:t>
            </w:r>
            <w:proofErr w:type="gramEnd"/>
            <w:r>
              <w:rPr>
                <w:lang w:val="en-US" w:eastAsia="zh-CN"/>
              </w:rPr>
              <w:t xml:space="preserve">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w:t>
            </w:r>
            <w:r>
              <w:rPr>
                <w:lang w:eastAsia="zh-CN"/>
              </w:rPr>
              <w:lastRenderedPageBreak/>
              <w:t xml:space="preserve">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1"/>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 xml:space="preserve">We think this depends on the configuration of RV sequence. In case when RV sequence {0, 0, 0, </w:t>
            </w:r>
            <w:proofErr w:type="gramStart"/>
            <w:r>
              <w:t>0</w:t>
            </w:r>
            <w:proofErr w:type="gramEnd"/>
            <w:r>
              <w:t>}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lastRenderedPageBreak/>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 xml:space="preserve">epetition is a unit of physical layer transmission. One UL grant within a bundled UL grant </w:t>
            </w:r>
            <w:proofErr w:type="gramStart"/>
            <w:r>
              <w:rPr>
                <w:lang w:val="en-US" w:eastAsia="ja-JP"/>
              </w:rPr>
              <w:t>for a PUSCH repetitions</w:t>
            </w:r>
            <w:proofErr w:type="gramEnd"/>
            <w:r>
              <w:rPr>
                <w:lang w:val="en-US" w:eastAsia="ja-JP"/>
              </w:rPr>
              <w:t xml:space="preserve"> triggers one repetition. We think that “repetition” doesn’t imply </w:t>
            </w:r>
            <w:proofErr w:type="gramStart"/>
            <w:r>
              <w:rPr>
                <w:lang w:val="en-US" w:eastAsia="ja-JP"/>
              </w:rPr>
              <w:t>multiple RVs. Continuous coded bit mapping can be done by using repetition framework</w:t>
            </w:r>
            <w:proofErr w:type="gramEnd"/>
            <w:r>
              <w:rPr>
                <w:lang w:val="en-US" w:eastAsia="ja-JP"/>
              </w:rPr>
              <w:t>.</w:t>
            </w:r>
          </w:p>
        </w:tc>
      </w:tr>
      <w:tr w:rsidR="00B70D61" w14:paraId="1D916BC7" w14:textId="77777777" w:rsidTr="00B70D61">
        <w:tc>
          <w:tcPr>
            <w:tcW w:w="2175" w:type="dxa"/>
          </w:tcPr>
          <w:p w14:paraId="138E6D41" w14:textId="77777777" w:rsidR="00B70D61" w:rsidRDefault="001D1B69">
            <w:pPr>
              <w:rPr>
                <w:lang w:eastAsia="ja-JP"/>
              </w:rPr>
            </w:pPr>
            <w:r>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af7"/>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w:t>
      </w:r>
      <w:proofErr w:type="gramStart"/>
      <w:r>
        <w:rPr>
          <w:sz w:val="22"/>
          <w:szCs w:val="22"/>
          <w:lang w:val="en-US"/>
        </w:rPr>
        <w:t>then</w:t>
      </w:r>
      <w:proofErr w:type="gramEnd"/>
      <w:r>
        <w:rPr>
          <w:sz w:val="22"/>
          <w:szCs w:val="22"/>
          <w:lang w:val="en-US"/>
        </w:rPr>
        <w:t xml:space="preserve"> it is a PUSCH repetition, regardless of how. </w:t>
      </w:r>
      <w:r>
        <w:rPr>
          <w:sz w:val="22"/>
          <w:szCs w:val="22"/>
        </w:rPr>
        <w:t>The way RVs are refreshed does not concur to the definition of repetitions.</w:t>
      </w:r>
    </w:p>
    <w:p w14:paraId="10C008D7" w14:textId="77777777" w:rsidR="00B70D61" w:rsidRDefault="001D1B69">
      <w:pPr>
        <w:pStyle w:val="af7"/>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lastRenderedPageBreak/>
        <w:t>In this context, I think it is safe to say that it does not seem possible to state concepts like:</w:t>
      </w:r>
    </w:p>
    <w:p w14:paraId="08BD1B8C" w14:textId="77777777" w:rsidR="00B70D61" w:rsidRDefault="001D1B69">
      <w:pPr>
        <w:pStyle w:val="af7"/>
        <w:numPr>
          <w:ilvl w:val="0"/>
          <w:numId w:val="33"/>
        </w:numPr>
        <w:rPr>
          <w:sz w:val="22"/>
          <w:szCs w:val="22"/>
        </w:rPr>
      </w:pPr>
      <w:r>
        <w:rPr>
          <w:sz w:val="22"/>
          <w:szCs w:val="22"/>
        </w:rPr>
        <w:t>Option 3 is Option 1, with repetitions.</w:t>
      </w:r>
    </w:p>
    <w:p w14:paraId="59D68653" w14:textId="77777777" w:rsidR="00B70D61" w:rsidRDefault="001D1B69">
      <w:pPr>
        <w:pStyle w:val="af7"/>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proofErr w:type="gramStart"/>
      <w:r>
        <w:rPr>
          <w:b/>
          <w:bCs/>
          <w:i/>
          <w:iCs/>
          <w:sz w:val="22"/>
          <w:szCs w:val="22"/>
          <w:highlight w:val="yellow"/>
        </w:rPr>
        <w:t>FL proposal 2-v1.</w:t>
      </w:r>
      <w:proofErr w:type="gramEnd"/>
      <w:r>
        <w:rPr>
          <w:b/>
          <w:bCs/>
          <w:i/>
          <w:iCs/>
          <w:sz w:val="22"/>
          <w:szCs w:val="22"/>
          <w:highlight w:val="yellow"/>
        </w:rPr>
        <w:t xml:space="preserve"> The structure of TBoMS will be according to only one of these two options and based on how many RVs are used for the transmission of a single TBoMS:</w:t>
      </w:r>
    </w:p>
    <w:p w14:paraId="098F0E3D"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5021DF40" w14:textId="77777777" w:rsidR="00B70D61" w:rsidRDefault="001D1B69">
      <w:pPr>
        <w:pStyle w:val="af7"/>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3E7E70B8" w14:textId="77777777" w:rsidR="00B70D61" w:rsidRDefault="001D1B69">
      <w:pPr>
        <w:rPr>
          <w:rFonts w:eastAsia="宋体"/>
          <w:b/>
          <w:bCs/>
          <w:i/>
          <w:iCs/>
          <w:sz w:val="22"/>
          <w:highlight w:val="yellow"/>
        </w:rPr>
      </w:pPr>
      <w:r>
        <w:rPr>
          <w:rFonts w:eastAsia="宋体"/>
          <w:b/>
          <w:bCs/>
          <w:i/>
          <w:iCs/>
          <w:sz w:val="22"/>
          <w:highlight w:val="yellow"/>
        </w:rPr>
        <w:t>FFS: other details, e.g., rate-matching, TBS determination, collision handling.</w:t>
      </w:r>
    </w:p>
    <w:p w14:paraId="13B70DDA" w14:textId="77777777" w:rsidR="00B70D61" w:rsidRDefault="001D1B69">
      <w:pPr>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w:t>
      </w:r>
      <w:proofErr w:type="gramStart"/>
      <w:r>
        <w:rPr>
          <w:sz w:val="22"/>
          <w:szCs w:val="22"/>
        </w:rPr>
        <w:t>general,</w:t>
      </w:r>
      <w:proofErr w:type="gramEnd"/>
      <w:r>
        <w:rPr>
          <w:sz w:val="22"/>
          <w:szCs w:val="22"/>
        </w:rPr>
        <w:t xml:space="preserve">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lastRenderedPageBreak/>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lastRenderedPageBreak/>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af7"/>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af7"/>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w:t>
      </w:r>
      <w:proofErr w:type="gramStart"/>
      <w:r>
        <w:rPr>
          <w:sz w:val="22"/>
          <w:szCs w:val="22"/>
        </w:rPr>
        <w:t>on.</w:t>
      </w:r>
      <w:proofErr w:type="gramEnd"/>
      <w:r>
        <w:rPr>
          <w:sz w:val="22"/>
          <w:szCs w:val="22"/>
        </w:rPr>
        <w:t xml:space="preserve">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w:t>
      </w:r>
      <w:r>
        <w:rPr>
          <w:sz w:val="22"/>
          <w:szCs w:val="22"/>
        </w:rPr>
        <w:lastRenderedPageBreak/>
        <w:t>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proofErr w:type="gramStart"/>
      <w:r>
        <w:rPr>
          <w:b/>
          <w:bCs/>
          <w:i/>
          <w:iCs/>
          <w:sz w:val="22"/>
          <w:szCs w:val="22"/>
          <w:highlight w:val="yellow"/>
        </w:rPr>
        <w:t>FL proposal 2-v2.</w:t>
      </w:r>
      <w:proofErr w:type="gramEnd"/>
      <w:r>
        <w:rPr>
          <w:b/>
          <w:bCs/>
          <w:i/>
          <w:iCs/>
          <w:sz w:val="22"/>
          <w:szCs w:val="22"/>
          <w:highlight w:val="yellow"/>
        </w:rPr>
        <w:t xml:space="preserve">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af7"/>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af7"/>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81"/>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53C50632" w:rsidR="00B70D61" w:rsidRDefault="001D1B69">
      <w:pPr>
        <w:pStyle w:val="3"/>
      </w:pPr>
      <w:r>
        <w:t xml:space="preserve">2.1.4 </w:t>
      </w:r>
      <w:r w:rsidR="00D25667">
        <w:rPr>
          <w:color w:val="FF0000"/>
          <w:lang w:val="en-US"/>
        </w:rPr>
        <w:t>[CLOSED]</w:t>
      </w:r>
      <w:r w:rsidR="00D25667">
        <w:rPr>
          <w:lang w:val="en-US"/>
        </w:rPr>
        <w:t xml:space="preserve"> </w:t>
      </w:r>
      <w:r>
        <w:t>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af7"/>
        <w:numPr>
          <w:ilvl w:val="0"/>
          <w:numId w:val="34"/>
        </w:numPr>
        <w:rPr>
          <w:sz w:val="22"/>
          <w:szCs w:val="22"/>
        </w:rPr>
      </w:pPr>
      <w:r>
        <w:rPr>
          <w:sz w:val="22"/>
          <w:szCs w:val="22"/>
          <w:lang w:eastAsia="zh-CN"/>
        </w:rPr>
        <w:t xml:space="preserve">Three companies (Qualcomm [17], Nokia/NSB [21], </w:t>
      </w:r>
      <w:proofErr w:type="gramStart"/>
      <w:r>
        <w:rPr>
          <w:sz w:val="22"/>
          <w:szCs w:val="22"/>
          <w:lang w:eastAsia="zh-CN"/>
        </w:rPr>
        <w:t>Interdigital</w:t>
      </w:r>
      <w:proofErr w:type="gramEnd"/>
      <w:r>
        <w:rPr>
          <w:sz w:val="22"/>
          <w:szCs w:val="22"/>
          <w:lang w:eastAsia="zh-CN"/>
        </w:rPr>
        <w:t xml:space="preserve"> [14] (for Option 1)) proposed that rate-matching is performed per slot.</w:t>
      </w:r>
    </w:p>
    <w:p w14:paraId="65F4C2C7" w14:textId="77777777" w:rsidR="00B70D61" w:rsidRDefault="001D1B69">
      <w:pPr>
        <w:pStyle w:val="af7"/>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af7"/>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af7"/>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af7"/>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af7"/>
        <w:numPr>
          <w:ilvl w:val="0"/>
          <w:numId w:val="34"/>
        </w:numPr>
        <w:rPr>
          <w:sz w:val="22"/>
          <w:szCs w:val="22"/>
        </w:rPr>
      </w:pPr>
      <w:r>
        <w:rPr>
          <w:sz w:val="22"/>
          <w:szCs w:val="22"/>
        </w:rPr>
        <w:lastRenderedPageBreak/>
        <w:t>One company (vivo [6]) proposed that if one of the multiple slots in a nominal TOT, is not available, following alternatives can be considered for RV mapping</w:t>
      </w:r>
    </w:p>
    <w:p w14:paraId="51992760" w14:textId="77777777" w:rsidR="00B70D61" w:rsidRDefault="001D1B69">
      <w:pPr>
        <w:pStyle w:val="af7"/>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af7"/>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af7"/>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af7"/>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af7"/>
        <w:numPr>
          <w:ilvl w:val="1"/>
          <w:numId w:val="34"/>
        </w:numPr>
        <w:rPr>
          <w:sz w:val="22"/>
          <w:szCs w:val="22"/>
        </w:rPr>
      </w:pPr>
      <w:r>
        <w:rPr>
          <w:sz w:val="22"/>
          <w:szCs w:val="22"/>
        </w:rPr>
        <w:t>An updated RV index is used each time a slot boundary is crossed within a transmission occasion.</w:t>
      </w:r>
    </w:p>
    <w:p w14:paraId="4068469A" w14:textId="77777777" w:rsidR="00B70D61" w:rsidRDefault="001D1B69">
      <w:pPr>
        <w:pStyle w:val="af7"/>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 xml:space="preserve">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w:t>
      </w:r>
      <w:proofErr w:type="gramStart"/>
      <w:r>
        <w:rPr>
          <w:sz w:val="22"/>
          <w:szCs w:val="22"/>
          <w:lang w:val="en-US"/>
        </w:rPr>
        <w:t>an interplay</w:t>
      </w:r>
      <w:proofErr w:type="gramEnd"/>
      <w:r>
        <w:rPr>
          <w:sz w:val="22"/>
          <w:szCs w:val="22"/>
          <w:lang w:val="en-US"/>
        </w:rPr>
        <w:t xml:space="preserve">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proofErr w:type="gramStart"/>
      <w:r>
        <w:rPr>
          <w:b/>
          <w:bCs/>
          <w:i/>
          <w:iCs/>
          <w:sz w:val="22"/>
          <w:szCs w:val="22"/>
          <w:highlight w:val="yellow"/>
          <w:lang w:val="en-US"/>
        </w:rPr>
        <w:t>FL proposal 3.</w:t>
      </w:r>
      <w:proofErr w:type="gramEnd"/>
      <w:r>
        <w:rPr>
          <w:b/>
          <w:bCs/>
          <w:i/>
          <w:iCs/>
          <w:sz w:val="22"/>
          <w:szCs w:val="22"/>
          <w:highlight w:val="yellow"/>
          <w:lang w:val="en-US"/>
        </w:rPr>
        <w:t xml:space="preserve"> The following three options for rate-matching for TBoMS are considered for down-selection during RAN1 #105-e, aiming at down-selecting only one option:</w:t>
      </w:r>
    </w:p>
    <w:p w14:paraId="7C95FFA7"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lastRenderedPageBreak/>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w:t>
            </w:r>
            <w:proofErr w:type="gramStart"/>
            <w:r>
              <w:rPr>
                <w:rFonts w:hint="eastAsia"/>
                <w:lang w:eastAsia="zh-CN"/>
              </w:rPr>
              <w:t>determined,</w:t>
            </w:r>
            <w:proofErr w:type="gramEnd"/>
            <w:r>
              <w:rPr>
                <w:rFonts w:hint="eastAsia"/>
                <w:lang w:eastAsia="zh-CN"/>
              </w:rPr>
              <w:t xml:space="preserve">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w:t>
            </w:r>
            <w:proofErr w:type="gramStart"/>
            <w:r>
              <w:rPr>
                <w:rFonts w:hint="eastAsia"/>
                <w:lang w:val="en-US" w:eastAsia="zh-CN"/>
              </w:rPr>
              <w:t>) .</w:t>
            </w:r>
            <w:proofErr w:type="gramEnd"/>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 xml:space="preserve">Similar question as ZTE. If per slot rate-matching means RV refreshing per slot, we are fine with Option </w:t>
            </w:r>
            <w:proofErr w:type="gramStart"/>
            <w:r>
              <w:rPr>
                <w:lang w:eastAsia="zh-CN"/>
              </w:rPr>
              <w:t>1,</w:t>
            </w:r>
            <w:proofErr w:type="gramEnd"/>
            <w:r>
              <w:rPr>
                <w:lang w:eastAsia="zh-CN"/>
              </w:rPr>
              <w:t xml:space="preserve">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 xml:space="preserve">The handling of UCI multiplexing, the </w:t>
            </w:r>
            <w:proofErr w:type="gramStart"/>
            <w:r>
              <w:rPr>
                <w:bCs/>
                <w:lang w:eastAsia="ja-JP"/>
              </w:rPr>
              <w:t>interaction of higher priority transmission, the reservation for SRS/PUCCH symbol in a slot are</w:t>
            </w:r>
            <w:proofErr w:type="gramEnd"/>
            <w:r>
              <w:rPr>
                <w:bCs/>
                <w:lang w:eastAsia="ja-JP"/>
              </w:rPr>
              <w:t xml:space="preserv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r>
              <w:rPr>
                <w:rFonts w:hint="eastAsia"/>
                <w:lang w:eastAsia="zh-CN"/>
              </w:rPr>
              <w:t>Spreadtrum</w:t>
            </w:r>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actually consider one TBoMS reuse most of the repetition </w:t>
            </w:r>
            <w:proofErr w:type="gramStart"/>
            <w:r>
              <w:rPr>
                <w:lang w:val="en-US" w:eastAsia="ja-JP"/>
              </w:rPr>
              <w:lastRenderedPageBreak/>
              <w:t>configuration,</w:t>
            </w:r>
            <w:proofErr w:type="gramEnd"/>
            <w:r>
              <w:rPr>
                <w:lang w:val="en-US" w:eastAsia="ja-JP"/>
              </w:rPr>
              <w:t xml:space="preserve">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lastRenderedPageBreak/>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4"/>
      </w:pPr>
      <w:r>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w:t>
      </w:r>
      <w:proofErr w:type="gramStart"/>
      <w:r>
        <w:rPr>
          <w:sz w:val="24"/>
          <w:szCs w:val="24"/>
        </w:rPr>
        <w:t>X.</w:t>
      </w:r>
      <w:proofErr w:type="gramEnd"/>
      <w:r>
        <w:rPr>
          <w:sz w:val="24"/>
          <w:szCs w:val="24"/>
        </w:rPr>
        <w:t xml:space="preserve">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proofErr w:type="gramStart"/>
      <w:r>
        <w:rPr>
          <w:b/>
          <w:bCs/>
          <w:i/>
          <w:iCs/>
          <w:sz w:val="22"/>
          <w:szCs w:val="22"/>
          <w:highlight w:val="yellow"/>
          <w:lang w:val="en-US"/>
        </w:rPr>
        <w:t>FL proposal 3-v1.</w:t>
      </w:r>
      <w:proofErr w:type="gramEnd"/>
      <w:r>
        <w:rPr>
          <w:b/>
          <w:bCs/>
          <w:i/>
          <w:iCs/>
          <w:sz w:val="22"/>
          <w:szCs w:val="22"/>
          <w:highlight w:val="yellow"/>
          <w:lang w:val="en-US"/>
        </w:rPr>
        <w:t xml:space="preserve"> The following three options for rate-matching for TBoMS are considered for down-selection during RAN1 #105-e, aiming at down-selecting only one option:</w:t>
      </w:r>
    </w:p>
    <w:p w14:paraId="231C59BD"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af7"/>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1"/>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lastRenderedPageBreak/>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w:t>
            </w:r>
            <w:proofErr w:type="gramStart"/>
            <w:r>
              <w:rPr>
                <w:rFonts w:hint="eastAsia"/>
                <w:lang w:eastAsia="zh-CN"/>
              </w:rPr>
              <w:t>these time</w:t>
            </w:r>
            <w:proofErr w:type="gramEnd"/>
            <w:r>
              <w:rPr>
                <w:rFonts w:hint="eastAsia"/>
                <w:lang w:eastAsia="zh-CN"/>
              </w:rPr>
              <w:t xml:space="preserve"> unit is not consecutive, these will impact our choice. </w:t>
            </w:r>
            <w:r>
              <w:rPr>
                <w:lang w:eastAsia="zh-CN"/>
              </w:rPr>
              <w:t>S</w:t>
            </w:r>
            <w:r>
              <w:rPr>
                <w:rFonts w:hint="eastAsia"/>
                <w:lang w:eastAsia="zh-CN"/>
              </w:rPr>
              <w:t>o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af7"/>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af7"/>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af7"/>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af7"/>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af7"/>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af7"/>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af7"/>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r>
              <w:rPr>
                <w:lang w:eastAsia="zh-CN"/>
              </w:rPr>
              <w:t xml:space="preserve">So we would like to have the similar proposal as Samsung for adding, if we are targeting </w:t>
            </w:r>
            <w:r>
              <w:rPr>
                <w:lang w:eastAsia="zh-CN"/>
              </w:rPr>
              <w:lastRenderedPageBreak/>
              <w:t>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lastRenderedPageBreak/>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w:t>
      </w:r>
      <w:proofErr w:type="gramStart"/>
      <w:r w:rsidR="00C93890">
        <w:rPr>
          <w:sz w:val="22"/>
          <w:szCs w:val="22"/>
        </w:rPr>
        <w:t>Therefore, after the refinement of the WA (that seems also acceptable for everyone), Option 1 and Option 2 will not be further considered in the WI.</w:t>
      </w:r>
      <w:proofErr w:type="gramEnd"/>
      <w:r w:rsidR="00C93890">
        <w:rPr>
          <w:sz w:val="22"/>
          <w:szCs w:val="22"/>
        </w:rPr>
        <w:t xml:space="preserve">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bookmarkStart w:id="8" w:name="_Hlk72953743"/>
      <w:proofErr w:type="gramStart"/>
      <w:r>
        <w:rPr>
          <w:b/>
          <w:bCs/>
          <w:i/>
          <w:iCs/>
          <w:sz w:val="22"/>
          <w:szCs w:val="22"/>
          <w:highlight w:val="yellow"/>
          <w:lang w:val="en-US"/>
        </w:rPr>
        <w:t>FL proposal 3-v2.</w:t>
      </w:r>
      <w:proofErr w:type="gramEnd"/>
      <w:r>
        <w:rPr>
          <w:b/>
          <w:bCs/>
          <w:i/>
          <w:iCs/>
          <w:sz w:val="22"/>
          <w:szCs w:val="22"/>
          <w:highlight w:val="yellow"/>
          <w:lang w:val="en-US"/>
        </w:rPr>
        <w:t xml:space="preserve">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af7"/>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af7"/>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af7"/>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w:t>
      </w:r>
      <w:proofErr w:type="gramStart"/>
      <w:r w:rsidRPr="00EF2FD9">
        <w:rPr>
          <w:b/>
          <w:bCs/>
          <w:i/>
          <w:iCs/>
          <w:sz w:val="22"/>
          <w:szCs w:val="22"/>
          <w:highlight w:val="yellow"/>
        </w:rPr>
        <w:t>X.</w:t>
      </w:r>
      <w:proofErr w:type="gramEnd"/>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bookmarkEnd w:id="8"/>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w:t>
      </w:r>
      <w:r>
        <w:rPr>
          <w:sz w:val="22"/>
          <w:szCs w:val="22"/>
        </w:rPr>
        <w:lastRenderedPageBreak/>
        <w:t xml:space="preserve">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1"/>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bookmarkStart w:id="9" w:name="_Hlk72953764"/>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05BD90A3" w14:textId="77777777" w:rsidR="00AD1600" w:rsidRDefault="00AD1600" w:rsidP="00183014">
            <w:pPr>
              <w:jc w:val="center"/>
              <w:rPr>
                <w:b/>
                <w:bCs/>
              </w:rPr>
            </w:pPr>
            <w:r>
              <w:rPr>
                <w:b/>
                <w:bCs/>
              </w:rPr>
              <w:t>Supports FL proposal 3-v2</w:t>
            </w:r>
          </w:p>
          <w:p w14:paraId="62CDFD5F" w14:textId="3EF2AA15" w:rsidR="001A3C4C" w:rsidRDefault="001A3C4C" w:rsidP="00183014">
            <w:pPr>
              <w:jc w:val="center"/>
              <w:rPr>
                <w:b/>
                <w:bCs/>
              </w:rPr>
            </w:pPr>
            <w:r>
              <w:rPr>
                <w:b/>
                <w:bCs/>
              </w:rPr>
              <w:t>(12)</w:t>
            </w:r>
          </w:p>
        </w:tc>
        <w:tc>
          <w:tcPr>
            <w:tcW w:w="7445" w:type="dxa"/>
          </w:tcPr>
          <w:p w14:paraId="137E0CD7" w14:textId="4F7714ED"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 xml:space="preserve">IITM, CEWIT, Reliance </w:t>
            </w:r>
            <w:proofErr w:type="spellStart"/>
            <w:r w:rsidR="00111812">
              <w:rPr>
                <w:rFonts w:eastAsiaTheme="minorEastAsia"/>
                <w:sz w:val="22"/>
                <w:szCs w:val="22"/>
                <w:lang w:val="en-US" w:eastAsia="zh-CN"/>
              </w:rPr>
              <w:t>Jio</w:t>
            </w:r>
            <w:proofErr w:type="spellEnd"/>
            <w:r w:rsidR="00111812">
              <w:rPr>
                <w:rFonts w:eastAsiaTheme="minorEastAsia"/>
                <w:sz w:val="22"/>
                <w:szCs w:val="22"/>
                <w:lang w:val="en-US" w:eastAsia="zh-CN"/>
              </w:rPr>
              <w:t xml:space="preserve">, </w:t>
            </w:r>
            <w:proofErr w:type="spellStart"/>
            <w:r w:rsidR="00111812">
              <w:rPr>
                <w:rFonts w:eastAsiaTheme="minorEastAsia"/>
                <w:sz w:val="22"/>
                <w:szCs w:val="22"/>
                <w:lang w:val="en-US" w:eastAsia="zh-CN"/>
              </w:rPr>
              <w:t>Tejas</w:t>
            </w:r>
            <w:proofErr w:type="spellEnd"/>
            <w:r w:rsidR="00111812">
              <w:rPr>
                <w:rFonts w:eastAsiaTheme="minorEastAsia"/>
                <w:sz w:val="22"/>
                <w:szCs w:val="22"/>
                <w:lang w:val="en-US" w:eastAsia="zh-CN"/>
              </w:rPr>
              <w:t xml:space="preserve"> Networks</w:t>
            </w:r>
            <w:r w:rsidR="004F2D33">
              <w:rPr>
                <w:rFonts w:eastAsiaTheme="minorEastAsia"/>
                <w:sz w:val="22"/>
                <w:szCs w:val="22"/>
                <w:lang w:val="en-US" w:eastAsia="zh-CN"/>
              </w:rPr>
              <w:t xml:space="preserve">, </w:t>
            </w:r>
            <w:proofErr w:type="spellStart"/>
            <w:r w:rsidR="004F2D33" w:rsidRPr="004F2D33">
              <w:rPr>
                <w:rFonts w:eastAsiaTheme="minorEastAsia"/>
                <w:sz w:val="22"/>
                <w:szCs w:val="22"/>
                <w:lang w:val="en-US" w:eastAsia="zh-CN"/>
              </w:rPr>
              <w:t>InterDigital</w:t>
            </w:r>
            <w:proofErr w:type="spellEnd"/>
            <w:r w:rsidR="00C14393">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10" w:author="Gokul Sridharan" w:date="2021-05-26T10:19:00Z">
              <w:r w:rsidR="00963634">
                <w:rPr>
                  <w:rFonts w:eastAsiaTheme="minorEastAsia"/>
                  <w:sz w:val="22"/>
                  <w:szCs w:val="22"/>
                  <w:lang w:val="en-US" w:eastAsia="zh-CN"/>
                </w:rPr>
                <w:t>, QC</w:t>
              </w:r>
            </w:ins>
            <w:ins w:id="11" w:author="Ericsson" w:date="2021-05-26T12:48:00Z">
              <w:r w:rsidR="00435A9F">
                <w:rPr>
                  <w:rFonts w:eastAsiaTheme="minorEastAsia"/>
                  <w:sz w:val="22"/>
                  <w:szCs w:val="22"/>
                  <w:lang w:val="en-US" w:eastAsia="zh-CN"/>
                </w:rPr>
                <w:t>, Ericsson</w:t>
              </w:r>
            </w:ins>
          </w:p>
        </w:tc>
      </w:tr>
      <w:tr w:rsidR="00AD1600" w14:paraId="6D466B97" w14:textId="77777777" w:rsidTr="00183014">
        <w:tc>
          <w:tcPr>
            <w:tcW w:w="2178" w:type="dxa"/>
          </w:tcPr>
          <w:p w14:paraId="36FD8ADB" w14:textId="77777777" w:rsidR="00AD1600" w:rsidRDefault="00AD1600" w:rsidP="00183014">
            <w:pPr>
              <w:jc w:val="center"/>
              <w:rPr>
                <w:b/>
                <w:bCs/>
              </w:rPr>
            </w:pPr>
            <w:r>
              <w:rPr>
                <w:b/>
                <w:bCs/>
              </w:rPr>
              <w:t>Does not support FL proposal 3-v2</w:t>
            </w:r>
          </w:p>
          <w:p w14:paraId="78EFF0DB" w14:textId="70E55C75" w:rsidR="001A3C4C" w:rsidRDefault="001A3C4C" w:rsidP="00183014">
            <w:pPr>
              <w:jc w:val="center"/>
              <w:rPr>
                <w:b/>
                <w:bCs/>
              </w:rPr>
            </w:pPr>
            <w:r>
              <w:rPr>
                <w:b/>
                <w:bCs/>
              </w:rPr>
              <w:t>(0)</w:t>
            </w:r>
          </w:p>
        </w:tc>
        <w:tc>
          <w:tcPr>
            <w:tcW w:w="7445" w:type="dxa"/>
          </w:tcPr>
          <w:p w14:paraId="27F7ECDC" w14:textId="77777777" w:rsidR="00AD1600" w:rsidRPr="00C14393" w:rsidRDefault="00AD1600" w:rsidP="00183014">
            <w:pPr>
              <w:rPr>
                <w:lang w:val="en-US" w:eastAsia="zh-CN"/>
              </w:rPr>
            </w:pPr>
          </w:p>
        </w:tc>
      </w:tr>
      <w:bookmarkEnd w:id="9"/>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81"/>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Pr="00C14393" w:rsidRDefault="00AD1600" w:rsidP="00183014">
            <w:pPr>
              <w:rPr>
                <w:lang w:val="en-US"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af7"/>
        <w:numPr>
          <w:ilvl w:val="0"/>
          <w:numId w:val="37"/>
        </w:numPr>
        <w:rPr>
          <w:sz w:val="22"/>
          <w:lang w:val="en-US"/>
        </w:rPr>
      </w:pPr>
      <w:r>
        <w:rPr>
          <w:sz w:val="22"/>
          <w:lang w:val="en-US"/>
        </w:rPr>
        <w:t>The use of the S slot</w:t>
      </w:r>
    </w:p>
    <w:p w14:paraId="3C05FF8D" w14:textId="77777777" w:rsidR="00B70D61" w:rsidRDefault="001D1B69">
      <w:pPr>
        <w:pStyle w:val="af7"/>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af7"/>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af7"/>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56F29A99" w:rsidR="00B70D61" w:rsidRDefault="001D1B69">
      <w:pPr>
        <w:pStyle w:val="3"/>
      </w:pPr>
      <w:r>
        <w:t xml:space="preserve">2.2.1 </w:t>
      </w:r>
      <w:r w:rsidR="00D22303">
        <w:rPr>
          <w:color w:val="FF0000"/>
          <w:lang w:val="en-US"/>
        </w:rPr>
        <w:t>[CLOSED]</w:t>
      </w:r>
      <w:r w:rsidR="00D22303">
        <w:rPr>
          <w:lang w:val="en-US"/>
        </w:rPr>
        <w:t xml:space="preserve"> </w:t>
      </w:r>
      <w:proofErr w:type="gramStart"/>
      <w:r>
        <w:t>The</w:t>
      </w:r>
      <w:proofErr w:type="gramEnd"/>
      <w:r>
        <w:t xml:space="preserv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af7"/>
        <w:numPr>
          <w:ilvl w:val="0"/>
          <w:numId w:val="38"/>
        </w:numPr>
        <w:rPr>
          <w:sz w:val="22"/>
          <w:szCs w:val="22"/>
          <w:lang w:val="en-US"/>
        </w:rPr>
      </w:pPr>
      <w:r>
        <w:rPr>
          <w:sz w:val="22"/>
          <w:szCs w:val="22"/>
          <w:lang w:val="en-US"/>
        </w:rPr>
        <w:t xml:space="preserve">Three companies (MediaTek [20], China Telecom [11], </w:t>
      </w:r>
      <w:proofErr w:type="gramStart"/>
      <w:r>
        <w:rPr>
          <w:sz w:val="22"/>
          <w:szCs w:val="22"/>
          <w:lang w:val="en-US"/>
        </w:rPr>
        <w:t>CMCC</w:t>
      </w:r>
      <w:proofErr w:type="gramEnd"/>
      <w:r>
        <w:rPr>
          <w:sz w:val="22"/>
          <w:szCs w:val="22"/>
          <w:lang w:val="en-US"/>
        </w:rPr>
        <w:t xml:space="preserve"> [12]) proposed that UL symbols in the special slots should be used for TBoMS and the indication of these symbols should be supported.</w:t>
      </w:r>
    </w:p>
    <w:p w14:paraId="4759FFCA" w14:textId="77777777" w:rsidR="00B70D61" w:rsidRDefault="001D1B69">
      <w:pPr>
        <w:pStyle w:val="af7"/>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af7"/>
        <w:numPr>
          <w:ilvl w:val="0"/>
          <w:numId w:val="38"/>
        </w:numPr>
        <w:rPr>
          <w:sz w:val="22"/>
          <w:szCs w:val="22"/>
          <w:lang w:val="en-US"/>
        </w:rPr>
      </w:pPr>
      <w:r>
        <w:rPr>
          <w:sz w:val="22"/>
          <w:szCs w:val="22"/>
          <w:lang w:val="en-US"/>
        </w:rPr>
        <w:t xml:space="preserve">One company (Panasonic [18]) proposed that if the special slot, where one of the symbols indicated by TDRA for a PUSCH in the slot overlaps with the semi-static symbol not intended for PUSCH transmission, needs to be supported, simple modification of PUSCH repetition Type </w:t>
      </w:r>
      <w:proofErr w:type="gramStart"/>
      <w:r>
        <w:rPr>
          <w:sz w:val="22"/>
          <w:szCs w:val="22"/>
          <w:lang w:val="en-US"/>
        </w:rPr>
        <w:t>A</w:t>
      </w:r>
      <w:proofErr w:type="gramEnd"/>
      <w:r>
        <w:rPr>
          <w:sz w:val="22"/>
          <w:szCs w:val="22"/>
          <w:lang w:val="en-US"/>
        </w:rPr>
        <w:t xml:space="preserve"> framework should be supported. Following options should be considered.</w:t>
      </w:r>
    </w:p>
    <w:p w14:paraId="16B9283B" w14:textId="77777777" w:rsidR="00B70D61" w:rsidRDefault="001D1B69">
      <w:pPr>
        <w:pStyle w:val="af7"/>
        <w:numPr>
          <w:ilvl w:val="1"/>
          <w:numId w:val="38"/>
        </w:numPr>
        <w:rPr>
          <w:sz w:val="22"/>
          <w:szCs w:val="22"/>
          <w:lang w:val="en-US"/>
        </w:rPr>
      </w:pPr>
      <w:r>
        <w:rPr>
          <w:sz w:val="22"/>
          <w:szCs w:val="22"/>
          <w:lang w:val="en-US"/>
        </w:rPr>
        <w:lastRenderedPageBreak/>
        <w:t>Option 1: SLIV for special slot is additionally configured for TDRA entry. In normal slot, current SLIV is used and in special slot, SLIV for special slot is used.</w:t>
      </w:r>
    </w:p>
    <w:p w14:paraId="58490BB7" w14:textId="77777777" w:rsidR="00B70D61" w:rsidRDefault="001D1B69">
      <w:pPr>
        <w:pStyle w:val="af7"/>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af7"/>
        <w:numPr>
          <w:ilvl w:val="0"/>
          <w:numId w:val="38"/>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af7"/>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af7"/>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af7"/>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proofErr w:type="gramStart"/>
      <w:r>
        <w:rPr>
          <w:b/>
          <w:bCs/>
          <w:i/>
          <w:iCs/>
          <w:sz w:val="22"/>
          <w:szCs w:val="22"/>
          <w:highlight w:val="yellow"/>
        </w:rPr>
        <w:t>FL proposal 4.</w:t>
      </w:r>
      <w:proofErr w:type="gramEnd"/>
      <w:r>
        <w:rPr>
          <w:b/>
          <w:bCs/>
          <w:i/>
          <w:iCs/>
          <w:sz w:val="22"/>
          <w:szCs w:val="22"/>
          <w:highlight w:val="yellow"/>
        </w:rPr>
        <w:t xml:space="preserve">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w:t>
            </w:r>
            <w:proofErr w:type="gramStart"/>
            <w:r>
              <w:t>to remove</w:t>
            </w:r>
            <w:proofErr w:type="gramEnd"/>
            <w:r>
              <w:t xml:space="preser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lastRenderedPageBreak/>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w:t>
            </w:r>
            <w:proofErr w:type="gramStart"/>
            <w:r>
              <w:rPr>
                <w:rFonts w:hint="eastAsia"/>
                <w:lang w:eastAsia="zh-CN"/>
              </w:rPr>
              <w:t>min{</w:t>
            </w:r>
            <w:proofErr w:type="gramEnd"/>
            <w:r>
              <w:rPr>
                <w:rFonts w:hint="eastAsia"/>
                <w:lang w:eastAsia="zh-CN"/>
              </w:rPr>
              <w:t xml:space="preserve">symbols in special slot, symbols in normal ul slots} for the L? </w:t>
            </w:r>
            <w:proofErr w:type="gramStart"/>
            <w:r>
              <w:rPr>
                <w:rFonts w:hint="eastAsia"/>
                <w:lang w:eastAsia="zh-CN"/>
              </w:rPr>
              <w:t>which</w:t>
            </w:r>
            <w:proofErr w:type="gramEnd"/>
            <w:r>
              <w:rPr>
                <w:rFonts w:hint="eastAsia"/>
                <w:lang w:eastAsia="zh-CN"/>
              </w:rPr>
              <w:t xml:space="preserve">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 xml:space="preserve">We may further discuss this. Our understanding is </w:t>
            </w:r>
            <w:proofErr w:type="gramStart"/>
            <w:r>
              <w:rPr>
                <w:lang w:val="en-US" w:eastAsia="ja-JP"/>
              </w:rPr>
              <w:t>the we</w:t>
            </w:r>
            <w:proofErr w:type="gramEnd"/>
            <w:r>
              <w:rPr>
                <w:lang w:val="en-US" w:eastAsia="ja-JP"/>
              </w:rPr>
              <w:t xml:space="preserv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w:t>
            </w:r>
            <w:r>
              <w:rPr>
                <w:b/>
                <w:bCs/>
                <w:i/>
                <w:iCs/>
              </w:rPr>
              <w:lastRenderedPageBreak/>
              <w:t xml:space="preserve">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lastRenderedPageBreak/>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lastRenderedPageBreak/>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proofErr w:type="gramStart"/>
      <w:r>
        <w:rPr>
          <w:b/>
          <w:bCs/>
          <w:i/>
          <w:iCs/>
          <w:sz w:val="22"/>
          <w:szCs w:val="22"/>
          <w:highlight w:val="yellow"/>
        </w:rPr>
        <w:t>FL proposal 4-v2.</w:t>
      </w:r>
      <w:proofErr w:type="gramEnd"/>
      <w:r>
        <w:rPr>
          <w:b/>
          <w:bCs/>
          <w:i/>
          <w:iCs/>
          <w:sz w:val="22"/>
          <w:szCs w:val="22"/>
          <w:highlight w:val="yellow"/>
        </w:rPr>
        <w:t xml:space="preserve">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81"/>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w:t>
            </w:r>
            <w:proofErr w:type="gramStart"/>
            <w:r>
              <w:t>the  necessity</w:t>
            </w:r>
            <w:proofErr w:type="gramEnd"/>
            <w:r>
              <w:t xml:space="preserve"> to change the PUSCH repetition </w:t>
            </w:r>
            <w:r>
              <w:lastRenderedPageBreak/>
              <w:t xml:space="preserve">type A like TDRA to support special slot. </w:t>
            </w:r>
          </w:p>
        </w:tc>
      </w:tr>
      <w:tr w:rsidR="00B70D61" w14:paraId="448C51B1" w14:textId="77777777" w:rsidTr="00B70D61">
        <w:tc>
          <w:tcPr>
            <w:tcW w:w="2178" w:type="dxa"/>
          </w:tcPr>
          <w:p w14:paraId="465B73D9" w14:textId="77777777" w:rsidR="00B70D61" w:rsidRDefault="001D1B69">
            <w:r>
              <w:lastRenderedPageBreak/>
              <w:t>OPPO</w:t>
            </w:r>
          </w:p>
        </w:tc>
        <w:tc>
          <w:tcPr>
            <w:tcW w:w="7445" w:type="dxa"/>
          </w:tcPr>
          <w:p w14:paraId="3D7820BA" w14:textId="77777777" w:rsidR="00B70D61" w:rsidRDefault="001D1B69">
            <w:r>
              <w:t xml:space="preserve">We support this proposal due to the fact that companies can not easily have consensus on how to use special slot. See also in the very first discussing of type </w:t>
            </w:r>
            <w:proofErr w:type="gramStart"/>
            <w:r>
              <w:t>A</w:t>
            </w:r>
            <w:proofErr w:type="gramEnd"/>
            <w:r>
              <w:t xml:space="preserve">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proofErr w:type="gramStart"/>
      <w:r>
        <w:rPr>
          <w:b/>
          <w:bCs/>
          <w:i/>
          <w:iCs/>
          <w:sz w:val="22"/>
          <w:szCs w:val="22"/>
          <w:highlight w:val="yellow"/>
        </w:rPr>
        <w:t>FL proposal 4-v2.</w:t>
      </w:r>
      <w:proofErr w:type="gramEnd"/>
      <w:r>
        <w:rPr>
          <w:b/>
          <w:bCs/>
          <w:i/>
          <w:iCs/>
          <w:sz w:val="22"/>
          <w:szCs w:val="22"/>
          <w:highlight w:val="yellow"/>
        </w:rPr>
        <w:t xml:space="preserve">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81"/>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w:t>
            </w:r>
            <w:proofErr w:type="gramStart"/>
            <w:r>
              <w:t>”  to</w:t>
            </w:r>
            <w:proofErr w:type="gramEnd"/>
            <w:r>
              <w:t xml:space="preserve">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lastRenderedPageBreak/>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w:t>
            </w:r>
            <w:proofErr w:type="gramStart"/>
            <w:r>
              <w:rPr>
                <w:lang w:eastAsia="zh-CN"/>
              </w:rPr>
              <w:t>allowed,</w:t>
            </w:r>
            <w:proofErr w:type="gramEnd"/>
            <w:r>
              <w:rPr>
                <w:lang w:eastAsia="zh-CN"/>
              </w:rPr>
              <w:t xml:space="preserve">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w:t>
            </w:r>
            <w:proofErr w:type="gramStart"/>
            <w:r>
              <w:rPr>
                <w:lang w:eastAsia="zh-CN"/>
              </w:rPr>
              <w:t>A</w:t>
            </w:r>
            <w:proofErr w:type="gramEnd"/>
            <w:r>
              <w:rPr>
                <w:lang w:eastAsia="zh-CN"/>
              </w:rPr>
              <w:t xml:space="preserve">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lastRenderedPageBreak/>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proofErr w:type="gramStart"/>
      <w:r>
        <w:rPr>
          <w:b/>
          <w:bCs/>
          <w:i/>
          <w:iCs/>
          <w:sz w:val="22"/>
          <w:szCs w:val="22"/>
          <w:highlight w:val="yellow"/>
        </w:rPr>
        <w:t>FL proposal 4-v3.</w:t>
      </w:r>
      <w:proofErr w:type="gramEnd"/>
      <w:r>
        <w:rPr>
          <w:b/>
          <w:bCs/>
          <w:i/>
          <w:iCs/>
          <w:sz w:val="22"/>
          <w:szCs w:val="22"/>
          <w:highlight w:val="yellow"/>
        </w:rPr>
        <w:t xml:space="preserve"> </w:t>
      </w:r>
    </w:p>
    <w:p w14:paraId="2DFEAC48" w14:textId="77777777" w:rsidR="00B70D61" w:rsidRDefault="001D1B69">
      <w:pPr>
        <w:rPr>
          <w:b/>
          <w:bCs/>
          <w:i/>
          <w:iCs/>
          <w:sz w:val="22"/>
          <w:szCs w:val="22"/>
          <w:highlight w:val="yellow"/>
        </w:rPr>
      </w:pPr>
      <w:r>
        <w:rPr>
          <w:b/>
          <w:bCs/>
          <w:i/>
          <w:iCs/>
          <w:sz w:val="22"/>
          <w:szCs w:val="22"/>
          <w:highlight w:val="yellow"/>
        </w:rPr>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1"/>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proofErr w:type="gramStart"/>
            <w:r>
              <w:rPr>
                <w:b/>
                <w:bCs/>
                <w:i/>
                <w:iCs/>
                <w:strike/>
                <w:color w:val="00B050"/>
                <w:sz w:val="22"/>
                <w:szCs w:val="22"/>
                <w:highlight w:val="yellow"/>
                <w:lang w:val="en-US"/>
              </w:rPr>
              <w:t>according</w:t>
            </w:r>
            <w:proofErr w:type="gramEnd"/>
            <w:r>
              <w:rPr>
                <w:b/>
                <w:bCs/>
                <w:i/>
                <w:iCs/>
                <w:strike/>
                <w:color w:val="00B050"/>
                <w:sz w:val="22"/>
                <w:szCs w:val="22"/>
                <w:highlight w:val="yellow"/>
                <w:lang w:val="en-US"/>
              </w:rPr>
              <w:t xml:space="preserve">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xml:space="preserve">’ is missing, and I’m not sure why this is so from my read of the FL summary (sorry if I missed it).  With this text, then there is a clear action that is to be taken (or actually not taken).  We can agree to 4-v3 as a working assumption if it is modified to add this text </w:t>
            </w:r>
            <w:r>
              <w:lastRenderedPageBreak/>
              <w:t>back.  Alternatively, if adding the text back is not acceptable, an FFS point could be added:</w:t>
            </w:r>
          </w:p>
          <w:p w14:paraId="3F267C5A" w14:textId="77777777" w:rsidR="00B70D61" w:rsidRDefault="001D1B69">
            <w:pPr>
              <w:pStyle w:val="af7"/>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af7"/>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t>
      </w:r>
      <w:proofErr w:type="gramStart"/>
      <w:r w:rsidR="00AD35CE">
        <w:rPr>
          <w:sz w:val="22"/>
          <w:szCs w:val="22"/>
          <w:lang w:val="en-US"/>
        </w:rPr>
        <w:t>whose</w:t>
      </w:r>
      <w:proofErr w:type="gramEnd"/>
      <w:r w:rsidR="00AD35CE">
        <w:rPr>
          <w:sz w:val="22"/>
          <w:szCs w:val="22"/>
          <w:lang w:val="en-US"/>
        </w:rPr>
        <w:t xml:space="preserv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af7"/>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bookmarkStart w:id="12" w:name="_Hlk72953699"/>
      <w:proofErr w:type="gramStart"/>
      <w:r>
        <w:rPr>
          <w:b/>
          <w:bCs/>
          <w:i/>
          <w:iCs/>
          <w:sz w:val="22"/>
          <w:szCs w:val="22"/>
          <w:highlight w:val="yellow"/>
        </w:rPr>
        <w:t>FL proposal 4-v3.</w:t>
      </w:r>
      <w:proofErr w:type="gramEnd"/>
      <w:r>
        <w:rPr>
          <w:b/>
          <w:bCs/>
          <w:i/>
          <w:iCs/>
          <w:sz w:val="22"/>
          <w:szCs w:val="22"/>
          <w:highlight w:val="yellow"/>
        </w:rPr>
        <w:t xml:space="preserve">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bookmarkEnd w:id="12"/>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1"/>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bookmarkStart w:id="13" w:name="_Hlk72953679"/>
            <w:r>
              <w:lastRenderedPageBreak/>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1A7EF4C8" w14:textId="77777777" w:rsidR="00C22601" w:rsidRDefault="00C22601" w:rsidP="00C93890">
            <w:pPr>
              <w:jc w:val="center"/>
              <w:rPr>
                <w:b/>
                <w:bCs/>
              </w:rPr>
            </w:pPr>
            <w:r>
              <w:rPr>
                <w:b/>
                <w:bCs/>
              </w:rPr>
              <w:t>Supports FL proposal 4-v3</w:t>
            </w:r>
          </w:p>
          <w:p w14:paraId="53FB4067" w14:textId="5C30BB1A" w:rsidR="001A3C4C" w:rsidRDefault="001A3C4C" w:rsidP="00C93890">
            <w:pPr>
              <w:jc w:val="center"/>
              <w:rPr>
                <w:b/>
                <w:bCs/>
              </w:rPr>
            </w:pPr>
            <w:r>
              <w:rPr>
                <w:b/>
                <w:bCs/>
              </w:rPr>
              <w:t>(11)</w:t>
            </w:r>
          </w:p>
        </w:tc>
        <w:tc>
          <w:tcPr>
            <w:tcW w:w="7445" w:type="dxa"/>
          </w:tcPr>
          <w:p w14:paraId="68E2A4C1" w14:textId="49EA860C"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r w:rsidR="00DC3BFC">
              <w:rPr>
                <w:rFonts w:eastAsiaTheme="minorEastAsia"/>
                <w:sz w:val="22"/>
                <w:szCs w:val="22"/>
                <w:lang w:val="en-US" w:eastAsia="ko-KR"/>
              </w:rPr>
              <w:t xml:space="preserve">, </w:t>
            </w:r>
            <w:r w:rsidR="00DC3BFC">
              <w:rPr>
                <w:rFonts w:eastAsiaTheme="minorEastAsia"/>
                <w:sz w:val="22"/>
                <w:szCs w:val="22"/>
                <w:lang w:val="en-US" w:eastAsia="zh-CN"/>
              </w:rPr>
              <w:t xml:space="preserve">, IITH, IITM, CEWIT, Reliance </w:t>
            </w:r>
            <w:proofErr w:type="spellStart"/>
            <w:r w:rsidR="00DC3BFC">
              <w:rPr>
                <w:rFonts w:eastAsiaTheme="minorEastAsia"/>
                <w:sz w:val="22"/>
                <w:szCs w:val="22"/>
                <w:lang w:val="en-US" w:eastAsia="zh-CN"/>
              </w:rPr>
              <w:t>Jio</w:t>
            </w:r>
            <w:proofErr w:type="spellEnd"/>
            <w:r w:rsidR="00DC3BFC">
              <w:rPr>
                <w:rFonts w:eastAsiaTheme="minorEastAsia"/>
                <w:sz w:val="22"/>
                <w:szCs w:val="22"/>
                <w:lang w:val="en-US" w:eastAsia="zh-CN"/>
              </w:rPr>
              <w:t xml:space="preserve">, </w:t>
            </w:r>
            <w:proofErr w:type="spellStart"/>
            <w:r w:rsidR="00DC3BFC">
              <w:rPr>
                <w:rFonts w:eastAsiaTheme="minorEastAsia"/>
                <w:sz w:val="22"/>
                <w:szCs w:val="22"/>
                <w:lang w:val="en-US" w:eastAsia="zh-CN"/>
              </w:rPr>
              <w:t>Tejas</w:t>
            </w:r>
            <w:proofErr w:type="spellEnd"/>
            <w:r w:rsidR="00DC3BFC">
              <w:rPr>
                <w:rFonts w:eastAsiaTheme="minorEastAsia"/>
                <w:sz w:val="22"/>
                <w:szCs w:val="22"/>
                <w:lang w:val="en-US" w:eastAsia="zh-CN"/>
              </w:rPr>
              <w:t xml:space="preserve"> Networks</w:t>
            </w:r>
            <w:r w:rsidR="00492B01">
              <w:rPr>
                <w:rFonts w:eastAsiaTheme="minorEastAsia"/>
                <w:sz w:val="22"/>
                <w:szCs w:val="22"/>
                <w:lang w:val="en-US" w:eastAsia="zh-CN"/>
              </w:rPr>
              <w:t xml:space="preserve">, </w:t>
            </w:r>
            <w:proofErr w:type="spellStart"/>
            <w:r w:rsidR="00492B01" w:rsidRPr="00492B01">
              <w:rPr>
                <w:rFonts w:eastAsiaTheme="minorEastAsia"/>
                <w:sz w:val="22"/>
                <w:szCs w:val="22"/>
                <w:lang w:val="en-US" w:eastAsia="zh-CN"/>
              </w:rPr>
              <w:t>InterDigital</w:t>
            </w:r>
            <w:proofErr w:type="spellEnd"/>
            <w:r w:rsidR="00C11687">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r w:rsidR="00D222B0">
              <w:rPr>
                <w:rFonts w:eastAsiaTheme="minorEastAsia"/>
                <w:sz w:val="22"/>
                <w:szCs w:val="22"/>
                <w:lang w:val="en-US" w:eastAsia="zh-CN"/>
              </w:rPr>
              <w:t>, Ericsson</w:t>
            </w:r>
          </w:p>
        </w:tc>
      </w:tr>
      <w:tr w:rsidR="00C22601" w14:paraId="58F09B06" w14:textId="77777777" w:rsidTr="00C93890">
        <w:tc>
          <w:tcPr>
            <w:tcW w:w="2178" w:type="dxa"/>
          </w:tcPr>
          <w:p w14:paraId="504E7BDE" w14:textId="77777777" w:rsidR="00C22601" w:rsidRDefault="00C22601" w:rsidP="00C93890">
            <w:pPr>
              <w:jc w:val="center"/>
              <w:rPr>
                <w:b/>
                <w:bCs/>
              </w:rPr>
            </w:pPr>
            <w:r>
              <w:rPr>
                <w:b/>
                <w:bCs/>
              </w:rPr>
              <w:t>Does not support FL proposal 4-v3</w:t>
            </w:r>
          </w:p>
          <w:p w14:paraId="39EFA5C8" w14:textId="43A0352E" w:rsidR="001A3C4C" w:rsidRDefault="001A3C4C" w:rsidP="00C93890">
            <w:pPr>
              <w:jc w:val="center"/>
              <w:rPr>
                <w:b/>
                <w:bCs/>
              </w:rPr>
            </w:pPr>
            <w:r>
              <w:rPr>
                <w:b/>
                <w:bCs/>
              </w:rPr>
              <w:t>(0)</w:t>
            </w:r>
          </w:p>
        </w:tc>
        <w:tc>
          <w:tcPr>
            <w:tcW w:w="7445" w:type="dxa"/>
          </w:tcPr>
          <w:p w14:paraId="39B7BD94" w14:textId="4241FE6D" w:rsidR="00C22601" w:rsidRPr="00C14393" w:rsidRDefault="00435A9F" w:rsidP="00C93890">
            <w:pPr>
              <w:rPr>
                <w:lang w:val="en-US" w:eastAsia="zh-CN"/>
              </w:rPr>
            </w:pPr>
            <w:r>
              <w:rPr>
                <w:lang w:val="en-US" w:eastAsia="zh-CN"/>
              </w:rPr>
              <w:t>.</w:t>
            </w:r>
          </w:p>
        </w:tc>
      </w:tr>
      <w:bookmarkEnd w:id="13"/>
    </w:tbl>
    <w:p w14:paraId="0F111824" w14:textId="77777777" w:rsidR="00B70D61" w:rsidRPr="00C22601" w:rsidRDefault="00B70D61"/>
    <w:p w14:paraId="1DD7C5FE" w14:textId="77777777" w:rsidR="00B70D61" w:rsidRDefault="00B70D61">
      <w:pPr>
        <w:rPr>
          <w:lang w:val="en-US"/>
        </w:rPr>
      </w:pPr>
    </w:p>
    <w:p w14:paraId="79D35B7D" w14:textId="67A4125F" w:rsidR="00B70D61" w:rsidRDefault="001D1B69">
      <w:pPr>
        <w:pStyle w:val="3"/>
        <w:ind w:left="2098" w:hanging="2098"/>
      </w:pPr>
      <w:bookmarkStart w:id="14" w:name="_Toc503902285"/>
      <w:bookmarkStart w:id="15" w:name="_Toc415085486"/>
      <w:r>
        <w:t>2.</w:t>
      </w:r>
      <w:r w:rsidR="00985400">
        <w:t>2</w:t>
      </w:r>
      <w:r>
        <w:t xml:space="preserve">.2 </w:t>
      </w:r>
      <w:r w:rsidR="0060390F">
        <w:rPr>
          <w:color w:val="00B050"/>
        </w:rPr>
        <w:t>[OPEN]</w:t>
      </w:r>
      <w:r w:rsidR="0060390F">
        <w:t xml:space="preserve"> </w:t>
      </w:r>
      <w:proofErr w:type="gramStart"/>
      <w:r>
        <w:t>The</w:t>
      </w:r>
      <w:proofErr w:type="gramEnd"/>
      <w:r>
        <w:t xml:space="preserv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af7"/>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af7"/>
        <w:numPr>
          <w:ilvl w:val="0"/>
          <w:numId w:val="40"/>
        </w:numPr>
        <w:rPr>
          <w:sz w:val="22"/>
          <w:lang w:val="en-US"/>
        </w:rPr>
      </w:pPr>
      <w:r>
        <w:rPr>
          <w:sz w:val="22"/>
          <w:lang w:val="en-US"/>
        </w:rPr>
        <w:t xml:space="preserve">One company (CMCC [12]) proposed that: </w:t>
      </w:r>
    </w:p>
    <w:p w14:paraId="698176A8" w14:textId="77777777" w:rsidR="00B70D61" w:rsidRDefault="001D1B69">
      <w:pPr>
        <w:pStyle w:val="af7"/>
        <w:numPr>
          <w:ilvl w:val="1"/>
          <w:numId w:val="40"/>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af7"/>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D44C94E"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1E17D71" w14:textId="0DF4B90B" w:rsidR="0060390F" w:rsidRPr="0060390F" w:rsidRDefault="0060390F">
      <w:pPr>
        <w:rPr>
          <w:sz w:val="22"/>
          <w:szCs w:val="22"/>
        </w:rPr>
      </w:pPr>
      <w:r w:rsidRPr="0060390F">
        <w:rPr>
          <w:sz w:val="22"/>
          <w:szCs w:val="22"/>
        </w:rPr>
        <w:t xml:space="preserve">Given that we have the possibility to start discussing few more aspects, I suggest reopening this section for companies to input their view on whether non-consecutive physical slots </w:t>
      </w:r>
      <w:r>
        <w:rPr>
          <w:sz w:val="22"/>
          <w:szCs w:val="22"/>
        </w:rPr>
        <w:t xml:space="preserve">for UL transmission </w:t>
      </w:r>
      <w:r w:rsidRPr="0060390F">
        <w:rPr>
          <w:sz w:val="22"/>
          <w:szCs w:val="22"/>
        </w:rPr>
        <w:t>can be supported for TBoMS in case of paired spectrum and SUL band.</w:t>
      </w:r>
    </w:p>
    <w:p w14:paraId="7C913202" w14:textId="77777777" w:rsidR="0060390F" w:rsidRPr="0060390F" w:rsidRDefault="0060390F">
      <w:pPr>
        <w:rPr>
          <w:sz w:val="22"/>
          <w:szCs w:val="22"/>
        </w:rPr>
      </w:pPr>
      <w:r w:rsidRPr="0060390F">
        <w:rPr>
          <w:sz w:val="22"/>
          <w:szCs w:val="22"/>
        </w:rPr>
        <w:t>The following question can be considered when adding your views.</w:t>
      </w:r>
    </w:p>
    <w:p w14:paraId="3531C5E7" w14:textId="77777777" w:rsidR="0060390F" w:rsidRPr="0060390F" w:rsidRDefault="0060390F">
      <w:pPr>
        <w:rPr>
          <w:sz w:val="22"/>
          <w:szCs w:val="22"/>
        </w:rPr>
      </w:pPr>
    </w:p>
    <w:p w14:paraId="7142C264" w14:textId="3F1A48C1" w:rsidR="0060390F" w:rsidRDefault="0060390F">
      <w:pPr>
        <w:rPr>
          <w:b/>
          <w:bCs/>
          <w:sz w:val="22"/>
          <w:szCs w:val="22"/>
        </w:rPr>
      </w:pPr>
      <w:r w:rsidRPr="0060390F">
        <w:rPr>
          <w:b/>
          <w:bCs/>
          <w:sz w:val="22"/>
          <w:szCs w:val="22"/>
          <w:highlight w:val="yellow"/>
        </w:rPr>
        <w:t>Q1-2.1.2</w:t>
      </w:r>
      <w:r w:rsidRPr="0060390F">
        <w:rPr>
          <w:b/>
          <w:bCs/>
          <w:sz w:val="22"/>
          <w:szCs w:val="22"/>
        </w:rPr>
        <w:t xml:space="preserve"> </w:t>
      </w:r>
    </w:p>
    <w:p w14:paraId="6E65F01F" w14:textId="5A7B7105" w:rsidR="0060390F" w:rsidRPr="0060390F" w:rsidRDefault="0060390F">
      <w:pPr>
        <w:rPr>
          <w:b/>
          <w:bCs/>
          <w:sz w:val="22"/>
          <w:szCs w:val="22"/>
        </w:rPr>
      </w:pPr>
      <w:r>
        <w:rPr>
          <w:b/>
          <w:bCs/>
          <w:sz w:val="22"/>
          <w:szCs w:val="22"/>
        </w:rPr>
        <w:t>Should non-consecutive physical slots for UL transmission be supported for TBoMS in case of paired spectrum and SUL band? Please add a justification.</w:t>
      </w:r>
    </w:p>
    <w:tbl>
      <w:tblPr>
        <w:tblStyle w:val="81"/>
        <w:tblW w:w="9623" w:type="dxa"/>
        <w:tblLook w:val="04A0" w:firstRow="1" w:lastRow="0" w:firstColumn="1" w:lastColumn="0" w:noHBand="0" w:noVBand="1"/>
      </w:tblPr>
      <w:tblGrid>
        <w:gridCol w:w="2178"/>
        <w:gridCol w:w="7445"/>
      </w:tblGrid>
      <w:tr w:rsidR="0060390F" w14:paraId="69EF829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6A045ADD" w14:textId="77777777" w:rsidR="0060390F" w:rsidRDefault="0060390F" w:rsidP="0098569B">
            <w:pPr>
              <w:jc w:val="center"/>
              <w:rPr>
                <w:b w:val="0"/>
                <w:bCs w:val="0"/>
              </w:rPr>
            </w:pPr>
            <w:r>
              <w:t>Company name</w:t>
            </w:r>
          </w:p>
        </w:tc>
        <w:tc>
          <w:tcPr>
            <w:tcW w:w="7445" w:type="dxa"/>
          </w:tcPr>
          <w:p w14:paraId="441EBAC2" w14:textId="77777777" w:rsidR="0060390F" w:rsidRDefault="0060390F" w:rsidP="0098569B">
            <w:pPr>
              <w:jc w:val="center"/>
              <w:rPr>
                <w:b w:val="0"/>
                <w:bCs w:val="0"/>
              </w:rPr>
            </w:pPr>
            <w:r>
              <w:t>Comments</w:t>
            </w:r>
          </w:p>
        </w:tc>
      </w:tr>
      <w:tr w:rsidR="0060390F" w14:paraId="2E8BF709" w14:textId="77777777" w:rsidTr="0098569B">
        <w:tc>
          <w:tcPr>
            <w:tcW w:w="2178" w:type="dxa"/>
          </w:tcPr>
          <w:p w14:paraId="247193BA" w14:textId="15AFD1B1" w:rsidR="0060390F" w:rsidRDefault="009017D5" w:rsidP="0098569B">
            <w:pPr>
              <w:rPr>
                <w:lang w:eastAsia="zh-CN"/>
              </w:rPr>
            </w:pPr>
            <w:r>
              <w:rPr>
                <w:lang w:eastAsia="zh-CN"/>
              </w:rPr>
              <w:t>Sharp</w:t>
            </w:r>
          </w:p>
        </w:tc>
        <w:tc>
          <w:tcPr>
            <w:tcW w:w="7445" w:type="dxa"/>
          </w:tcPr>
          <w:p w14:paraId="5BAA47A9" w14:textId="20852288" w:rsidR="0060390F" w:rsidRPr="009017D5" w:rsidRDefault="009017D5" w:rsidP="0098569B">
            <w:pPr>
              <w:rPr>
                <w:rFonts w:eastAsia="MS Mincho"/>
                <w:lang w:val="en-US" w:eastAsia="ja-JP"/>
              </w:rPr>
            </w:pPr>
            <w:r>
              <w:rPr>
                <w:rFonts w:eastAsia="MS Mincho" w:hint="eastAsia"/>
                <w:lang w:val="en-US" w:eastAsia="ja-JP"/>
              </w:rPr>
              <w:t>O</w:t>
            </w:r>
            <w:r>
              <w:rPr>
                <w:rFonts w:eastAsia="MS Mincho"/>
                <w:lang w:val="en-US" w:eastAsia="ja-JP"/>
              </w:rPr>
              <w:t>K to support.</w:t>
            </w:r>
          </w:p>
        </w:tc>
      </w:tr>
      <w:tr w:rsidR="00954FE2" w14:paraId="4D86F187" w14:textId="77777777" w:rsidTr="0098569B">
        <w:tc>
          <w:tcPr>
            <w:tcW w:w="2178" w:type="dxa"/>
          </w:tcPr>
          <w:p w14:paraId="4A90E98A" w14:textId="306A39EC" w:rsidR="00954FE2" w:rsidRDefault="00954FE2" w:rsidP="00954FE2">
            <w:pPr>
              <w:jc w:val="left"/>
              <w:rPr>
                <w:lang w:eastAsia="ja-JP"/>
              </w:rPr>
            </w:pPr>
            <w:r>
              <w:rPr>
                <w:rFonts w:eastAsia="Malgun Gothic" w:hint="eastAsia"/>
                <w:lang w:eastAsia="ko-KR"/>
              </w:rPr>
              <w:t>W</w:t>
            </w:r>
            <w:r>
              <w:rPr>
                <w:rFonts w:eastAsia="Malgun Gothic"/>
                <w:lang w:eastAsia="ko-KR"/>
              </w:rPr>
              <w:t>ILUS</w:t>
            </w:r>
          </w:p>
        </w:tc>
        <w:tc>
          <w:tcPr>
            <w:tcW w:w="7445" w:type="dxa"/>
          </w:tcPr>
          <w:p w14:paraId="345C21BC" w14:textId="50CFFCB4" w:rsidR="00954FE2" w:rsidRDefault="00954FE2" w:rsidP="00954FE2">
            <w:pPr>
              <w:rPr>
                <w:lang w:eastAsia="ja-JP"/>
              </w:rPr>
            </w:pPr>
            <w:r>
              <w:rPr>
                <w:rFonts w:eastAsia="Malgun Gothic"/>
                <w:lang w:val="en-US" w:eastAsia="ko-KR"/>
              </w:rPr>
              <w:t>The motivation is unclear. Regarding other UL signals/channels, it is already possible case in Rel-15/16. There is no additional handling to guarantee PUCCH or SRS transmission in the middle of PUSCH repetitions</w:t>
            </w:r>
            <w:r w:rsidR="00E70006">
              <w:rPr>
                <w:rFonts w:eastAsia="Malgun Gothic"/>
                <w:lang w:val="en-US" w:eastAsia="ko-KR"/>
              </w:rPr>
              <w:t xml:space="preserve"> in paired spectrum or SUL band</w:t>
            </w:r>
            <w:r>
              <w:rPr>
                <w:rFonts w:eastAsia="Malgun Gothic"/>
                <w:lang w:val="en-US" w:eastAsia="ko-KR"/>
              </w:rPr>
              <w:t>.</w:t>
            </w:r>
          </w:p>
        </w:tc>
      </w:tr>
      <w:tr w:rsidR="004026E3" w14:paraId="660B3F8E" w14:textId="77777777" w:rsidTr="0098569B">
        <w:tc>
          <w:tcPr>
            <w:tcW w:w="2178" w:type="dxa"/>
          </w:tcPr>
          <w:p w14:paraId="4CECA5C7" w14:textId="01B804F9" w:rsidR="004026E3" w:rsidRDefault="004026E3" w:rsidP="00954FE2">
            <w:r>
              <w:rPr>
                <w:rFonts w:hint="eastAsia"/>
                <w:lang w:eastAsia="zh-CN"/>
              </w:rPr>
              <w:lastRenderedPageBreak/>
              <w:t>CATT</w:t>
            </w:r>
          </w:p>
        </w:tc>
        <w:tc>
          <w:tcPr>
            <w:tcW w:w="7445" w:type="dxa"/>
          </w:tcPr>
          <w:p w14:paraId="0BA37BD5" w14:textId="10D54FF2" w:rsidR="004026E3" w:rsidRDefault="004026E3" w:rsidP="00073279">
            <w:pPr>
              <w:rPr>
                <w:rFonts w:hint="eastAsia"/>
                <w:lang w:eastAsia="zh-CN"/>
              </w:rPr>
            </w:pPr>
            <w:r>
              <w:rPr>
                <w:rFonts w:hint="eastAsia"/>
                <w:lang w:eastAsia="zh-CN"/>
              </w:rPr>
              <w:t xml:space="preserve">The agreed repetition type A like TDRA can be referred to. While we think that there is no much hindering to use non-consecutive slots, the legacy repetition type A manner seems lead to consecutive slots occupation in paired spectrum </w:t>
            </w:r>
            <w:r>
              <w:rPr>
                <w:lang w:eastAsia="zh-CN"/>
              </w:rPr>
              <w:t>eventually</w:t>
            </w:r>
            <w:r>
              <w:rPr>
                <w:rFonts w:hint="eastAsia"/>
                <w:lang w:eastAsia="zh-CN"/>
              </w:rPr>
              <w:t>.</w:t>
            </w:r>
            <w:r>
              <w:rPr>
                <w:rFonts w:hint="eastAsia"/>
                <w:lang w:eastAsia="zh-CN"/>
              </w:rPr>
              <w:t xml:space="preserve"> </w:t>
            </w:r>
          </w:p>
          <w:p w14:paraId="070F03A3" w14:textId="52778986" w:rsidR="004026E3" w:rsidRPr="009017D5" w:rsidRDefault="004026E3" w:rsidP="00954FE2">
            <w:r>
              <w:rPr>
                <w:rFonts w:hint="eastAsia"/>
                <w:lang w:eastAsia="zh-CN"/>
              </w:rPr>
              <w:t xml:space="preserve">In general, if some handling occurs and </w:t>
            </w:r>
            <w:r>
              <w:rPr>
                <w:lang w:eastAsia="zh-CN"/>
              </w:rPr>
              <w:t>part of the slots of a TBoMS is</w:t>
            </w:r>
            <w:r>
              <w:rPr>
                <w:rFonts w:hint="eastAsia"/>
                <w:lang w:eastAsia="zh-CN"/>
              </w:rPr>
              <w:t xml:space="preserve"> dropped, making non-consecutive slots case happens, we can accept. But we do not see the </w:t>
            </w:r>
            <w:r>
              <w:rPr>
                <w:lang w:eastAsia="zh-CN"/>
              </w:rPr>
              <w:t>necessity</w:t>
            </w:r>
            <w:r>
              <w:rPr>
                <w:rFonts w:hint="eastAsia"/>
                <w:lang w:eastAsia="zh-CN"/>
              </w:rPr>
              <w:t xml:space="preserve"> to directly allocate non-conse</w:t>
            </w:r>
            <w:r>
              <w:rPr>
                <w:rFonts w:hint="eastAsia"/>
                <w:lang w:eastAsia="zh-CN"/>
              </w:rPr>
              <w:t xml:space="preserve">cutive slots intentionally in </w:t>
            </w:r>
            <w:r>
              <w:rPr>
                <w:rFonts w:hint="eastAsia"/>
                <w:lang w:eastAsia="zh-CN"/>
              </w:rPr>
              <w:t>paired spectrum.</w:t>
            </w:r>
          </w:p>
        </w:tc>
      </w:tr>
    </w:tbl>
    <w:p w14:paraId="7B155AAE" w14:textId="77777777" w:rsidR="0060390F" w:rsidRDefault="0060390F"/>
    <w:p w14:paraId="22DDDAFB" w14:textId="22964D04" w:rsidR="00B70D61" w:rsidRDefault="001D1B69">
      <w:r>
        <w:t xml:space="preserve">     </w:t>
      </w:r>
    </w:p>
    <w:p w14:paraId="34269937" w14:textId="6DC0AFC5" w:rsidR="00B70D61" w:rsidRDefault="001D1B69">
      <w:pPr>
        <w:pStyle w:val="3"/>
      </w:pPr>
      <w:r>
        <w:t>2.2.</w:t>
      </w:r>
      <w:r w:rsidR="00985400">
        <w:t>3</w:t>
      </w:r>
      <w:r>
        <w:t xml:space="preserve"> </w:t>
      </w:r>
      <w:r w:rsidR="00D25667">
        <w:rPr>
          <w:color w:val="00B050"/>
        </w:rPr>
        <w:t>[OPEN]</w:t>
      </w:r>
      <w:r w:rsidR="00D25667">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af7"/>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af7"/>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Spreadtrum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af7"/>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af7"/>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52F20951" w14:textId="77777777" w:rsidR="00B70D61" w:rsidRDefault="001D1B69">
      <w:pPr>
        <w:pStyle w:val="af7"/>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2A5C3DFF" w14:textId="77777777" w:rsidR="00B70D61" w:rsidRDefault="001D1B69">
      <w:pPr>
        <w:pStyle w:val="af7"/>
        <w:numPr>
          <w:ilvl w:val="2"/>
          <w:numId w:val="8"/>
        </w:numPr>
        <w:rPr>
          <w:sz w:val="22"/>
          <w:szCs w:val="22"/>
          <w:lang w:val="en-US"/>
        </w:rPr>
      </w:pPr>
      <w:r>
        <w:rPr>
          <w:sz w:val="22"/>
          <w:szCs w:val="22"/>
          <w:lang w:val="en-US"/>
        </w:rPr>
        <w:t>IITH [4]</w:t>
      </w:r>
    </w:p>
    <w:p w14:paraId="2FC323BF" w14:textId="77777777" w:rsidR="00B70D61" w:rsidRDefault="001D1B69">
      <w:pPr>
        <w:pStyle w:val="af7"/>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af7"/>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af7"/>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af7"/>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af7"/>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af7"/>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w:t>
      </w:r>
      <w:proofErr w:type="gramStart"/>
      <w:r>
        <w:rPr>
          <w:bCs/>
          <w:sz w:val="22"/>
          <w:szCs w:val="22"/>
          <w:lang w:val="en-US"/>
        </w:rPr>
        <w:t xml:space="preserve">computing </w:t>
      </w:r>
      <w:proofErr w:type="gramEnd"/>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af7"/>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af7"/>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466F389" w14:textId="77777777" w:rsidR="00B70D61" w:rsidRDefault="001D1B69">
      <w:pPr>
        <w:pStyle w:val="af7"/>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af7"/>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w:t>
      </w:r>
      <w:proofErr w:type="gramStart"/>
      <w:r>
        <w:rPr>
          <w:sz w:val="22"/>
          <w:szCs w:val="22"/>
        </w:rPr>
        <w:t>8</w:t>
      </w:r>
      <w:proofErr w:type="gramEnd"/>
      <w:r>
        <w:rPr>
          <w:sz w:val="22"/>
          <w:szCs w:val="22"/>
        </w:rPr>
        <w:t xml:space="preserve"> for determining TBS. A multi-slot TB size factor is introduced for TB size determination in case when PUSCH repetition is configured. </w:t>
      </w:r>
      <w:proofErr w:type="gramStart"/>
      <w:r>
        <w:rPr>
          <w:sz w:val="22"/>
          <w:szCs w:val="22"/>
        </w:rPr>
        <w:t>the</w:t>
      </w:r>
      <w:proofErr w:type="gramEnd"/>
      <w:r>
        <w:rPr>
          <w:sz w:val="22"/>
          <w:szCs w:val="22"/>
        </w:rPr>
        <w:t xml:space="preserve"> multi-slot TB size factor is not larger than configured number of slots for repetition.</w:t>
      </w:r>
    </w:p>
    <w:p w14:paraId="2890D7C6" w14:textId="77777777" w:rsidR="00B70D61" w:rsidRDefault="001D1B69">
      <w:pPr>
        <w:pStyle w:val="af7"/>
        <w:numPr>
          <w:ilvl w:val="0"/>
          <w:numId w:val="42"/>
        </w:numPr>
        <w:rPr>
          <w:sz w:val="22"/>
          <w:szCs w:val="22"/>
        </w:rPr>
      </w:pPr>
      <w:r>
        <w:rPr>
          <w:sz w:val="22"/>
          <w:szCs w:val="22"/>
        </w:rPr>
        <w:lastRenderedPageBreak/>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w:t>
      </w:r>
      <w:proofErr w:type="gramStart"/>
      <w:r>
        <w:rPr>
          <w:sz w:val="22"/>
          <w:szCs w:val="22"/>
          <w:lang w:val="en-US"/>
        </w:rPr>
        <w:t xml:space="preserve">on </w:t>
      </w:r>
      <w:proofErr w:type="gramEnd"/>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m:t>
            </m:r>
            <m:r>
              <w:rPr>
                <w:rFonts w:ascii="Cambria Math" w:hAnsi="Cambria Math"/>
                <w:sz w:val="22"/>
                <w:lang w:val="en-US"/>
              </w:rPr>
              <m:t>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3153DF13"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52C8273" w14:textId="1E3D7F2E" w:rsidR="0060390F" w:rsidRDefault="0060390F" w:rsidP="0060390F">
      <w:pPr>
        <w:rPr>
          <w:sz w:val="22"/>
          <w:szCs w:val="22"/>
        </w:rPr>
      </w:pPr>
      <w:r w:rsidRPr="0060390F">
        <w:rPr>
          <w:sz w:val="22"/>
          <w:szCs w:val="22"/>
        </w:rPr>
        <w:t xml:space="preserve">Given </w:t>
      </w:r>
      <w:r>
        <w:rPr>
          <w:sz w:val="22"/>
          <w:szCs w:val="22"/>
        </w:rPr>
        <w:t>the recent agreement on the time domain resource determination, it may be worth re-checking companies preferences related to the two Approaches for calculati</w:t>
      </w:r>
      <w:r w:rsidR="00B42447">
        <w:rPr>
          <w:sz w:val="22"/>
          <w:szCs w:val="22"/>
        </w:rPr>
        <w:t xml:space="preserve">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in the context of TBS determination for TBoMS, with RAN1 agreed to consider in R17: </w:t>
      </w:r>
    </w:p>
    <w:p w14:paraId="302E864F" w14:textId="754FC4F0" w:rsidR="0060390F" w:rsidRDefault="0060390F" w:rsidP="0060390F">
      <w:pPr>
        <w:pStyle w:val="af7"/>
        <w:numPr>
          <w:ilvl w:val="0"/>
          <w:numId w:val="41"/>
        </w:numPr>
        <w:spacing w:before="120" w:after="120" w:line="276" w:lineRule="auto"/>
        <w:rPr>
          <w:sz w:val="22"/>
          <w:szCs w:val="22"/>
        </w:rPr>
      </w:pPr>
      <w:r>
        <w:rPr>
          <w:b/>
          <w:bCs/>
          <w:sz w:val="22"/>
          <w:szCs w:val="22"/>
        </w:rPr>
        <w:t>Approach 1</w:t>
      </w:r>
      <w:r>
        <w:rPr>
          <w:sz w:val="22"/>
          <w:szCs w:val="22"/>
        </w:rPr>
        <w:t>: Based on all REs determined across the symbols or slots (FFS whether symbols or slots are used) over which the TBoMS transmission is allocated.</w:t>
      </w:r>
    </w:p>
    <w:p w14:paraId="4E753DE7" w14:textId="6D1CCE10" w:rsidR="0060390F" w:rsidRPr="0060390F" w:rsidRDefault="0060390F" w:rsidP="0060390F">
      <w:pPr>
        <w:pStyle w:val="af7"/>
        <w:numPr>
          <w:ilvl w:val="0"/>
          <w:numId w:val="8"/>
        </w:numPr>
        <w:rPr>
          <w:sz w:val="22"/>
          <w:szCs w:val="22"/>
          <w:lang w:val="en-US"/>
        </w:rPr>
      </w:pPr>
      <w:r>
        <w:rPr>
          <w:b/>
          <w:bCs/>
          <w:sz w:val="22"/>
          <w:szCs w:val="22"/>
        </w:rPr>
        <w:t>Approach 2</w:t>
      </w:r>
      <w:r>
        <w:rPr>
          <w:sz w:val="22"/>
          <w:szCs w:val="22"/>
        </w:rPr>
        <w:t>: Based on the number of REs determined in the first L symbols over which the TBoMS transmission is allocated, scaled by K≥1</w:t>
      </w:r>
      <w:r w:rsidR="00E66112">
        <w:rPr>
          <w:sz w:val="22"/>
          <w:szCs w:val="22"/>
        </w:rPr>
        <w:t>.</w:t>
      </w:r>
    </w:p>
    <w:p w14:paraId="19851CDD" w14:textId="77777777" w:rsidR="0060390F" w:rsidRPr="0060390F" w:rsidRDefault="0060390F" w:rsidP="0060390F">
      <w:pPr>
        <w:pStyle w:val="af7"/>
        <w:numPr>
          <w:ilvl w:val="1"/>
          <w:numId w:val="8"/>
        </w:numPr>
        <w:spacing w:after="0"/>
        <w:ind w:left="1434" w:hanging="357"/>
        <w:rPr>
          <w:sz w:val="24"/>
          <w:szCs w:val="24"/>
          <w:lang w:val="en-US"/>
        </w:rPr>
      </w:pPr>
      <w:r w:rsidRPr="0060390F">
        <w:rPr>
          <w:sz w:val="22"/>
          <w:szCs w:val="24"/>
        </w:rPr>
        <w:t>FFS: the definition of K</w:t>
      </w:r>
      <w:r w:rsidRPr="0060390F">
        <w:rPr>
          <w:rFonts w:hint="eastAsia"/>
          <w:sz w:val="22"/>
          <w:szCs w:val="24"/>
        </w:rPr>
        <w:t>.</w:t>
      </w:r>
    </w:p>
    <w:p w14:paraId="052D112F" w14:textId="41DD0406" w:rsidR="0060390F" w:rsidRPr="0060390F" w:rsidRDefault="0060390F" w:rsidP="0060390F">
      <w:pPr>
        <w:ind w:left="568"/>
        <w:rPr>
          <w:sz w:val="24"/>
          <w:szCs w:val="24"/>
          <w:lang w:val="en-US"/>
        </w:rPr>
      </w:pPr>
      <w:r w:rsidRPr="0060390F">
        <w:rPr>
          <w:sz w:val="22"/>
          <w:szCs w:val="24"/>
        </w:rPr>
        <w:t xml:space="preserve">   Note: L is the number of symbols determined using the SLIV of PUSCH indicated via TDRA</w:t>
      </w:r>
    </w:p>
    <w:p w14:paraId="11C86D47" w14:textId="74EC52F3" w:rsidR="0060390F" w:rsidRDefault="0060390F" w:rsidP="00F67CEC">
      <w:pPr>
        <w:spacing w:after="0"/>
        <w:rPr>
          <w:sz w:val="22"/>
          <w:szCs w:val="22"/>
        </w:rPr>
      </w:pPr>
    </w:p>
    <w:p w14:paraId="293738FA" w14:textId="391BD674" w:rsidR="0060390F" w:rsidRDefault="0060390F" w:rsidP="0060390F">
      <w:pPr>
        <w:rPr>
          <w:sz w:val="22"/>
          <w:szCs w:val="22"/>
        </w:rPr>
      </w:pPr>
      <w:r w:rsidRPr="00BB126F">
        <w:rPr>
          <w:sz w:val="22"/>
          <w:szCs w:val="22"/>
        </w:rPr>
        <w:t xml:space="preserve">Companies are invited to input their preference, </w:t>
      </w:r>
      <w:r w:rsidR="00BB126F" w:rsidRPr="00BB126F">
        <w:rPr>
          <w:sz w:val="22"/>
          <w:szCs w:val="22"/>
        </w:rPr>
        <w:t>considering</w:t>
      </w:r>
      <w:r w:rsidRPr="00BB126F">
        <w:rPr>
          <w:sz w:val="22"/>
          <w:szCs w:val="22"/>
        </w:rPr>
        <w:t xml:space="preserve"> the agreement on the time domain resource determination for TBoMS, </w:t>
      </w:r>
      <w:r w:rsidR="00BB126F" w:rsidRPr="00BB126F">
        <w:rPr>
          <w:sz w:val="22"/>
          <w:szCs w:val="22"/>
        </w:rPr>
        <w:t>i</w:t>
      </w:r>
      <w:r w:rsidRPr="00BB126F">
        <w:rPr>
          <w:sz w:val="22"/>
          <w:szCs w:val="22"/>
        </w:rPr>
        <w:t>n the first table</w:t>
      </w:r>
      <w:r w:rsidR="00BB126F">
        <w:rPr>
          <w:sz w:val="22"/>
          <w:szCs w:val="22"/>
        </w:rPr>
        <w:t xml:space="preserve">. Comments to the </w:t>
      </w:r>
      <w:proofErr w:type="gramStart"/>
      <w:r w:rsidR="00BB126F">
        <w:rPr>
          <w:sz w:val="22"/>
          <w:szCs w:val="22"/>
        </w:rPr>
        <w:t>preference,</w:t>
      </w:r>
      <w:proofErr w:type="gramEnd"/>
      <w:r w:rsidR="00BB126F">
        <w:rPr>
          <w:sz w:val="22"/>
          <w:szCs w:val="22"/>
        </w:rPr>
        <w:t xml:space="preserve"> and any additional view can be added in the second table</w:t>
      </w:r>
    </w:p>
    <w:tbl>
      <w:tblPr>
        <w:tblStyle w:val="81"/>
        <w:tblW w:w="9623" w:type="dxa"/>
        <w:tblLook w:val="04A0" w:firstRow="1" w:lastRow="0" w:firstColumn="1" w:lastColumn="0" w:noHBand="0" w:noVBand="1"/>
      </w:tblPr>
      <w:tblGrid>
        <w:gridCol w:w="2178"/>
        <w:gridCol w:w="7445"/>
      </w:tblGrid>
      <w:tr w:rsidR="00BB126F" w14:paraId="76B45002"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14452CA" w14:textId="1EFAAC7B" w:rsidR="00BB126F" w:rsidRDefault="00BB126F" w:rsidP="0098569B">
            <w:pPr>
              <w:jc w:val="center"/>
              <w:rPr>
                <w:b w:val="0"/>
                <w:bCs w:val="0"/>
              </w:rPr>
            </w:pPr>
            <w:r>
              <w:t>Preference</w:t>
            </w:r>
          </w:p>
        </w:tc>
        <w:tc>
          <w:tcPr>
            <w:tcW w:w="7445" w:type="dxa"/>
          </w:tcPr>
          <w:p w14:paraId="3528BBAB" w14:textId="019E12E2" w:rsidR="00BB126F" w:rsidRDefault="00BB126F" w:rsidP="0098569B">
            <w:pPr>
              <w:jc w:val="center"/>
              <w:rPr>
                <w:b w:val="0"/>
                <w:bCs w:val="0"/>
              </w:rPr>
            </w:pPr>
            <w:r>
              <w:t>Company name</w:t>
            </w:r>
          </w:p>
        </w:tc>
      </w:tr>
      <w:tr w:rsidR="00BB126F" w14:paraId="796DF2FA" w14:textId="77777777" w:rsidTr="0098569B">
        <w:tc>
          <w:tcPr>
            <w:tcW w:w="2178" w:type="dxa"/>
          </w:tcPr>
          <w:p w14:paraId="7E6E4D9A" w14:textId="7D7C7CF0" w:rsidR="00BB126F" w:rsidRPr="00BB126F" w:rsidRDefault="00BB126F" w:rsidP="00BB126F">
            <w:pPr>
              <w:jc w:val="center"/>
              <w:rPr>
                <w:b/>
                <w:bCs/>
                <w:lang w:eastAsia="zh-CN"/>
              </w:rPr>
            </w:pPr>
            <w:r w:rsidRPr="00BB126F">
              <w:rPr>
                <w:b/>
                <w:bCs/>
                <w:lang w:eastAsia="zh-CN"/>
              </w:rPr>
              <w:t>Approach 1</w:t>
            </w:r>
          </w:p>
        </w:tc>
        <w:tc>
          <w:tcPr>
            <w:tcW w:w="7445" w:type="dxa"/>
          </w:tcPr>
          <w:p w14:paraId="68A412B1" w14:textId="3D83743E" w:rsidR="00BB126F" w:rsidRDefault="00BB126F" w:rsidP="0098569B">
            <w:pPr>
              <w:rPr>
                <w:lang w:val="en-US" w:eastAsia="zh-CN"/>
              </w:rPr>
            </w:pPr>
          </w:p>
        </w:tc>
      </w:tr>
      <w:tr w:rsidR="00BB126F" w14:paraId="4517E63B" w14:textId="77777777" w:rsidTr="0098569B">
        <w:tc>
          <w:tcPr>
            <w:tcW w:w="2178" w:type="dxa"/>
          </w:tcPr>
          <w:p w14:paraId="0A0F697E" w14:textId="35439A20" w:rsidR="00BB126F" w:rsidRPr="00BB126F" w:rsidRDefault="00BB126F" w:rsidP="00BB126F">
            <w:pPr>
              <w:jc w:val="center"/>
              <w:rPr>
                <w:b/>
                <w:bCs/>
                <w:lang w:eastAsia="ja-JP"/>
              </w:rPr>
            </w:pPr>
            <w:r w:rsidRPr="00BB126F">
              <w:rPr>
                <w:b/>
                <w:bCs/>
                <w:lang w:eastAsia="ja-JP"/>
              </w:rPr>
              <w:t>Approach 2</w:t>
            </w:r>
          </w:p>
        </w:tc>
        <w:tc>
          <w:tcPr>
            <w:tcW w:w="7445" w:type="dxa"/>
          </w:tcPr>
          <w:p w14:paraId="0C4EC63E" w14:textId="1BB0D20C" w:rsidR="00BB126F" w:rsidRPr="004026E3" w:rsidRDefault="00E73000" w:rsidP="0098569B">
            <w:pPr>
              <w:rPr>
                <w:rFonts w:eastAsiaTheme="minorEastAsia" w:hint="eastAsia"/>
                <w:lang w:eastAsia="zh-CN"/>
              </w:rPr>
            </w:pPr>
            <w:r>
              <w:rPr>
                <w:rFonts w:eastAsia="MS Mincho" w:hint="eastAsia"/>
                <w:lang w:eastAsia="ja-JP"/>
              </w:rPr>
              <w:t>S</w:t>
            </w:r>
            <w:r>
              <w:rPr>
                <w:rFonts w:eastAsia="MS Mincho"/>
                <w:lang w:eastAsia="ja-JP"/>
              </w:rPr>
              <w:t>harp</w:t>
            </w:r>
            <w:r w:rsidR="00954FE2">
              <w:rPr>
                <w:rFonts w:eastAsia="MS Mincho"/>
                <w:lang w:eastAsia="ja-JP"/>
              </w:rPr>
              <w:t>, WILUS</w:t>
            </w:r>
            <w:r w:rsidR="004026E3">
              <w:rPr>
                <w:rFonts w:eastAsiaTheme="minorEastAsia" w:hint="eastAsia"/>
                <w:lang w:eastAsia="zh-CN"/>
              </w:rPr>
              <w:t>, CATT</w:t>
            </w:r>
          </w:p>
        </w:tc>
      </w:tr>
    </w:tbl>
    <w:p w14:paraId="7BFF03DE" w14:textId="77777777" w:rsidR="00BB126F" w:rsidRPr="00BB126F" w:rsidRDefault="00BB126F" w:rsidP="0060390F">
      <w:pPr>
        <w:rPr>
          <w:sz w:val="22"/>
          <w:szCs w:val="22"/>
        </w:rPr>
      </w:pPr>
    </w:p>
    <w:tbl>
      <w:tblPr>
        <w:tblStyle w:val="81"/>
        <w:tblW w:w="9623" w:type="dxa"/>
        <w:tblLook w:val="04A0" w:firstRow="1" w:lastRow="0" w:firstColumn="1" w:lastColumn="0" w:noHBand="0" w:noVBand="1"/>
      </w:tblPr>
      <w:tblGrid>
        <w:gridCol w:w="2178"/>
        <w:gridCol w:w="7445"/>
      </w:tblGrid>
      <w:tr w:rsidR="0060390F" w14:paraId="24C6ECEA"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AB93854" w14:textId="77777777" w:rsidR="0060390F" w:rsidRDefault="0060390F" w:rsidP="0098569B">
            <w:pPr>
              <w:jc w:val="center"/>
              <w:rPr>
                <w:b w:val="0"/>
                <w:bCs w:val="0"/>
              </w:rPr>
            </w:pPr>
            <w:r>
              <w:t>Company name</w:t>
            </w:r>
          </w:p>
        </w:tc>
        <w:tc>
          <w:tcPr>
            <w:tcW w:w="7445" w:type="dxa"/>
          </w:tcPr>
          <w:p w14:paraId="7EB299E5" w14:textId="77777777" w:rsidR="0060390F" w:rsidRDefault="0060390F" w:rsidP="0098569B">
            <w:pPr>
              <w:jc w:val="center"/>
              <w:rPr>
                <w:b w:val="0"/>
                <w:bCs w:val="0"/>
              </w:rPr>
            </w:pPr>
            <w:r>
              <w:t>Comments</w:t>
            </w:r>
          </w:p>
        </w:tc>
      </w:tr>
      <w:tr w:rsidR="0060390F" w14:paraId="0EC9B926" w14:textId="77777777" w:rsidTr="0098569B">
        <w:tc>
          <w:tcPr>
            <w:tcW w:w="2178" w:type="dxa"/>
          </w:tcPr>
          <w:p w14:paraId="7E7B9742" w14:textId="2BFA5DCB" w:rsidR="0060390F" w:rsidRPr="00E73000" w:rsidRDefault="00E73000"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26909290" w14:textId="7C97E82C" w:rsidR="0060390F" w:rsidRDefault="00E73000" w:rsidP="00D23425">
            <w:pPr>
              <w:spacing w:after="0" w:afterAutospacing="0"/>
              <w:rPr>
                <w:rFonts w:eastAsia="MS Mincho"/>
                <w:lang w:val="en-US" w:eastAsia="ja-JP"/>
              </w:rPr>
            </w:pPr>
            <w:r>
              <w:rPr>
                <w:rFonts w:eastAsia="MS Mincho" w:hint="eastAsia"/>
                <w:lang w:val="en-US" w:eastAsia="ja-JP"/>
              </w:rPr>
              <w:t>G</w:t>
            </w:r>
            <w:r>
              <w:rPr>
                <w:rFonts w:eastAsia="MS Mincho"/>
                <w:lang w:val="en-US" w:eastAsia="ja-JP"/>
              </w:rPr>
              <w:t xml:space="preserve">iven that repetition type A like TDRA is only supported in Rel-17 TBoMS, </w:t>
            </w:r>
            <w:r w:rsidR="00D23425">
              <w:rPr>
                <w:rFonts w:eastAsia="MS Mincho"/>
                <w:lang w:val="en-US" w:eastAsia="ja-JP"/>
              </w:rPr>
              <w:t xml:space="preserve">Approach 1 can be the same as Approach </w:t>
            </w:r>
            <w:r w:rsidR="00FA42D4">
              <w:rPr>
                <w:rFonts w:eastAsia="MS Mincho"/>
                <w:lang w:val="en-US" w:eastAsia="ja-JP"/>
              </w:rPr>
              <w:t>2</w:t>
            </w:r>
            <w:r w:rsidR="00D23425">
              <w:rPr>
                <w:rFonts w:eastAsia="MS Mincho"/>
                <w:lang w:val="en-US" w:eastAsia="ja-JP"/>
              </w:rPr>
              <w:t xml:space="preserve"> if K in Approach 2 is determined as the number of slots </w:t>
            </w:r>
            <w:r w:rsidR="00FA42D4" w:rsidRPr="00FA42D4">
              <w:rPr>
                <w:rFonts w:eastAsia="MS Mincho"/>
                <w:lang w:val="en-US" w:eastAsia="ja-JP"/>
              </w:rPr>
              <w:t>over which the TBoMS transmission is allocated</w:t>
            </w:r>
            <w:r w:rsidR="00D23425">
              <w:rPr>
                <w:rFonts w:eastAsia="MS Mincho"/>
                <w:lang w:val="en-US" w:eastAsia="ja-JP"/>
              </w:rPr>
              <w:t xml:space="preserve">. </w:t>
            </w:r>
            <w:r>
              <w:rPr>
                <w:rFonts w:eastAsia="MS Mincho"/>
                <w:lang w:val="en-US" w:eastAsia="ja-JP"/>
              </w:rPr>
              <w:t xml:space="preserve">Only one difference is that Approach 2 has a </w:t>
            </w:r>
            <w:r w:rsidR="00D23425">
              <w:rPr>
                <w:rFonts w:eastAsia="MS Mincho"/>
                <w:lang w:val="en-US" w:eastAsia="ja-JP"/>
              </w:rPr>
              <w:t>possibility</w:t>
            </w:r>
            <w:r>
              <w:rPr>
                <w:rFonts w:eastAsia="MS Mincho"/>
                <w:lang w:val="en-US" w:eastAsia="ja-JP"/>
              </w:rPr>
              <w:t xml:space="preserve"> of TBS determination by using explicit scaling factor K. Therefore, we should agree Approach 2 first, and then we can discuss </w:t>
            </w:r>
            <w:r w:rsidR="00D23425">
              <w:rPr>
                <w:rFonts w:eastAsia="MS Mincho"/>
                <w:lang w:val="en-US" w:eastAsia="ja-JP"/>
              </w:rPr>
              <w:t>the definition of K</w:t>
            </w:r>
            <w:r w:rsidR="000864E3">
              <w:rPr>
                <w:rFonts w:eastAsia="MS Mincho"/>
                <w:lang w:val="en-US" w:eastAsia="ja-JP"/>
              </w:rPr>
              <w:t>, e.g.,</w:t>
            </w:r>
          </w:p>
          <w:p w14:paraId="4B10C7E6" w14:textId="46B1A4F2" w:rsidR="00D23425" w:rsidRDefault="00D23425" w:rsidP="00D23425">
            <w:pPr>
              <w:spacing w:after="0" w:afterAutospacing="0"/>
              <w:rPr>
                <w:rFonts w:eastAsia="MS Mincho"/>
                <w:lang w:val="en-US" w:eastAsia="ja-JP"/>
              </w:rPr>
            </w:pPr>
            <w:r>
              <w:rPr>
                <w:rFonts w:eastAsia="MS Mincho" w:hint="eastAsia"/>
                <w:lang w:val="en-US" w:eastAsia="ja-JP"/>
              </w:rPr>
              <w:t>1</w:t>
            </w:r>
            <w:r>
              <w:rPr>
                <w:rFonts w:eastAsia="MS Mincho"/>
                <w:lang w:val="en-US" w:eastAsia="ja-JP"/>
              </w:rPr>
              <w:t xml:space="preserve">) K is the number of slots </w:t>
            </w:r>
            <w:r w:rsidR="00FA42D4" w:rsidRPr="00FA42D4">
              <w:rPr>
                <w:rFonts w:eastAsia="MS Mincho"/>
                <w:lang w:val="en-US" w:eastAsia="ja-JP"/>
              </w:rPr>
              <w:t>over which the TBoMS transmission is allocated</w:t>
            </w:r>
          </w:p>
          <w:p w14:paraId="2EE502E3" w14:textId="0C83E03B" w:rsidR="00D23425" w:rsidRDefault="00D23425" w:rsidP="0098569B">
            <w:pPr>
              <w:rPr>
                <w:rFonts w:eastAsia="MS Mincho"/>
                <w:lang w:val="en-US" w:eastAsia="ja-JP"/>
              </w:rPr>
            </w:pPr>
            <w:r>
              <w:rPr>
                <w:rFonts w:eastAsia="MS Mincho" w:hint="eastAsia"/>
                <w:lang w:val="en-US" w:eastAsia="ja-JP"/>
              </w:rPr>
              <w:t>2</w:t>
            </w:r>
            <w:r>
              <w:rPr>
                <w:rFonts w:eastAsia="MS Mincho"/>
                <w:lang w:val="en-US" w:eastAsia="ja-JP"/>
              </w:rPr>
              <w:t>) K is explicitly configured by gNB signaling (e.g., by DCI or RRC signaling)</w:t>
            </w:r>
          </w:p>
          <w:p w14:paraId="6666BF67" w14:textId="3AEED640" w:rsidR="00CA4F83" w:rsidRPr="00D23425" w:rsidRDefault="00CA4F83" w:rsidP="000864E3">
            <w:pPr>
              <w:rPr>
                <w:rFonts w:eastAsia="MS Mincho"/>
                <w:lang w:val="en-US" w:eastAsia="ja-JP"/>
              </w:rPr>
            </w:pPr>
            <w:r>
              <w:rPr>
                <w:rFonts w:eastAsia="MS Mincho"/>
                <w:lang w:val="en-US" w:eastAsia="ja-JP"/>
              </w:rPr>
              <w:t xml:space="preserve">One question </w:t>
            </w:r>
            <w:r w:rsidR="000864E3">
              <w:rPr>
                <w:rFonts w:eastAsia="MS Mincho"/>
                <w:lang w:val="en-US" w:eastAsia="ja-JP"/>
              </w:rPr>
              <w:t>for</w:t>
            </w:r>
            <w:r>
              <w:rPr>
                <w:rFonts w:eastAsia="MS Mincho"/>
                <w:lang w:val="en-US" w:eastAsia="ja-JP"/>
              </w:rPr>
              <w:t xml:space="preserve"> </w:t>
            </w:r>
            <w:r w:rsidR="000864E3">
              <w:rPr>
                <w:rFonts w:eastAsia="MS Mincho"/>
                <w:lang w:val="en-US" w:eastAsia="ja-JP"/>
              </w:rPr>
              <w:t xml:space="preserve">clarification. </w:t>
            </w:r>
            <w:r>
              <w:rPr>
                <w:rFonts w:eastAsia="MS Mincho" w:hint="eastAsia"/>
                <w:lang w:val="en-US" w:eastAsia="ja-JP"/>
              </w:rPr>
              <w:t>I</w:t>
            </w:r>
            <w:r>
              <w:rPr>
                <w:rFonts w:eastAsia="MS Mincho"/>
                <w:lang w:val="en-US" w:eastAsia="ja-JP"/>
              </w:rPr>
              <w:t xml:space="preserve">f </w:t>
            </w:r>
            <w:r w:rsidR="00FA42D4">
              <w:rPr>
                <w:rFonts w:eastAsia="MS Mincho"/>
                <w:lang w:val="en-US" w:eastAsia="ja-JP"/>
              </w:rPr>
              <w:t>the number of slots</w:t>
            </w:r>
            <w:r w:rsidR="00FA42D4">
              <w:t xml:space="preserve"> </w:t>
            </w:r>
            <w:r w:rsidR="00FA42D4" w:rsidRPr="00FA42D4">
              <w:rPr>
                <w:rFonts w:eastAsia="MS Mincho"/>
                <w:lang w:val="en-US" w:eastAsia="ja-JP"/>
              </w:rPr>
              <w:t>over which the TBoMS transmission is allocated</w:t>
            </w:r>
            <w:r w:rsidR="00FA42D4">
              <w:rPr>
                <w:rFonts w:eastAsia="MS Mincho"/>
                <w:lang w:val="en-US" w:eastAsia="ja-JP"/>
              </w:rPr>
              <w:t xml:space="preserve"> is 3 slots</w:t>
            </w:r>
            <w:r w:rsidR="00926EEA">
              <w:rPr>
                <w:rFonts w:eastAsia="MS Mincho"/>
                <w:lang w:val="en-US" w:eastAsia="ja-JP"/>
              </w:rPr>
              <w:t xml:space="preserve"> and one of </w:t>
            </w:r>
            <w:r w:rsidR="00FA42D4">
              <w:rPr>
                <w:rFonts w:eastAsia="MS Mincho"/>
                <w:lang w:val="en-US" w:eastAsia="ja-JP"/>
              </w:rPr>
              <w:t xml:space="preserve">the </w:t>
            </w:r>
            <w:r w:rsidR="00926EEA">
              <w:rPr>
                <w:rFonts w:eastAsia="MS Mincho"/>
                <w:lang w:val="en-US" w:eastAsia="ja-JP"/>
              </w:rPr>
              <w:t xml:space="preserve">3 slots </w:t>
            </w:r>
            <w:proofErr w:type="gramStart"/>
            <w:r w:rsidR="00926EEA">
              <w:rPr>
                <w:rFonts w:eastAsia="MS Mincho"/>
                <w:lang w:val="en-US" w:eastAsia="ja-JP"/>
              </w:rPr>
              <w:t>are</w:t>
            </w:r>
            <w:proofErr w:type="gramEnd"/>
            <w:r w:rsidR="00926EEA">
              <w:rPr>
                <w:rFonts w:eastAsia="MS Mincho"/>
                <w:lang w:val="en-US" w:eastAsia="ja-JP"/>
              </w:rPr>
              <w:t xml:space="preserve"> </w:t>
            </w:r>
            <w:r w:rsidR="000864E3">
              <w:rPr>
                <w:rFonts w:eastAsia="MS Mincho"/>
                <w:lang w:val="en-US" w:eastAsia="ja-JP"/>
              </w:rPr>
              <w:t>omitted (</w:t>
            </w:r>
            <w:r w:rsidR="00926EEA">
              <w:rPr>
                <w:rFonts w:eastAsia="MS Mincho"/>
                <w:lang w:val="en-US" w:eastAsia="ja-JP"/>
              </w:rPr>
              <w:t>dropped</w:t>
            </w:r>
            <w:r w:rsidR="000864E3">
              <w:rPr>
                <w:rFonts w:eastAsia="MS Mincho"/>
                <w:lang w:val="en-US" w:eastAsia="ja-JP"/>
              </w:rPr>
              <w:t>)</w:t>
            </w:r>
            <w:r w:rsidR="00926EEA">
              <w:rPr>
                <w:rFonts w:eastAsia="MS Mincho"/>
                <w:lang w:val="en-US" w:eastAsia="ja-JP"/>
              </w:rPr>
              <w:t xml:space="preserve"> due to collision with e.g., higher priority channel, how do you determine “</w:t>
            </w:r>
            <w:r w:rsidR="00926EEA" w:rsidRPr="00926EEA">
              <w:rPr>
                <w:rFonts w:eastAsia="MS Mincho"/>
                <w:lang w:val="en-US" w:eastAsia="ja-JP"/>
              </w:rPr>
              <w:t>all REs determined across the slots</w:t>
            </w:r>
            <w:r w:rsidR="00926EEA">
              <w:rPr>
                <w:rFonts w:eastAsia="MS Mincho"/>
                <w:lang w:val="en-US" w:eastAsia="ja-JP"/>
              </w:rPr>
              <w:t xml:space="preserve">”? Do you count 3 slots? </w:t>
            </w:r>
            <w:proofErr w:type="gramStart"/>
            <w:r w:rsidR="00926EEA">
              <w:rPr>
                <w:rFonts w:eastAsia="MS Mincho"/>
                <w:lang w:val="en-US" w:eastAsia="ja-JP"/>
              </w:rPr>
              <w:t>or</w:t>
            </w:r>
            <w:proofErr w:type="gramEnd"/>
            <w:r w:rsidR="00926EEA">
              <w:rPr>
                <w:rFonts w:eastAsia="MS Mincho"/>
                <w:lang w:val="en-US" w:eastAsia="ja-JP"/>
              </w:rPr>
              <w:t xml:space="preserve"> 2 slots?</w:t>
            </w:r>
          </w:p>
        </w:tc>
      </w:tr>
      <w:tr w:rsidR="00954FE2" w14:paraId="785D0BD6" w14:textId="77777777" w:rsidTr="0098569B">
        <w:tc>
          <w:tcPr>
            <w:tcW w:w="2178" w:type="dxa"/>
          </w:tcPr>
          <w:p w14:paraId="6BD09B67" w14:textId="496818DF" w:rsidR="00954FE2" w:rsidRDefault="00954FE2" w:rsidP="00954FE2">
            <w:pPr>
              <w:rPr>
                <w:lang w:eastAsia="ja-JP"/>
              </w:rPr>
            </w:pPr>
            <w:r>
              <w:rPr>
                <w:rFonts w:eastAsia="Malgun Gothic" w:hint="eastAsia"/>
                <w:lang w:eastAsia="ko-KR"/>
              </w:rPr>
              <w:t>W</w:t>
            </w:r>
            <w:r>
              <w:rPr>
                <w:rFonts w:eastAsia="Malgun Gothic"/>
                <w:lang w:eastAsia="ko-KR"/>
              </w:rPr>
              <w:t>ILUS</w:t>
            </w:r>
          </w:p>
        </w:tc>
        <w:tc>
          <w:tcPr>
            <w:tcW w:w="7445" w:type="dxa"/>
          </w:tcPr>
          <w:p w14:paraId="3CE6ABE4" w14:textId="398EFC41" w:rsidR="00954FE2" w:rsidRPr="00D23425" w:rsidRDefault="00954FE2" w:rsidP="00954FE2">
            <w:pPr>
              <w:rPr>
                <w:rFonts w:eastAsia="MS Mincho"/>
                <w:lang w:eastAsia="ja-JP"/>
              </w:rPr>
            </w:pPr>
            <w:r>
              <w:rPr>
                <w:lang w:eastAsia="ko-KR"/>
              </w:rPr>
              <w:t xml:space="preserve">Approach 2 is aligned with Rel-15/16 where when the PDSCH assigned by a PDCCH with DCI format 1_0 with CRC scrambled by P-RNTI, or RA-RNTI, or </w:t>
            </w:r>
            <w:proofErr w:type="spellStart"/>
            <w:r>
              <w:rPr>
                <w:lang w:eastAsia="ko-KR"/>
              </w:rPr>
              <w:t>MsgB</w:t>
            </w:r>
            <w:proofErr w:type="spellEnd"/>
            <w:r>
              <w:rPr>
                <w:lang w:eastAsia="ko-KR"/>
              </w:rPr>
              <w:t xml:space="preserve">-RNTI is indicated with scaling factor </w:t>
            </w:r>
            <w:r>
              <w:rPr>
                <w:i/>
                <w:iCs/>
                <w:lang w:eastAsia="ko-KR"/>
              </w:rPr>
              <w:t>S</w:t>
            </w:r>
            <w:r>
              <w:rPr>
                <w:lang w:eastAsia="ko-KR"/>
              </w:rPr>
              <w:t xml:space="preserve">, </w:t>
            </w:r>
            <w:proofErr w:type="spellStart"/>
            <w:r>
              <w:rPr>
                <w:i/>
                <w:iCs/>
                <w:lang w:eastAsia="ko-KR"/>
              </w:rPr>
              <w:t>N</w:t>
            </w:r>
            <w:r>
              <w:rPr>
                <w:i/>
                <w:iCs/>
                <w:vertAlign w:val="subscript"/>
                <w:lang w:eastAsia="ko-KR"/>
              </w:rPr>
              <w:t>info</w:t>
            </w:r>
            <w:proofErr w:type="spellEnd"/>
            <w:r>
              <w:rPr>
                <w:lang w:eastAsia="ko-KR"/>
              </w:rPr>
              <w:t xml:space="preserve"> is scaled as</w:t>
            </w:r>
            <w:r>
              <w:rPr>
                <w:i/>
                <w:iCs/>
                <w:lang w:eastAsia="ko-KR"/>
              </w:rPr>
              <w:t xml:space="preserve"> </w:t>
            </w:r>
            <m:oMath>
              <m:sSubSup>
                <m:sSubSupPr>
                  <m:ctrlPr>
                    <w:ins w:id="16"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7"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8"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4026E3" w14:paraId="4501E576" w14:textId="77777777" w:rsidTr="0098569B">
        <w:tc>
          <w:tcPr>
            <w:tcW w:w="2178" w:type="dxa"/>
          </w:tcPr>
          <w:p w14:paraId="249C11EC" w14:textId="69D7832F" w:rsidR="004026E3" w:rsidRDefault="004026E3" w:rsidP="00954FE2">
            <w:r>
              <w:rPr>
                <w:rFonts w:hint="eastAsia"/>
                <w:lang w:eastAsia="zh-CN"/>
              </w:rPr>
              <w:t>CATT</w:t>
            </w:r>
          </w:p>
        </w:tc>
        <w:tc>
          <w:tcPr>
            <w:tcW w:w="7445" w:type="dxa"/>
          </w:tcPr>
          <w:p w14:paraId="126843E8" w14:textId="0BD09518" w:rsidR="004026E3" w:rsidRPr="004026E3" w:rsidRDefault="004026E3" w:rsidP="004026E3">
            <w:pPr>
              <w:rPr>
                <w:rFonts w:hint="eastAsia"/>
                <w:lang w:eastAsia="zh-CN"/>
              </w:rPr>
            </w:pPr>
            <w:r>
              <w:rPr>
                <w:rFonts w:eastAsiaTheme="minorEastAsia" w:hint="eastAsia"/>
                <w:lang w:eastAsia="zh-CN"/>
              </w:rPr>
              <w:t xml:space="preserve">We think Approach 2 is suitable for repetition type A like TDRA, and also provides precise calculation on </w:t>
            </w:r>
            <w:proofErr w:type="spellStart"/>
            <w:r w:rsidRPr="007A69E5">
              <w:rPr>
                <w:rFonts w:eastAsiaTheme="minorEastAsia" w:hint="eastAsia"/>
                <w:i/>
                <w:lang w:eastAsia="zh-CN"/>
              </w:rPr>
              <w:t>N</w:t>
            </w:r>
            <w:r w:rsidRPr="007A69E5">
              <w:rPr>
                <w:rFonts w:eastAsiaTheme="minorEastAsia" w:hint="eastAsia"/>
                <w:i/>
                <w:vertAlign w:val="subscript"/>
                <w:lang w:eastAsia="zh-CN"/>
              </w:rPr>
              <w:t>info</w:t>
            </w:r>
            <w:proofErr w:type="spellEnd"/>
            <w:r>
              <w:rPr>
                <w:rFonts w:eastAsiaTheme="minorEastAsia" w:hint="eastAsia"/>
                <w:lang w:eastAsia="zh-CN"/>
              </w:rPr>
              <w:t xml:space="preserve">. This is </w:t>
            </w:r>
            <w:r>
              <w:rPr>
                <w:rFonts w:eastAsiaTheme="minorEastAsia"/>
                <w:lang w:eastAsia="zh-CN"/>
              </w:rPr>
              <w:t>beneficial</w:t>
            </w:r>
            <w:r>
              <w:rPr>
                <w:rFonts w:eastAsiaTheme="minorEastAsia" w:hint="eastAsia"/>
                <w:lang w:eastAsia="zh-CN"/>
              </w:rPr>
              <w:t xml:space="preserve"> to align the understanding with gNB and UE </w:t>
            </w:r>
            <w:r>
              <w:rPr>
                <w:rFonts w:eastAsiaTheme="minorEastAsia" w:hint="eastAsia"/>
                <w:lang w:eastAsia="zh-CN"/>
              </w:rPr>
              <w:lastRenderedPageBreak/>
              <w:t xml:space="preserve">implementation, otherwise the current spec can just say </w:t>
            </w:r>
            <w:r>
              <w:rPr>
                <w:rFonts w:eastAsiaTheme="minorEastAsia"/>
                <w:lang w:eastAsia="zh-CN"/>
              </w:rPr>
              <w:t>‘Based on all REs de</w:t>
            </w:r>
            <w:r>
              <w:rPr>
                <w:rFonts w:eastAsiaTheme="minorEastAsia" w:hint="eastAsia"/>
                <w:lang w:eastAsia="zh-CN"/>
              </w:rPr>
              <w:t>termined within the slot</w:t>
            </w:r>
            <w:r>
              <w:rPr>
                <w:rFonts w:eastAsiaTheme="minorEastAsia"/>
                <w:lang w:eastAsia="zh-CN"/>
              </w:rPr>
              <w:t>’</w:t>
            </w:r>
            <w:r>
              <w:rPr>
                <w:rFonts w:eastAsiaTheme="minorEastAsia" w:hint="eastAsia"/>
                <w:lang w:eastAsia="zh-CN"/>
              </w:rPr>
              <w:t>, rather than telling a detailed calculation procedure.</w:t>
            </w:r>
          </w:p>
        </w:tc>
      </w:tr>
    </w:tbl>
    <w:p w14:paraId="74CCB2F6" w14:textId="77777777" w:rsidR="0060390F" w:rsidRDefault="0060390F" w:rsidP="0060390F"/>
    <w:p w14:paraId="6BFA7210" w14:textId="77777777" w:rsidR="0060390F" w:rsidRDefault="0060390F" w:rsidP="0060390F">
      <w:r>
        <w:t xml:space="preserve">     </w:t>
      </w:r>
    </w:p>
    <w:p w14:paraId="5DFEAB88" w14:textId="77777777" w:rsidR="00D25667" w:rsidRDefault="00D25667">
      <w:pPr>
        <w:rPr>
          <w:sz w:val="22"/>
          <w:lang w:val="en-US"/>
        </w:rPr>
      </w:pPr>
    </w:p>
    <w:p w14:paraId="7305C924" w14:textId="47D14F92" w:rsidR="00B70D61" w:rsidRDefault="001D1B69">
      <w:pPr>
        <w:pStyle w:val="3"/>
      </w:pPr>
      <w:r>
        <w:t>2.2.</w:t>
      </w:r>
      <w:r w:rsidR="00985400">
        <w:t>4</w:t>
      </w:r>
      <w:r>
        <w:t xml:space="preserve"> </w:t>
      </w:r>
      <w:r w:rsidR="00D25667">
        <w:rPr>
          <w:color w:val="00B050"/>
        </w:rPr>
        <w:t>[OPEN]</w:t>
      </w:r>
      <w:r w:rsidR="00D25667">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af7"/>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proofErr w:type="gramStart"/>
      <w:r>
        <w:rPr>
          <w:sz w:val="22"/>
          <w:lang w:val="en-US"/>
        </w:rPr>
        <w:t>is</w:t>
      </w:r>
      <w:proofErr w:type="gramEnd"/>
      <w:r>
        <w:rPr>
          <w:sz w:val="22"/>
          <w:lang w:val="en-US"/>
        </w:rPr>
        <w:t xml:space="preserve"> assumed to be the same for all the slots over which the TBoMS transmission is allocated and can be configured by xOverhead as in Rel-15/16 [12 companies].</w:t>
      </w:r>
    </w:p>
    <w:p w14:paraId="3D301CEC" w14:textId="77777777" w:rsidR="00B70D61" w:rsidRDefault="001D1B69">
      <w:pPr>
        <w:pStyle w:val="af7"/>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w:t>
      </w:r>
      <w:proofErr w:type="gramStart"/>
      <w:r>
        <w:rPr>
          <w:sz w:val="22"/>
          <w:lang w:val="en-US"/>
        </w:rPr>
        <w:t>] ,</w:t>
      </w:r>
      <w:proofErr w:type="gramEnd"/>
      <w:r>
        <w:rPr>
          <w:sz w:val="22"/>
          <w:lang w:val="en-US"/>
        </w:rPr>
        <w:t xml:space="preserve"> vivo [6], ZTE [5], Spreadtrum [7], Apple [16], Qualcomm [17], Samsung [19], Ericsson [22], Lenovo/Motorola [27], LGE [28], WILUS [29] (baseline).</w:t>
      </w:r>
    </w:p>
    <w:p w14:paraId="79D26751" w14:textId="77777777" w:rsidR="00B70D61" w:rsidRDefault="001D1B69">
      <w:pPr>
        <w:pStyle w:val="af7"/>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14:paraId="17D2899C" w14:textId="77777777" w:rsidR="00B70D61" w:rsidRDefault="001D1B69">
      <w:pPr>
        <w:pStyle w:val="af7"/>
        <w:numPr>
          <w:ilvl w:val="2"/>
          <w:numId w:val="8"/>
        </w:numPr>
        <w:rPr>
          <w:sz w:val="22"/>
          <w:szCs w:val="22"/>
          <w:lang w:val="en-US"/>
        </w:rPr>
      </w:pPr>
      <w:r>
        <w:rPr>
          <w:rFonts w:eastAsia="宋体"/>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af7"/>
        <w:numPr>
          <w:ilvl w:val="0"/>
          <w:numId w:val="42"/>
        </w:numPr>
        <w:rPr>
          <w:sz w:val="22"/>
          <w:szCs w:val="22"/>
          <w:lang w:val="en-US"/>
        </w:rPr>
      </w:pPr>
      <w:r>
        <w:rPr>
          <w:bCs/>
          <w:sz w:val="22"/>
          <w:szCs w:val="22"/>
          <w:lang w:val="en-US" w:eastAsia="zh-CN"/>
        </w:rPr>
        <w:t xml:space="preserve">One company (NTT Docomo [26])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A71CF2A" w14:textId="77777777" w:rsidR="00B70D61" w:rsidRDefault="001D1B69">
      <w:pPr>
        <w:pStyle w:val="af7"/>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w:t>
      </w:r>
      <w:proofErr w:type="gramStart"/>
      <w:r>
        <w:rPr>
          <w:sz w:val="22"/>
          <w:lang w:val="en-US"/>
        </w:rPr>
        <w:t xml:space="preserve">on </w:t>
      </w:r>
      <w:proofErr w:type="gramEnd"/>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w:t>
      </w:r>
      <w:proofErr w:type="gramStart"/>
      <w:r>
        <w:rPr>
          <w:sz w:val="22"/>
          <w:szCs w:val="22"/>
          <w:lang w:val="en-US"/>
        </w:rPr>
        <w:t>A</w:t>
      </w:r>
      <w:proofErr w:type="gramEnd"/>
      <w:r>
        <w:rPr>
          <w:sz w:val="22"/>
          <w:szCs w:val="22"/>
          <w:lang w:val="en-US"/>
        </w:rPr>
        <w:t xml:space="preserve">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proofErr w:type="gramStart"/>
      <w:r>
        <w:rPr>
          <w:b/>
          <w:bCs/>
          <w:i/>
          <w:iCs/>
          <w:sz w:val="22"/>
          <w:szCs w:val="22"/>
          <w:highlight w:val="yellow"/>
        </w:rPr>
        <w:t>FL proposal 5.</w:t>
      </w:r>
      <w:proofErr w:type="gramEnd"/>
      <w:r>
        <w:rPr>
          <w:b/>
          <w:bCs/>
          <w:i/>
          <w:iCs/>
          <w:sz w:val="22"/>
          <w:szCs w:val="22"/>
          <w:highlight w:val="yellow"/>
        </w:rPr>
        <w:t xml:space="preserve">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宋体"/>
          <w:b/>
          <w:sz w:val="22"/>
          <w:highlight w:val="yellow"/>
          <w:lang w:val="en-US"/>
        </w:rPr>
        <w:t xml:space="preserve"> </w:t>
      </w:r>
      <w:proofErr w:type="gramStart"/>
      <w:r>
        <w:rPr>
          <w:b/>
          <w:i/>
          <w:sz w:val="22"/>
          <w:highlight w:val="yellow"/>
          <w:lang w:val="en-US"/>
        </w:rPr>
        <w:t>is</w:t>
      </w:r>
      <w:proofErr w:type="gramEnd"/>
      <w:r>
        <w:rPr>
          <w:b/>
          <w:i/>
          <w:sz w:val="22"/>
          <w:highlight w:val="yellow"/>
          <w:lang w:val="en-US"/>
        </w:rPr>
        <w:t xml:space="preserve">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C4868EE" w:rsidR="00B70D61" w:rsidRDefault="001D1B69">
      <w:pPr>
        <w:pStyle w:val="4"/>
      </w:pPr>
      <w:r>
        <w:t>2.2.</w:t>
      </w:r>
      <w:r w:rsidR="00985400">
        <w:t>4</w:t>
      </w:r>
      <w:r>
        <w:t>.1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r>
              <w:rPr>
                <w:rFonts w:hint="eastAsia"/>
                <w:lang w:eastAsia="zh-CN"/>
              </w:rPr>
              <w:t>S</w:t>
            </w:r>
            <w:r>
              <w:rPr>
                <w:lang w:eastAsia="zh-CN"/>
              </w:rPr>
              <w:t>preadtrum</w:t>
            </w:r>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610B2DBA" w:rsidR="00B70D61" w:rsidRDefault="00B70D61"/>
    <w:p w14:paraId="36FBB65D" w14:textId="77777777" w:rsidR="00985400" w:rsidRPr="00D25667" w:rsidRDefault="00985400" w:rsidP="0098540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045A30C1" w14:textId="3C0DCCB4" w:rsidR="00985400" w:rsidRDefault="00985400" w:rsidP="00985400">
      <w:pPr>
        <w:rPr>
          <w:sz w:val="22"/>
          <w:szCs w:val="22"/>
        </w:rPr>
      </w:pPr>
      <w:r w:rsidRPr="0060390F">
        <w:rPr>
          <w:sz w:val="22"/>
          <w:szCs w:val="22"/>
        </w:rPr>
        <w:t xml:space="preserve">Given </w:t>
      </w:r>
      <w:r>
        <w:rPr>
          <w:sz w:val="22"/>
          <w:szCs w:val="22"/>
        </w:rPr>
        <w:t>the recent agreement on the time domain resource determination, it may be worth checking if companies wish to turn to working assumption we had during this meeting into a full-fledged agreement. Agreed working assumption is as follows:</w:t>
      </w:r>
    </w:p>
    <w:p w14:paraId="179ED187" w14:textId="77777777" w:rsidR="00985400" w:rsidRDefault="00985400" w:rsidP="00985400">
      <w:pPr>
        <w:rPr>
          <w:highlight w:val="darkYellow"/>
          <w:lang w:eastAsia="x-none"/>
        </w:rPr>
      </w:pPr>
      <w:r>
        <w:rPr>
          <w:highlight w:val="darkYellow"/>
          <w:lang w:eastAsia="x-none"/>
        </w:rPr>
        <w:t>Working assumption:</w:t>
      </w:r>
    </w:p>
    <w:p w14:paraId="42D8E483" w14:textId="77777777" w:rsidR="00985400" w:rsidRDefault="00985400" w:rsidP="00985400">
      <w:r>
        <w:t>For TBS determination of TBoMS:</w:t>
      </w:r>
    </w:p>
    <w:p w14:paraId="15C33F79" w14:textId="77777777" w:rsidR="00985400" w:rsidRDefault="00985400" w:rsidP="00985400">
      <w:pPr>
        <w:pStyle w:val="af7"/>
        <w:numPr>
          <w:ilvl w:val="0"/>
          <w:numId w:val="105"/>
        </w:numPr>
        <w:spacing w:line="240" w:lineRule="auto"/>
        <w:rPr>
          <w:rFonts w:ascii="Times" w:hAnsi="Times"/>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7E66BC2D" w14:textId="77777777" w:rsidR="00985400" w:rsidRDefault="00985400" w:rsidP="00985400">
      <w:pPr>
        <w:pStyle w:val="af7"/>
        <w:numPr>
          <w:ilvl w:val="0"/>
          <w:numId w:val="105"/>
        </w:numPr>
        <w:spacing w:after="0" w:line="240" w:lineRule="auto"/>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464E0588" w14:textId="77777777" w:rsidR="00985400" w:rsidRDefault="00985400" w:rsidP="00985400">
      <w:r>
        <w:t xml:space="preserve">Note: </w:t>
      </w:r>
      <w:proofErr w:type="spellStart"/>
      <w:r>
        <w:rPr>
          <w:lang w:val="en-US"/>
        </w:rPr>
        <w:t>xOverhead</w:t>
      </w:r>
      <w:proofErr w:type="spellEnd"/>
      <w:r>
        <w:rPr>
          <w:lang w:val="en-US"/>
        </w:rPr>
        <w:t xml:space="preserve"> configuration is as per Rel-15/16.</w:t>
      </w:r>
    </w:p>
    <w:p w14:paraId="178B3C41" w14:textId="6604B582" w:rsidR="00985400" w:rsidRPr="0060390F" w:rsidRDefault="00985400" w:rsidP="00985400">
      <w:pPr>
        <w:rPr>
          <w:sz w:val="22"/>
          <w:szCs w:val="22"/>
        </w:rPr>
      </w:pPr>
      <w:r w:rsidRPr="0060390F">
        <w:rPr>
          <w:sz w:val="22"/>
          <w:szCs w:val="22"/>
        </w:rPr>
        <w:t>The following questio</w:t>
      </w:r>
      <w:r>
        <w:rPr>
          <w:sz w:val="22"/>
          <w:szCs w:val="22"/>
        </w:rPr>
        <w:t>n is then asked</w:t>
      </w:r>
      <w:r w:rsidRPr="0060390F">
        <w:rPr>
          <w:sz w:val="22"/>
          <w:szCs w:val="22"/>
        </w:rPr>
        <w:t>.</w:t>
      </w:r>
    </w:p>
    <w:p w14:paraId="539335BF" w14:textId="77777777" w:rsidR="00985400" w:rsidRPr="0060390F" w:rsidRDefault="00985400" w:rsidP="00985400">
      <w:pPr>
        <w:rPr>
          <w:sz w:val="22"/>
          <w:szCs w:val="22"/>
        </w:rPr>
      </w:pPr>
    </w:p>
    <w:p w14:paraId="5181B9B3" w14:textId="55B1E117" w:rsidR="00985400" w:rsidRDefault="00985400" w:rsidP="00985400">
      <w:pPr>
        <w:rPr>
          <w:b/>
          <w:bCs/>
          <w:sz w:val="22"/>
          <w:szCs w:val="22"/>
        </w:rPr>
      </w:pPr>
      <w:r w:rsidRPr="00985400">
        <w:rPr>
          <w:b/>
          <w:bCs/>
          <w:sz w:val="22"/>
          <w:szCs w:val="22"/>
          <w:highlight w:val="yellow"/>
        </w:rPr>
        <w:t>Q1-2.2.4</w:t>
      </w:r>
      <w:r w:rsidRPr="0060390F">
        <w:rPr>
          <w:b/>
          <w:bCs/>
          <w:sz w:val="22"/>
          <w:szCs w:val="22"/>
        </w:rPr>
        <w:t xml:space="preserve"> </w:t>
      </w:r>
    </w:p>
    <w:p w14:paraId="78BDF5A5" w14:textId="5011021B" w:rsidR="00985400" w:rsidRPr="0060390F" w:rsidRDefault="00B42447" w:rsidP="00985400">
      <w:pPr>
        <w:rPr>
          <w:b/>
          <w:bCs/>
          <w:sz w:val="22"/>
          <w:szCs w:val="22"/>
        </w:rPr>
      </w:pPr>
      <w:r w:rsidRPr="00B42447">
        <w:rPr>
          <w:b/>
          <w:bCs/>
          <w:sz w:val="22"/>
          <w:szCs w:val="22"/>
        </w:rPr>
        <w:lastRenderedPageBreak/>
        <w:t>Given the recent agreement on the time domain resource determination,</w:t>
      </w:r>
      <w:r>
        <w:rPr>
          <w:sz w:val="22"/>
          <w:szCs w:val="22"/>
        </w:rPr>
        <w:t xml:space="preserve"> </w:t>
      </w:r>
      <w:r>
        <w:rPr>
          <w:b/>
          <w:bCs/>
          <w:sz w:val="22"/>
          <w:szCs w:val="22"/>
        </w:rPr>
        <w:t>s</w:t>
      </w:r>
      <w:r w:rsidR="00985400">
        <w:rPr>
          <w:b/>
          <w:bCs/>
          <w:sz w:val="22"/>
          <w:szCs w:val="22"/>
        </w:rPr>
        <w:t xml:space="preserve">hould the </w:t>
      </w:r>
      <w:r>
        <w:rPr>
          <w:b/>
          <w:bCs/>
          <w:sz w:val="22"/>
          <w:szCs w:val="22"/>
        </w:rPr>
        <w:t xml:space="preserve">above </w:t>
      </w:r>
      <w:r w:rsidR="00985400">
        <w:rPr>
          <w:b/>
          <w:bCs/>
          <w:sz w:val="22"/>
          <w:szCs w:val="22"/>
        </w:rPr>
        <w:t xml:space="preserve">working assumption on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i"/>
              </m:rPr>
              <w:rPr>
                <w:rFonts w:ascii="Cambria Math" w:hAnsi="Cambria Math"/>
                <w:sz w:val="22"/>
                <w:szCs w:val="22"/>
              </w:rPr>
              <m:t>oh</m:t>
            </m:r>
          </m:sub>
          <m:sup>
            <m:r>
              <m:rPr>
                <m:sty m:val="bi"/>
              </m:rPr>
              <w:rPr>
                <w:rFonts w:ascii="Cambria Math" w:hAnsi="Cambria Math"/>
                <w:sz w:val="22"/>
                <w:szCs w:val="22"/>
              </w:rPr>
              <m:t>PRB</m:t>
            </m:r>
          </m:sup>
        </m:sSubSup>
      </m:oMath>
      <w:r w:rsidR="00985400">
        <w:rPr>
          <w:b/>
          <w:bCs/>
          <w:sz w:val="22"/>
          <w:szCs w:val="22"/>
        </w:rPr>
        <w:t xml:space="preserve"> be turned into an agreement </w:t>
      </w:r>
      <w:r>
        <w:rPr>
          <w:b/>
          <w:bCs/>
          <w:sz w:val="22"/>
          <w:szCs w:val="22"/>
        </w:rPr>
        <w:t>during RAN1 #105-e</w:t>
      </w:r>
      <w:r w:rsidR="00985400">
        <w:rPr>
          <w:b/>
          <w:bCs/>
          <w:sz w:val="22"/>
          <w:szCs w:val="22"/>
        </w:rPr>
        <w:t xml:space="preserve">? </w:t>
      </w:r>
    </w:p>
    <w:tbl>
      <w:tblPr>
        <w:tblStyle w:val="81"/>
        <w:tblW w:w="9623" w:type="dxa"/>
        <w:tblLook w:val="04A0" w:firstRow="1" w:lastRow="0" w:firstColumn="1" w:lastColumn="0" w:noHBand="0" w:noVBand="1"/>
      </w:tblPr>
      <w:tblGrid>
        <w:gridCol w:w="2178"/>
        <w:gridCol w:w="7445"/>
      </w:tblGrid>
      <w:tr w:rsidR="00985400" w14:paraId="030A8A3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A85B12E" w14:textId="2B145495" w:rsidR="00985400" w:rsidRDefault="00985400" w:rsidP="0098569B">
            <w:pPr>
              <w:jc w:val="center"/>
              <w:rPr>
                <w:b w:val="0"/>
                <w:bCs w:val="0"/>
              </w:rPr>
            </w:pPr>
            <w:r>
              <w:t>Answer</w:t>
            </w:r>
          </w:p>
        </w:tc>
        <w:tc>
          <w:tcPr>
            <w:tcW w:w="7445" w:type="dxa"/>
          </w:tcPr>
          <w:p w14:paraId="65EAFD76" w14:textId="77777777" w:rsidR="00985400" w:rsidRDefault="00985400" w:rsidP="0098569B">
            <w:pPr>
              <w:jc w:val="center"/>
              <w:rPr>
                <w:b w:val="0"/>
                <w:bCs w:val="0"/>
              </w:rPr>
            </w:pPr>
            <w:r>
              <w:t>Comments</w:t>
            </w:r>
          </w:p>
        </w:tc>
      </w:tr>
      <w:tr w:rsidR="00985400" w14:paraId="78E06571" w14:textId="77777777" w:rsidTr="0098569B">
        <w:tc>
          <w:tcPr>
            <w:tcW w:w="2178" w:type="dxa"/>
          </w:tcPr>
          <w:p w14:paraId="4664F423" w14:textId="34A999A3" w:rsidR="00985400" w:rsidRPr="00985400" w:rsidRDefault="00985400" w:rsidP="00985400">
            <w:pPr>
              <w:jc w:val="center"/>
              <w:rPr>
                <w:b/>
                <w:bCs/>
                <w:lang w:eastAsia="zh-CN"/>
              </w:rPr>
            </w:pPr>
            <w:r w:rsidRPr="00985400">
              <w:rPr>
                <w:b/>
                <w:bCs/>
                <w:lang w:eastAsia="zh-CN"/>
              </w:rPr>
              <w:t>Yes</w:t>
            </w:r>
          </w:p>
        </w:tc>
        <w:tc>
          <w:tcPr>
            <w:tcW w:w="7445" w:type="dxa"/>
          </w:tcPr>
          <w:p w14:paraId="29F6B73D" w14:textId="1BAB75FF" w:rsidR="00985400" w:rsidRPr="004026E3" w:rsidRDefault="00E73000" w:rsidP="0098569B">
            <w:pPr>
              <w:rPr>
                <w:rFonts w:eastAsiaTheme="minorEastAsia" w:hint="eastAsia"/>
                <w:lang w:val="en-US" w:eastAsia="zh-CN"/>
              </w:rPr>
            </w:pPr>
            <w:r>
              <w:rPr>
                <w:rFonts w:eastAsia="MS Mincho" w:hint="eastAsia"/>
                <w:lang w:val="en-US" w:eastAsia="ja-JP"/>
              </w:rPr>
              <w:t>S</w:t>
            </w:r>
            <w:r>
              <w:rPr>
                <w:rFonts w:eastAsia="MS Mincho"/>
                <w:lang w:val="en-US" w:eastAsia="ja-JP"/>
              </w:rPr>
              <w:t>harp</w:t>
            </w:r>
            <w:r w:rsidR="00954FE2">
              <w:rPr>
                <w:rFonts w:eastAsia="MS Mincho"/>
                <w:lang w:val="en-US" w:eastAsia="ja-JP"/>
              </w:rPr>
              <w:t>, WILUS</w:t>
            </w:r>
            <w:r w:rsidR="004026E3">
              <w:rPr>
                <w:rFonts w:eastAsiaTheme="minorEastAsia" w:hint="eastAsia"/>
                <w:lang w:val="en-US" w:eastAsia="zh-CN"/>
              </w:rPr>
              <w:t>, CATT</w:t>
            </w:r>
          </w:p>
        </w:tc>
      </w:tr>
      <w:tr w:rsidR="00985400" w14:paraId="6F4CB38C" w14:textId="77777777" w:rsidTr="0098569B">
        <w:tc>
          <w:tcPr>
            <w:tcW w:w="2178" w:type="dxa"/>
          </w:tcPr>
          <w:p w14:paraId="53A0886D" w14:textId="349869E6" w:rsidR="00985400" w:rsidRPr="00985400" w:rsidRDefault="00985400" w:rsidP="00985400">
            <w:pPr>
              <w:jc w:val="center"/>
              <w:rPr>
                <w:b/>
                <w:bCs/>
                <w:lang w:eastAsia="ja-JP"/>
              </w:rPr>
            </w:pPr>
            <w:r w:rsidRPr="00985400">
              <w:rPr>
                <w:b/>
                <w:bCs/>
                <w:lang w:eastAsia="ja-JP"/>
              </w:rPr>
              <w:t>No</w:t>
            </w:r>
          </w:p>
        </w:tc>
        <w:tc>
          <w:tcPr>
            <w:tcW w:w="7445" w:type="dxa"/>
          </w:tcPr>
          <w:p w14:paraId="509E987C" w14:textId="77777777" w:rsidR="00985400" w:rsidRDefault="00985400" w:rsidP="0098569B">
            <w:pPr>
              <w:rPr>
                <w:lang w:eastAsia="ja-JP"/>
              </w:rPr>
            </w:pPr>
          </w:p>
        </w:tc>
      </w:tr>
    </w:tbl>
    <w:p w14:paraId="39655A25" w14:textId="77777777" w:rsidR="00985400" w:rsidRDefault="00985400" w:rsidP="00985400"/>
    <w:p w14:paraId="00400E71" w14:textId="77777777" w:rsidR="00985400" w:rsidRDefault="00985400" w:rsidP="00985400">
      <w:r>
        <w:t xml:space="preserve">     </w:t>
      </w:r>
    </w:p>
    <w:p w14:paraId="4BFF2DC2" w14:textId="77777777" w:rsidR="00985400" w:rsidRPr="00BB126F" w:rsidRDefault="00985400" w:rsidP="00985400">
      <w:pPr>
        <w:rPr>
          <w:sz w:val="22"/>
          <w:szCs w:val="22"/>
        </w:rPr>
      </w:pPr>
    </w:p>
    <w:p w14:paraId="04E61ACE" w14:textId="0A9F0956" w:rsidR="00985400" w:rsidRDefault="00985400"/>
    <w:p w14:paraId="1235DA13" w14:textId="77777777" w:rsidR="00985400" w:rsidRDefault="00985400"/>
    <w:p w14:paraId="3F63AAF9" w14:textId="77777777" w:rsidR="00B70D61" w:rsidRDefault="001D1B69">
      <w:pPr>
        <w:pStyle w:val="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af7"/>
        <w:numPr>
          <w:ilvl w:val="0"/>
          <w:numId w:val="43"/>
        </w:numPr>
        <w:rPr>
          <w:sz w:val="22"/>
          <w:lang w:val="en-US"/>
        </w:rPr>
      </w:pPr>
      <w:r>
        <w:rPr>
          <w:sz w:val="22"/>
          <w:lang w:val="en-US"/>
        </w:rPr>
        <w:t>FDRA</w:t>
      </w:r>
    </w:p>
    <w:p w14:paraId="69F0604C" w14:textId="77777777" w:rsidR="00B70D61" w:rsidRDefault="001D1B69">
      <w:pPr>
        <w:pStyle w:val="af7"/>
        <w:numPr>
          <w:ilvl w:val="0"/>
          <w:numId w:val="43"/>
        </w:numPr>
        <w:rPr>
          <w:sz w:val="22"/>
          <w:lang w:val="en-US"/>
        </w:rPr>
      </w:pPr>
      <w:r>
        <w:rPr>
          <w:sz w:val="22"/>
          <w:lang w:val="en-US"/>
        </w:rPr>
        <w:t>Relationship between TBoMS and PUSCH repetitions</w:t>
      </w:r>
    </w:p>
    <w:p w14:paraId="45AB2384" w14:textId="77777777" w:rsidR="00B70D61" w:rsidRDefault="001D1B69">
      <w:pPr>
        <w:pStyle w:val="af7"/>
        <w:numPr>
          <w:ilvl w:val="0"/>
          <w:numId w:val="43"/>
        </w:numPr>
        <w:rPr>
          <w:sz w:val="22"/>
          <w:lang w:val="en-US"/>
        </w:rPr>
      </w:pPr>
      <w:r>
        <w:rPr>
          <w:sz w:val="22"/>
          <w:lang w:val="en-US"/>
        </w:rPr>
        <w:t>TBoMS repetitions</w:t>
      </w:r>
    </w:p>
    <w:p w14:paraId="517E6BF9" w14:textId="77777777" w:rsidR="00B70D61" w:rsidRDefault="001D1B69">
      <w:pPr>
        <w:pStyle w:val="af7"/>
        <w:numPr>
          <w:ilvl w:val="0"/>
          <w:numId w:val="43"/>
        </w:numPr>
        <w:rPr>
          <w:sz w:val="22"/>
          <w:lang w:val="en-US"/>
        </w:rPr>
      </w:pPr>
      <w:r>
        <w:rPr>
          <w:sz w:val="22"/>
          <w:lang w:val="en-US"/>
        </w:rPr>
        <w:t>Indication of the number of slots/symbols allocated to TBoMS</w:t>
      </w:r>
    </w:p>
    <w:p w14:paraId="7A01144F" w14:textId="77777777" w:rsidR="00B70D61" w:rsidRDefault="001D1B69">
      <w:pPr>
        <w:pStyle w:val="af7"/>
        <w:numPr>
          <w:ilvl w:val="0"/>
          <w:numId w:val="43"/>
        </w:numPr>
        <w:rPr>
          <w:sz w:val="22"/>
          <w:lang w:val="en-US"/>
        </w:rPr>
      </w:pPr>
      <w:r>
        <w:rPr>
          <w:sz w:val="22"/>
          <w:lang w:val="en-US"/>
        </w:rPr>
        <w:t>TDRA (other aspects)</w:t>
      </w:r>
    </w:p>
    <w:p w14:paraId="16750746" w14:textId="77777777" w:rsidR="00B70D61" w:rsidRDefault="001D1B69">
      <w:pPr>
        <w:pStyle w:val="af7"/>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42E1FE80" w:rsidR="00B70D61" w:rsidRDefault="001D1B69">
      <w:pPr>
        <w:pStyle w:val="3"/>
      </w:pPr>
      <w:r>
        <w:t xml:space="preserve">2.3.1 </w:t>
      </w:r>
      <w:r w:rsidR="00F67CEC">
        <w:rPr>
          <w:color w:val="00B050"/>
        </w:rPr>
        <w:t>[OPEN]</w:t>
      </w:r>
      <w:r w:rsidR="00F67CEC">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af7"/>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af7"/>
        <w:numPr>
          <w:ilvl w:val="2"/>
          <w:numId w:val="8"/>
        </w:numPr>
        <w:rPr>
          <w:sz w:val="22"/>
          <w:szCs w:val="22"/>
          <w:lang w:val="de-DE"/>
        </w:rPr>
      </w:pPr>
      <w:r>
        <w:rPr>
          <w:sz w:val="22"/>
          <w:szCs w:val="22"/>
          <w:lang w:val="de-DE"/>
        </w:rPr>
        <w:t>IITH [4], ZTE [5], Interdigital [14], Samsung [19], LGE [28], Xiaomi [13]</w:t>
      </w:r>
      <w:r>
        <w:rPr>
          <w:rFonts w:eastAsia="宋体"/>
          <w:sz w:val="22"/>
          <w:szCs w:val="22"/>
          <w:lang w:val="de-DE"/>
        </w:rPr>
        <w:t>.</w:t>
      </w:r>
    </w:p>
    <w:p w14:paraId="706271A7" w14:textId="77777777" w:rsidR="00B70D61" w:rsidRDefault="001D1B69">
      <w:pPr>
        <w:pStyle w:val="af7"/>
        <w:numPr>
          <w:ilvl w:val="0"/>
          <w:numId w:val="8"/>
        </w:numPr>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af7"/>
        <w:numPr>
          <w:ilvl w:val="2"/>
          <w:numId w:val="8"/>
        </w:numPr>
        <w:rPr>
          <w:sz w:val="22"/>
          <w:lang w:val="en-US"/>
        </w:rPr>
      </w:pPr>
      <w:r>
        <w:rPr>
          <w:sz w:val="22"/>
          <w:lang w:val="en-US"/>
        </w:rPr>
        <w:t>Spreadtrum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w:t>
      </w:r>
      <w:r>
        <w:rPr>
          <w:sz w:val="22"/>
          <w:szCs w:val="22"/>
          <w:lang w:val="en-US"/>
        </w:rPr>
        <w:lastRenderedPageBreak/>
        <w:t xml:space="preserve">single TBoMS structure. </w:t>
      </w:r>
      <w:r>
        <w:rPr>
          <w:sz w:val="22"/>
          <w:lang w:val="en-US"/>
        </w:rPr>
        <w:t>FL suggests postponing discussions on this topic until need arises (during #105-e or later).</w:t>
      </w:r>
    </w:p>
    <w:p w14:paraId="3BE07900" w14:textId="77777777" w:rsidR="00F67CEC" w:rsidRPr="00D25667" w:rsidRDefault="00F67CEC" w:rsidP="00F67CE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D8EC6E6" w14:textId="4AF883A1" w:rsidR="00F67CEC" w:rsidRPr="0060390F" w:rsidRDefault="00F67CEC" w:rsidP="00F67CEC">
      <w:pPr>
        <w:rPr>
          <w:sz w:val="22"/>
          <w:szCs w:val="22"/>
        </w:rPr>
      </w:pPr>
      <w:r w:rsidRPr="0060390F">
        <w:rPr>
          <w:sz w:val="22"/>
          <w:szCs w:val="22"/>
        </w:rPr>
        <w:t xml:space="preserve">Given that we have the possibility to start discussing few more aspects, I suggest opening this section for companies to input their view on whether </w:t>
      </w:r>
      <w:r>
        <w:rPr>
          <w:sz w:val="22"/>
          <w:szCs w:val="22"/>
          <w:lang w:val="en-US"/>
        </w:rPr>
        <w:t>FDRA</w:t>
      </w:r>
      <w:r>
        <w:rPr>
          <w:sz w:val="22"/>
          <w:szCs w:val="22"/>
        </w:rPr>
        <w:t xml:space="preserve"> for TBoMS should be limited to a small number of PRBs or not.</w:t>
      </w:r>
    </w:p>
    <w:p w14:paraId="65EAD645" w14:textId="07D34C68" w:rsidR="00F67CEC" w:rsidRPr="0060390F" w:rsidRDefault="00F67CEC" w:rsidP="00F67CEC">
      <w:pPr>
        <w:rPr>
          <w:sz w:val="22"/>
          <w:szCs w:val="22"/>
        </w:rPr>
      </w:pPr>
      <w:r w:rsidRPr="0060390F">
        <w:rPr>
          <w:sz w:val="22"/>
          <w:szCs w:val="22"/>
        </w:rPr>
        <w:t>The following question can be considered when adding your views</w:t>
      </w:r>
      <w:r>
        <w:rPr>
          <w:sz w:val="22"/>
          <w:szCs w:val="22"/>
        </w:rPr>
        <w:t xml:space="preserve"> on this matter</w:t>
      </w:r>
      <w:r w:rsidRPr="0060390F">
        <w:rPr>
          <w:sz w:val="22"/>
          <w:szCs w:val="22"/>
        </w:rPr>
        <w:t>.</w:t>
      </w:r>
    </w:p>
    <w:p w14:paraId="7D2B084D" w14:textId="72472DFF" w:rsidR="00F67CEC" w:rsidRDefault="00F67CEC" w:rsidP="00F67CEC">
      <w:pPr>
        <w:rPr>
          <w:b/>
          <w:bCs/>
          <w:sz w:val="22"/>
          <w:szCs w:val="22"/>
        </w:rPr>
      </w:pPr>
      <w:r w:rsidRPr="0060390F">
        <w:rPr>
          <w:b/>
          <w:bCs/>
          <w:sz w:val="22"/>
          <w:szCs w:val="22"/>
          <w:highlight w:val="yellow"/>
        </w:rPr>
        <w:t>Q1-2</w:t>
      </w:r>
      <w:r w:rsidRPr="0098569B">
        <w:rPr>
          <w:b/>
          <w:bCs/>
          <w:sz w:val="22"/>
          <w:szCs w:val="22"/>
          <w:highlight w:val="yellow"/>
        </w:rPr>
        <w:t>.3.1</w:t>
      </w:r>
      <w:r w:rsidRPr="0060390F">
        <w:rPr>
          <w:b/>
          <w:bCs/>
          <w:sz w:val="22"/>
          <w:szCs w:val="22"/>
        </w:rPr>
        <w:t xml:space="preserve"> </w:t>
      </w:r>
    </w:p>
    <w:p w14:paraId="3BFAC9E5" w14:textId="77777777" w:rsidR="00F47DA5" w:rsidRDefault="00F67CEC" w:rsidP="00F67CEC">
      <w:pPr>
        <w:rPr>
          <w:b/>
          <w:bCs/>
          <w:sz w:val="22"/>
          <w:szCs w:val="22"/>
        </w:rPr>
      </w:pPr>
      <w:r>
        <w:rPr>
          <w:b/>
          <w:bCs/>
          <w:sz w:val="22"/>
          <w:szCs w:val="22"/>
        </w:rPr>
        <w:t xml:space="preserve">Should FDRA for TBoMS be limited to a small number of PRBs or should this decision be entirely up to network? </w:t>
      </w:r>
    </w:p>
    <w:p w14:paraId="76EA801C" w14:textId="6A3775D4" w:rsidR="00F67CEC" w:rsidRPr="00F47DA5" w:rsidRDefault="00F67CEC" w:rsidP="00F67CEC">
      <w:pPr>
        <w:rPr>
          <w:sz w:val="22"/>
          <w:szCs w:val="22"/>
        </w:rPr>
      </w:pPr>
      <w:r w:rsidRPr="00F47DA5">
        <w:rPr>
          <w:sz w:val="22"/>
          <w:szCs w:val="22"/>
        </w:rPr>
        <w:t xml:space="preserve">Please </w:t>
      </w:r>
      <w:r w:rsidR="00F47DA5" w:rsidRPr="00F47DA5">
        <w:rPr>
          <w:sz w:val="22"/>
          <w:szCs w:val="22"/>
        </w:rPr>
        <w:t>use the first table to input your preference and the second table to add views, if applicable.</w:t>
      </w:r>
    </w:p>
    <w:tbl>
      <w:tblPr>
        <w:tblStyle w:val="81"/>
        <w:tblW w:w="9762" w:type="dxa"/>
        <w:tblLook w:val="04A0" w:firstRow="1" w:lastRow="0" w:firstColumn="1" w:lastColumn="0" w:noHBand="0" w:noVBand="1"/>
      </w:tblPr>
      <w:tblGrid>
        <w:gridCol w:w="2209"/>
        <w:gridCol w:w="7553"/>
      </w:tblGrid>
      <w:tr w:rsidR="00F47DA5" w14:paraId="0CFC66CF" w14:textId="77777777" w:rsidTr="00F47DA5">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2D3D71CA" w14:textId="77777777" w:rsidR="00F47DA5" w:rsidRDefault="00F47DA5" w:rsidP="0098569B">
            <w:pPr>
              <w:jc w:val="center"/>
              <w:rPr>
                <w:b w:val="0"/>
                <w:bCs w:val="0"/>
              </w:rPr>
            </w:pPr>
            <w:r>
              <w:t>Preference</w:t>
            </w:r>
          </w:p>
        </w:tc>
        <w:tc>
          <w:tcPr>
            <w:tcW w:w="7553" w:type="dxa"/>
          </w:tcPr>
          <w:p w14:paraId="29431153" w14:textId="77777777" w:rsidR="00F47DA5" w:rsidRDefault="00F47DA5" w:rsidP="0098569B">
            <w:pPr>
              <w:jc w:val="center"/>
              <w:rPr>
                <w:b w:val="0"/>
                <w:bCs w:val="0"/>
              </w:rPr>
            </w:pPr>
            <w:r>
              <w:t>Company name</w:t>
            </w:r>
          </w:p>
        </w:tc>
      </w:tr>
      <w:tr w:rsidR="00F47DA5" w14:paraId="070852C4" w14:textId="77777777" w:rsidTr="00F47DA5">
        <w:trPr>
          <w:trHeight w:val="921"/>
        </w:trPr>
        <w:tc>
          <w:tcPr>
            <w:tcW w:w="2209" w:type="dxa"/>
            <w:vAlign w:val="center"/>
          </w:tcPr>
          <w:p w14:paraId="4A00DBE1" w14:textId="7705D7BE" w:rsidR="00F47DA5" w:rsidRPr="00BB126F" w:rsidRDefault="00F47DA5" w:rsidP="00F47DA5">
            <w:pPr>
              <w:jc w:val="center"/>
              <w:rPr>
                <w:b/>
                <w:bCs/>
                <w:lang w:eastAsia="zh-CN"/>
              </w:rPr>
            </w:pPr>
            <w:r>
              <w:rPr>
                <w:b/>
                <w:bCs/>
                <w:lang w:eastAsia="zh-CN"/>
              </w:rPr>
              <w:t>FDRA for TBoMS should be limited to a small number of PRB</w:t>
            </w:r>
          </w:p>
        </w:tc>
        <w:tc>
          <w:tcPr>
            <w:tcW w:w="7553" w:type="dxa"/>
            <w:vAlign w:val="center"/>
          </w:tcPr>
          <w:p w14:paraId="1E0027EC" w14:textId="77777777" w:rsidR="00F47DA5" w:rsidRDefault="00F47DA5" w:rsidP="00F47DA5">
            <w:pPr>
              <w:jc w:val="center"/>
              <w:rPr>
                <w:lang w:val="en-US" w:eastAsia="zh-CN"/>
              </w:rPr>
            </w:pPr>
          </w:p>
        </w:tc>
      </w:tr>
      <w:tr w:rsidR="00F47DA5" w14:paraId="719CE5AF" w14:textId="77777777" w:rsidTr="00F47DA5">
        <w:trPr>
          <w:trHeight w:val="1531"/>
        </w:trPr>
        <w:tc>
          <w:tcPr>
            <w:tcW w:w="2209" w:type="dxa"/>
            <w:vAlign w:val="center"/>
          </w:tcPr>
          <w:p w14:paraId="655BEE5C" w14:textId="47ED7FC8" w:rsidR="00F47DA5" w:rsidRPr="00BB126F" w:rsidRDefault="00F47DA5" w:rsidP="00F47DA5">
            <w:pPr>
              <w:jc w:val="center"/>
              <w:rPr>
                <w:b/>
                <w:bCs/>
                <w:lang w:eastAsia="ja-JP"/>
              </w:rPr>
            </w:pPr>
            <w:r>
              <w:rPr>
                <w:b/>
                <w:bCs/>
                <w:lang w:eastAsia="ja-JP"/>
              </w:rPr>
              <w:t>Any possible limitation related to FDRA for TBoMS should be entirely up to NW</w:t>
            </w:r>
          </w:p>
        </w:tc>
        <w:tc>
          <w:tcPr>
            <w:tcW w:w="7553" w:type="dxa"/>
            <w:vAlign w:val="center"/>
          </w:tcPr>
          <w:p w14:paraId="12D4325D" w14:textId="7522F272" w:rsidR="00F47DA5" w:rsidRPr="004026E3" w:rsidRDefault="00C84AB3" w:rsidP="00F47DA5">
            <w:pPr>
              <w:jc w:val="center"/>
              <w:rPr>
                <w:rFonts w:eastAsiaTheme="minorEastAsia" w:hint="eastAsia"/>
                <w:lang w:eastAsia="zh-CN"/>
              </w:rPr>
            </w:pPr>
            <w:r>
              <w:rPr>
                <w:rFonts w:eastAsia="MS Mincho" w:hint="eastAsia"/>
                <w:lang w:eastAsia="ja-JP"/>
              </w:rPr>
              <w:t>S</w:t>
            </w:r>
            <w:r>
              <w:rPr>
                <w:rFonts w:eastAsia="MS Mincho"/>
                <w:lang w:eastAsia="ja-JP"/>
              </w:rPr>
              <w:t>harp</w:t>
            </w:r>
            <w:r w:rsidR="00954FE2">
              <w:rPr>
                <w:rFonts w:eastAsia="MS Mincho"/>
                <w:lang w:eastAsia="ja-JP"/>
              </w:rPr>
              <w:t>, WILUS</w:t>
            </w:r>
            <w:r w:rsidR="004026E3">
              <w:rPr>
                <w:rFonts w:eastAsiaTheme="minorEastAsia" w:hint="eastAsia"/>
                <w:lang w:eastAsia="zh-CN"/>
              </w:rPr>
              <w:t>, CATT</w:t>
            </w:r>
          </w:p>
        </w:tc>
      </w:tr>
    </w:tbl>
    <w:p w14:paraId="2B246ADA" w14:textId="1C75CCBA" w:rsidR="00F47DA5" w:rsidRDefault="00F47DA5" w:rsidP="00F47DA5">
      <w:pPr>
        <w:rPr>
          <w:sz w:val="22"/>
          <w:szCs w:val="22"/>
        </w:rPr>
      </w:pPr>
    </w:p>
    <w:tbl>
      <w:tblPr>
        <w:tblStyle w:val="81"/>
        <w:tblW w:w="9623" w:type="dxa"/>
        <w:tblLook w:val="04A0" w:firstRow="1" w:lastRow="0" w:firstColumn="1" w:lastColumn="0" w:noHBand="0" w:noVBand="1"/>
      </w:tblPr>
      <w:tblGrid>
        <w:gridCol w:w="2178"/>
        <w:gridCol w:w="7445"/>
      </w:tblGrid>
      <w:tr w:rsidR="00F47DA5" w14:paraId="7AA019B0"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F2405D6" w14:textId="77777777" w:rsidR="00F47DA5" w:rsidRDefault="00F47DA5" w:rsidP="0098569B">
            <w:pPr>
              <w:jc w:val="center"/>
              <w:rPr>
                <w:b w:val="0"/>
                <w:bCs w:val="0"/>
              </w:rPr>
            </w:pPr>
            <w:r>
              <w:t>Company name</w:t>
            </w:r>
          </w:p>
        </w:tc>
        <w:tc>
          <w:tcPr>
            <w:tcW w:w="7445" w:type="dxa"/>
          </w:tcPr>
          <w:p w14:paraId="1400B803" w14:textId="77777777" w:rsidR="00F47DA5" w:rsidRDefault="00F47DA5" w:rsidP="0098569B">
            <w:pPr>
              <w:jc w:val="center"/>
              <w:rPr>
                <w:b w:val="0"/>
                <w:bCs w:val="0"/>
              </w:rPr>
            </w:pPr>
            <w:r>
              <w:t>Comments</w:t>
            </w:r>
          </w:p>
        </w:tc>
      </w:tr>
      <w:tr w:rsidR="00F47DA5" w14:paraId="019AE5EA" w14:textId="77777777" w:rsidTr="0098569B">
        <w:tc>
          <w:tcPr>
            <w:tcW w:w="2178" w:type="dxa"/>
          </w:tcPr>
          <w:p w14:paraId="6B066388" w14:textId="73572C60" w:rsidR="00F47DA5" w:rsidRPr="00E73000" w:rsidRDefault="00E73000"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6F253624" w14:textId="7015BE13" w:rsidR="00F47DA5" w:rsidRPr="00E73000" w:rsidRDefault="00E73000" w:rsidP="0098569B">
            <w:pPr>
              <w:rPr>
                <w:rFonts w:eastAsia="MS Mincho"/>
                <w:lang w:val="en-US" w:eastAsia="ja-JP"/>
              </w:rPr>
            </w:pPr>
            <w:r>
              <w:rPr>
                <w:rFonts w:eastAsia="MS Mincho" w:hint="eastAsia"/>
                <w:lang w:val="en-US" w:eastAsia="ja-JP"/>
              </w:rPr>
              <w:t>M</w:t>
            </w:r>
            <w:r>
              <w:rPr>
                <w:rFonts w:eastAsia="MS Mincho"/>
                <w:lang w:val="en-US" w:eastAsia="ja-JP"/>
              </w:rPr>
              <w:t>aximum code rate limitation already specified in Rel-15 is enough.</w:t>
            </w:r>
          </w:p>
        </w:tc>
      </w:tr>
      <w:tr w:rsidR="00954FE2" w14:paraId="6E8831E9" w14:textId="77777777" w:rsidTr="0098569B">
        <w:tc>
          <w:tcPr>
            <w:tcW w:w="2178" w:type="dxa"/>
          </w:tcPr>
          <w:p w14:paraId="2E72E59A" w14:textId="74623D75" w:rsidR="00954FE2" w:rsidRDefault="00954FE2" w:rsidP="00954FE2">
            <w:pPr>
              <w:rPr>
                <w:lang w:eastAsia="ja-JP"/>
              </w:rPr>
            </w:pPr>
            <w:r>
              <w:rPr>
                <w:rFonts w:eastAsia="Malgun Gothic" w:hint="eastAsia"/>
                <w:lang w:eastAsia="ko-KR"/>
              </w:rPr>
              <w:t>W</w:t>
            </w:r>
            <w:r>
              <w:rPr>
                <w:rFonts w:eastAsia="Malgun Gothic"/>
                <w:lang w:eastAsia="ko-KR"/>
              </w:rPr>
              <w:t>ILUS</w:t>
            </w:r>
          </w:p>
        </w:tc>
        <w:tc>
          <w:tcPr>
            <w:tcW w:w="7445" w:type="dxa"/>
          </w:tcPr>
          <w:p w14:paraId="08DF0324" w14:textId="77DCAD22" w:rsidR="00954FE2" w:rsidRDefault="00954FE2" w:rsidP="00954FE2">
            <w:pPr>
              <w:rPr>
                <w:lang w:eastAsia="ja-JP"/>
              </w:rPr>
            </w:pPr>
            <w:r>
              <w:rPr>
                <w:rFonts w:eastAsia="Malgun Gothic" w:hint="eastAsia"/>
                <w:lang w:val="en-US" w:eastAsia="ko-KR"/>
              </w:rPr>
              <w:t>T</w:t>
            </w:r>
            <w:r>
              <w:rPr>
                <w:rFonts w:eastAsia="Malgun Gothic"/>
                <w:lang w:val="en-US" w:eastAsia="ko-KR"/>
              </w:rPr>
              <w:t>here is no reason to restrict the scheduling in specification. It’s up to NW within the maximum supported TBS.</w:t>
            </w:r>
          </w:p>
        </w:tc>
      </w:tr>
      <w:tr w:rsidR="004026E3" w14:paraId="65EC67C5" w14:textId="77777777" w:rsidTr="0098569B">
        <w:tc>
          <w:tcPr>
            <w:tcW w:w="2178" w:type="dxa"/>
          </w:tcPr>
          <w:p w14:paraId="79EFB82E" w14:textId="32D2EE19" w:rsidR="004026E3" w:rsidRDefault="004026E3" w:rsidP="00954FE2">
            <w:r>
              <w:rPr>
                <w:rFonts w:hint="eastAsia"/>
                <w:lang w:eastAsia="zh-CN"/>
              </w:rPr>
              <w:t>CATT</w:t>
            </w:r>
          </w:p>
        </w:tc>
        <w:tc>
          <w:tcPr>
            <w:tcW w:w="7445" w:type="dxa"/>
          </w:tcPr>
          <w:p w14:paraId="7C79C0F5" w14:textId="61050CD2" w:rsidR="004026E3" w:rsidRPr="004026E3" w:rsidRDefault="004026E3" w:rsidP="004026E3">
            <w:pPr>
              <w:rPr>
                <w:rFonts w:hint="eastAsia"/>
                <w:lang w:eastAsia="zh-CN"/>
              </w:rPr>
            </w:pPr>
            <w:r>
              <w:rPr>
                <w:rFonts w:hint="eastAsia"/>
                <w:lang w:eastAsia="zh-CN"/>
              </w:rPr>
              <w:t xml:space="preserve">A restriction on the maximum TBS has been agreed in the previous meeting. Other aspects </w:t>
            </w:r>
            <w:r>
              <w:rPr>
                <w:lang w:eastAsia="zh-CN"/>
              </w:rPr>
              <w:t>should</w:t>
            </w:r>
            <w:r>
              <w:rPr>
                <w:rFonts w:hint="eastAsia"/>
                <w:lang w:eastAsia="zh-CN"/>
              </w:rPr>
              <w:t xml:space="preserve"> be left to gNB implementation.</w:t>
            </w:r>
          </w:p>
        </w:tc>
      </w:tr>
    </w:tbl>
    <w:p w14:paraId="3955D8A4" w14:textId="77777777" w:rsidR="00F47DA5" w:rsidRDefault="00F47DA5" w:rsidP="00F47DA5"/>
    <w:p w14:paraId="2D64F0E2" w14:textId="77777777" w:rsidR="00F47DA5" w:rsidRDefault="00F47DA5" w:rsidP="00F47DA5">
      <w:r>
        <w:t xml:space="preserve">     </w:t>
      </w:r>
    </w:p>
    <w:p w14:paraId="3A0B3062" w14:textId="77777777" w:rsidR="00F47DA5" w:rsidRDefault="00F47DA5" w:rsidP="00F67CEC"/>
    <w:p w14:paraId="40F596F0" w14:textId="77777777" w:rsidR="00F67CEC" w:rsidRDefault="00F67CEC" w:rsidP="00F67CEC">
      <w:r>
        <w:t xml:space="preserve">     </w:t>
      </w:r>
    </w:p>
    <w:p w14:paraId="5AB10D30" w14:textId="66C578C3" w:rsidR="00B70D61" w:rsidRDefault="00B70D61"/>
    <w:p w14:paraId="40B6CB33" w14:textId="3F9E2EC1" w:rsidR="00F67CEC" w:rsidRDefault="00F67CEC"/>
    <w:p w14:paraId="32748A0A" w14:textId="77777777" w:rsidR="00F67CEC" w:rsidRDefault="00F67CEC"/>
    <w:p w14:paraId="5553DF66" w14:textId="77777777" w:rsidR="00B70D61" w:rsidRDefault="001D1B69">
      <w:pPr>
        <w:pStyle w:val="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af7"/>
        <w:numPr>
          <w:ilvl w:val="0"/>
          <w:numId w:val="44"/>
        </w:numPr>
        <w:rPr>
          <w:sz w:val="22"/>
          <w:szCs w:val="22"/>
          <w:lang w:eastAsia="zh-CN"/>
        </w:rPr>
      </w:pPr>
      <w:r>
        <w:rPr>
          <w:sz w:val="22"/>
          <w:szCs w:val="22"/>
          <w:lang w:eastAsia="zh-CN"/>
        </w:rPr>
        <w:t xml:space="preserve">Three companies (IITH [4], Nokia/NSB [21], </w:t>
      </w:r>
      <w:proofErr w:type="gramStart"/>
      <w:r>
        <w:rPr>
          <w:sz w:val="22"/>
          <w:szCs w:val="22"/>
          <w:lang w:eastAsia="zh-CN"/>
        </w:rPr>
        <w:t>Ericsson</w:t>
      </w:r>
      <w:proofErr w:type="gramEnd"/>
      <w:r>
        <w:rPr>
          <w:sz w:val="22"/>
          <w:szCs w:val="22"/>
          <w:lang w:eastAsia="zh-CN"/>
        </w:rPr>
        <w:t xml:space="preserve">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af7"/>
        <w:numPr>
          <w:ilvl w:val="0"/>
          <w:numId w:val="44"/>
        </w:numPr>
        <w:rPr>
          <w:sz w:val="22"/>
          <w:szCs w:val="22"/>
          <w:lang w:eastAsia="zh-CN"/>
        </w:rPr>
      </w:pPr>
      <w:r>
        <w:rPr>
          <w:sz w:val="22"/>
          <w:szCs w:val="22"/>
          <w:lang w:eastAsia="zh-CN"/>
        </w:rPr>
        <w:lastRenderedPageBreak/>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af7"/>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af7"/>
        <w:numPr>
          <w:ilvl w:val="1"/>
          <w:numId w:val="45"/>
        </w:numPr>
        <w:rPr>
          <w:sz w:val="22"/>
          <w:szCs w:val="22"/>
        </w:rPr>
      </w:pPr>
      <w:r>
        <w:rPr>
          <w:sz w:val="22"/>
          <w:szCs w:val="22"/>
        </w:rPr>
        <w:t xml:space="preserve">Option 1: The maximum number of aggregated slots for TBoMS is the same as the maximum number of repetitions for PUSCH repetition type </w:t>
      </w:r>
      <w:proofErr w:type="gramStart"/>
      <w:r>
        <w:rPr>
          <w:sz w:val="22"/>
          <w:szCs w:val="22"/>
        </w:rPr>
        <w:t>A</w:t>
      </w:r>
      <w:proofErr w:type="gramEnd"/>
      <w:r>
        <w:rPr>
          <w:sz w:val="22"/>
          <w:szCs w:val="22"/>
        </w:rPr>
        <w:t xml:space="preserve"> in Rel-17.</w:t>
      </w:r>
    </w:p>
    <w:p w14:paraId="60A456CC" w14:textId="77777777" w:rsidR="00B70D61" w:rsidRDefault="001D1B69">
      <w:pPr>
        <w:pStyle w:val="af7"/>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 xml:space="preserve">From FL’s perspective, it is rather evident that the </w:t>
      </w:r>
      <w:proofErr w:type="gramStart"/>
      <w:r>
        <w:rPr>
          <w:sz w:val="22"/>
          <w:szCs w:val="22"/>
        </w:rPr>
        <w:t>relationship between TBoMS and PUSCH repetitions depend</w:t>
      </w:r>
      <w:proofErr w:type="gramEnd"/>
      <w:r>
        <w:rPr>
          <w:sz w:val="22"/>
          <w:szCs w:val="22"/>
        </w:rPr>
        <w:t xml:space="preserve"> on how the single TBoMS is structured:</w:t>
      </w:r>
    </w:p>
    <w:p w14:paraId="0F3B8D7E" w14:textId="77777777" w:rsidR="00B70D61" w:rsidRDefault="001D1B69">
      <w:pPr>
        <w:pStyle w:val="af7"/>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af7"/>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 xml:space="preserve">For all these reasons, FL’s suggestion is to focus on the most foundational aspects of TBoMS and to postpone discussion on the relationship between </w:t>
      </w:r>
      <w:proofErr w:type="gramStart"/>
      <w:r>
        <w:rPr>
          <w:sz w:val="22"/>
          <w:szCs w:val="22"/>
        </w:rPr>
        <w:t>TBoMS  and</w:t>
      </w:r>
      <w:proofErr w:type="gramEnd"/>
      <w:r>
        <w:rPr>
          <w:sz w:val="22"/>
          <w:szCs w:val="22"/>
        </w:rPr>
        <w:t xml:space="preserve">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af7"/>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Support the repetition of a single TBoMS [8 companies]</w:t>
      </w:r>
    </w:p>
    <w:p w14:paraId="4FBDE2E9" w14:textId="77777777" w:rsidR="00B70D61" w:rsidRDefault="001D1B69">
      <w:pPr>
        <w:pStyle w:val="af7"/>
        <w:numPr>
          <w:ilvl w:val="2"/>
          <w:numId w:val="8"/>
        </w:numPr>
        <w:rPr>
          <w:sz w:val="22"/>
          <w:lang w:val="en-US"/>
        </w:rPr>
      </w:pPr>
      <w:r>
        <w:rPr>
          <w:rFonts w:eastAsia="宋体"/>
          <w:sz w:val="22"/>
        </w:rPr>
        <w:t>Huawei/</w:t>
      </w:r>
      <w:proofErr w:type="spellStart"/>
      <w:r>
        <w:rPr>
          <w:rFonts w:eastAsia="宋体"/>
          <w:sz w:val="22"/>
        </w:rPr>
        <w:t>HiSi</w:t>
      </w:r>
      <w:proofErr w:type="spellEnd"/>
      <w:r>
        <w:rPr>
          <w:rFonts w:eastAsia="宋体"/>
          <w:sz w:val="22"/>
        </w:rPr>
        <w:t xml:space="preserve"> [3], Apple [16], Panasonic [18], Samsung [19], Intel [15], LGE [28], NTT Docomo [26], Xiaomi [13].</w:t>
      </w:r>
    </w:p>
    <w:p w14:paraId="42B6E11B" w14:textId="77777777" w:rsidR="00B70D61" w:rsidRDefault="001D1B69">
      <w:pPr>
        <w:pStyle w:val="af7"/>
        <w:numPr>
          <w:ilvl w:val="0"/>
          <w:numId w:val="8"/>
        </w:numPr>
        <w:rPr>
          <w:sz w:val="22"/>
          <w:lang w:val="en-US"/>
        </w:rPr>
      </w:pPr>
      <w:r>
        <w:rPr>
          <w:rFonts w:eastAsia="宋体"/>
          <w:b/>
          <w:bCs/>
          <w:sz w:val="22"/>
        </w:rPr>
        <w:t>Option 2</w:t>
      </w:r>
      <w:r>
        <w:rPr>
          <w:rFonts w:eastAsia="宋体"/>
          <w:sz w:val="22"/>
        </w:rPr>
        <w:t xml:space="preserve">. Do not </w:t>
      </w:r>
      <w:r>
        <w:rPr>
          <w:rFonts w:eastAsia="宋体"/>
          <w:bCs/>
          <w:sz w:val="22"/>
          <w:lang w:val="en-US"/>
        </w:rPr>
        <w:t>support the repetition of a single TBoMS [2 companies]</w:t>
      </w:r>
    </w:p>
    <w:p w14:paraId="7CE6A830" w14:textId="77777777" w:rsidR="00B70D61" w:rsidRDefault="001D1B69">
      <w:pPr>
        <w:pStyle w:val="af7"/>
        <w:numPr>
          <w:ilvl w:val="2"/>
          <w:numId w:val="8"/>
        </w:numPr>
        <w:rPr>
          <w:sz w:val="22"/>
          <w:lang w:val="en-US"/>
        </w:rPr>
      </w:pPr>
      <w:r>
        <w:rPr>
          <w:sz w:val="22"/>
          <w:lang w:val="en-US"/>
        </w:rPr>
        <w:t>CMCC [12], MediaTek [20].</w:t>
      </w:r>
    </w:p>
    <w:p w14:paraId="37CF4268" w14:textId="77777777" w:rsidR="00B70D61" w:rsidRDefault="001D1B69">
      <w:pPr>
        <w:pStyle w:val="af7"/>
        <w:numPr>
          <w:ilvl w:val="0"/>
          <w:numId w:val="8"/>
        </w:numPr>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the repetition of a single TBoMS (e.g., based on the outcome of the definition of a single TBoMS) [2 companies]</w:t>
      </w:r>
    </w:p>
    <w:p w14:paraId="25336B1F" w14:textId="77777777" w:rsidR="00B70D61" w:rsidRDefault="001D1B69">
      <w:pPr>
        <w:pStyle w:val="af7"/>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af7"/>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af7"/>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af7"/>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lastRenderedPageBreak/>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t xml:space="preserve">For all </w:t>
      </w:r>
      <w:proofErr w:type="gramStart"/>
      <w:r>
        <w:rPr>
          <w:sz w:val="22"/>
          <w:szCs w:val="22"/>
        </w:rPr>
        <w:t>these reasons, FL’s suggestion is</w:t>
      </w:r>
      <w:proofErr w:type="gramEnd"/>
      <w:r>
        <w:rPr>
          <w:sz w:val="22"/>
          <w:szCs w:val="22"/>
        </w:rPr>
        <w:t xml:space="preserve">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6774C7F6" w:rsidR="00B70D61" w:rsidRDefault="001D1B69">
      <w:pPr>
        <w:pStyle w:val="3"/>
      </w:pPr>
      <w:r>
        <w:t xml:space="preserve">2.3.4 </w:t>
      </w:r>
      <w:r w:rsidR="0098569B">
        <w:rPr>
          <w:color w:val="00B050"/>
        </w:rPr>
        <w:t>[OPEN]</w:t>
      </w:r>
      <w:r w:rsidR="0098569B">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af7"/>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14:paraId="708A908A" w14:textId="77777777" w:rsidR="00B70D61" w:rsidRDefault="001D1B69">
      <w:pPr>
        <w:pStyle w:val="af7"/>
        <w:numPr>
          <w:ilvl w:val="2"/>
          <w:numId w:val="8"/>
        </w:numPr>
        <w:rPr>
          <w:sz w:val="22"/>
          <w:lang w:val="en-US"/>
        </w:rPr>
      </w:pPr>
      <w:r>
        <w:rPr>
          <w:rFonts w:eastAsia="宋体"/>
          <w:sz w:val="22"/>
        </w:rPr>
        <w:t>Fujitsu [10], ZTE [5], Samsung [19].</w:t>
      </w:r>
    </w:p>
    <w:p w14:paraId="0ED7F3A9" w14:textId="77777777" w:rsidR="00B70D61" w:rsidRDefault="001D1B69">
      <w:pPr>
        <w:pStyle w:val="af7"/>
        <w:numPr>
          <w:ilvl w:val="0"/>
          <w:numId w:val="8"/>
        </w:numPr>
        <w:rPr>
          <w:sz w:val="22"/>
          <w:lang w:val="en-US"/>
        </w:rPr>
      </w:pPr>
      <w:r>
        <w:rPr>
          <w:rFonts w:eastAsia="宋体"/>
          <w:b/>
          <w:bCs/>
          <w:sz w:val="22"/>
        </w:rPr>
        <w:t>Option 2</w:t>
      </w:r>
      <w:r>
        <w:rPr>
          <w:rFonts w:eastAsia="宋体"/>
          <w:sz w:val="22"/>
        </w:rPr>
        <w:t>. Indication of number of slots via DCI [2 companies]</w:t>
      </w:r>
    </w:p>
    <w:p w14:paraId="0DAB5D75" w14:textId="77777777" w:rsidR="00B70D61" w:rsidRDefault="001D1B69">
      <w:pPr>
        <w:pStyle w:val="af7"/>
        <w:numPr>
          <w:ilvl w:val="1"/>
          <w:numId w:val="8"/>
        </w:numPr>
        <w:rPr>
          <w:sz w:val="22"/>
          <w:lang w:val="en-US"/>
        </w:rPr>
      </w:pPr>
      <w:r>
        <w:rPr>
          <w:sz w:val="22"/>
          <w:lang w:val="en-US"/>
        </w:rPr>
        <w:t>Number can be semi-statically configured by RRC:</w:t>
      </w:r>
    </w:p>
    <w:p w14:paraId="022D1ACA" w14:textId="77777777" w:rsidR="00B70D61" w:rsidRDefault="001D1B69">
      <w:pPr>
        <w:pStyle w:val="af7"/>
        <w:numPr>
          <w:ilvl w:val="2"/>
          <w:numId w:val="8"/>
        </w:numPr>
        <w:rPr>
          <w:sz w:val="22"/>
          <w:lang w:val="en-US"/>
        </w:rPr>
      </w:pPr>
      <w:r>
        <w:rPr>
          <w:sz w:val="22"/>
          <w:lang w:val="en-US"/>
        </w:rPr>
        <w:t>China Telecom [11]</w:t>
      </w:r>
    </w:p>
    <w:p w14:paraId="17695D39" w14:textId="77777777" w:rsidR="00B70D61" w:rsidRDefault="001D1B69">
      <w:pPr>
        <w:pStyle w:val="af7"/>
        <w:numPr>
          <w:ilvl w:val="1"/>
          <w:numId w:val="8"/>
        </w:numPr>
        <w:rPr>
          <w:sz w:val="22"/>
          <w:lang w:val="en-US"/>
        </w:rPr>
      </w:pPr>
      <w:r>
        <w:rPr>
          <w:sz w:val="22"/>
          <w:lang w:val="en-US"/>
        </w:rPr>
        <w:t>Details are FFS:</w:t>
      </w:r>
    </w:p>
    <w:p w14:paraId="402A2322" w14:textId="77777777" w:rsidR="00B70D61" w:rsidRDefault="001D1B69">
      <w:pPr>
        <w:pStyle w:val="af7"/>
        <w:numPr>
          <w:ilvl w:val="2"/>
          <w:numId w:val="8"/>
        </w:numPr>
        <w:rPr>
          <w:sz w:val="22"/>
          <w:lang w:val="en-US"/>
        </w:rPr>
      </w:pPr>
      <w:r>
        <w:rPr>
          <w:sz w:val="22"/>
          <w:lang w:val="en-US"/>
        </w:rPr>
        <w:t>Apple [16].</w:t>
      </w:r>
    </w:p>
    <w:p w14:paraId="2B92AE83" w14:textId="77777777" w:rsidR="00B70D61" w:rsidRDefault="001D1B69">
      <w:pPr>
        <w:pStyle w:val="af7"/>
        <w:numPr>
          <w:ilvl w:val="0"/>
          <w:numId w:val="8"/>
        </w:numPr>
        <w:rPr>
          <w:rFonts w:eastAsia="宋体"/>
          <w:bCs/>
          <w:sz w:val="22"/>
          <w:lang w:val="en-US"/>
        </w:rPr>
      </w:pPr>
      <w:r>
        <w:rPr>
          <w:rFonts w:eastAsia="宋体"/>
          <w:b/>
          <w:bCs/>
          <w:sz w:val="22"/>
          <w:lang w:val="en-US"/>
        </w:rPr>
        <w:t>Option 3</w:t>
      </w:r>
      <w:r>
        <w:rPr>
          <w:rFonts w:eastAsia="宋体"/>
          <w:sz w:val="22"/>
          <w:lang w:val="en-US"/>
        </w:rPr>
        <w:t>. By means of L [3 companies]</w:t>
      </w:r>
    </w:p>
    <w:p w14:paraId="353DA54B" w14:textId="77777777" w:rsidR="00B70D61" w:rsidRDefault="001D1B69">
      <w:pPr>
        <w:pStyle w:val="af7"/>
        <w:numPr>
          <w:ilvl w:val="1"/>
          <w:numId w:val="8"/>
        </w:numPr>
        <w:rPr>
          <w:rFonts w:eastAsia="宋体"/>
          <w:bCs/>
          <w:sz w:val="22"/>
          <w:lang w:val="en-US"/>
        </w:rPr>
      </w:pPr>
      <w:r>
        <w:rPr>
          <w:rFonts w:eastAsia="宋体"/>
          <w:bCs/>
          <w:sz w:val="22"/>
          <w:lang w:val="en-US"/>
        </w:rPr>
        <w:t>Reinterpretation of the meaning of L:</w:t>
      </w:r>
    </w:p>
    <w:p w14:paraId="18FAEF96" w14:textId="77777777" w:rsidR="00B70D61" w:rsidRDefault="001D1B69">
      <w:pPr>
        <w:pStyle w:val="af7"/>
        <w:numPr>
          <w:ilvl w:val="2"/>
          <w:numId w:val="8"/>
        </w:numPr>
        <w:rPr>
          <w:rFonts w:eastAsia="宋体"/>
          <w:bCs/>
          <w:sz w:val="22"/>
          <w:lang w:val="en-US"/>
        </w:rPr>
      </w:pPr>
      <w:r>
        <w:rPr>
          <w:rFonts w:eastAsia="宋体"/>
          <w:bCs/>
          <w:sz w:val="22"/>
          <w:lang w:val="en-US"/>
        </w:rPr>
        <w:t>Xiaomi [13].</w:t>
      </w:r>
    </w:p>
    <w:p w14:paraId="6DC60FF3" w14:textId="77777777" w:rsidR="00B70D61" w:rsidRDefault="001D1B69">
      <w:pPr>
        <w:pStyle w:val="af7"/>
        <w:numPr>
          <w:ilvl w:val="1"/>
          <w:numId w:val="8"/>
        </w:numPr>
        <w:rPr>
          <w:rFonts w:eastAsia="宋体"/>
          <w:bCs/>
          <w:sz w:val="22"/>
          <w:lang w:val="en-US"/>
        </w:rPr>
      </w:pPr>
      <w:r>
        <w:rPr>
          <w:rFonts w:eastAsia="宋体"/>
          <w:bCs/>
          <w:sz w:val="22"/>
          <w:lang w:val="en-US"/>
        </w:rPr>
        <w:t>Indicating a number of symbols that can be larger than 14 (symbol groups can be considered)</w:t>
      </w:r>
    </w:p>
    <w:p w14:paraId="625EE1E6" w14:textId="77777777" w:rsidR="00B70D61" w:rsidRDefault="001D1B69">
      <w:pPr>
        <w:pStyle w:val="af7"/>
        <w:numPr>
          <w:ilvl w:val="2"/>
          <w:numId w:val="8"/>
        </w:numPr>
        <w:rPr>
          <w:rFonts w:eastAsia="宋体"/>
          <w:bCs/>
          <w:sz w:val="22"/>
          <w:lang w:val="en-US"/>
        </w:rPr>
      </w:pPr>
      <w:r>
        <w:rPr>
          <w:rFonts w:eastAsia="宋体"/>
          <w:bCs/>
          <w:sz w:val="22"/>
          <w:lang w:val="en-US"/>
        </w:rPr>
        <w:t>Samsung [19].</w:t>
      </w:r>
    </w:p>
    <w:p w14:paraId="6D0D21DF" w14:textId="77777777" w:rsidR="00B70D61" w:rsidRDefault="001D1B69">
      <w:pPr>
        <w:pStyle w:val="af7"/>
        <w:numPr>
          <w:ilvl w:val="1"/>
          <w:numId w:val="8"/>
        </w:numPr>
        <w:rPr>
          <w:rFonts w:eastAsia="宋体"/>
          <w:bCs/>
          <w:sz w:val="22"/>
          <w:lang w:val="en-US"/>
        </w:rPr>
      </w:pPr>
      <w:r>
        <w:rPr>
          <w:rFonts w:eastAsia="宋体"/>
          <w:bCs/>
          <w:sz w:val="22"/>
          <w:lang w:val="en-US"/>
        </w:rPr>
        <w:t>L value in the TDRA table is used to indicate the duration of PUSCH transmission occasion in the last slot:</w:t>
      </w:r>
    </w:p>
    <w:p w14:paraId="2BD968BD" w14:textId="77777777" w:rsidR="00B70D61" w:rsidRDefault="001D1B69">
      <w:pPr>
        <w:pStyle w:val="af7"/>
        <w:numPr>
          <w:ilvl w:val="3"/>
          <w:numId w:val="8"/>
        </w:numPr>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af7"/>
        <w:numPr>
          <w:ilvl w:val="3"/>
          <w:numId w:val="8"/>
        </w:numPr>
        <w:rPr>
          <w:rFonts w:eastAsia="宋体"/>
          <w:bCs/>
          <w:sz w:val="22"/>
          <w:lang w:val="en-US"/>
        </w:rPr>
      </w:pPr>
      <w:r>
        <w:rPr>
          <w:bCs/>
          <w:sz w:val="22"/>
          <w:szCs w:val="22"/>
          <w:lang w:val="en-US"/>
        </w:rPr>
        <w:t>Duration of PUSCH transmission occasions for all other slots is 14 symbols.</w:t>
      </w:r>
    </w:p>
    <w:p w14:paraId="1D73A009" w14:textId="77777777" w:rsidR="00B70D61" w:rsidRDefault="001D1B69">
      <w:pPr>
        <w:pStyle w:val="af7"/>
        <w:numPr>
          <w:ilvl w:val="2"/>
          <w:numId w:val="8"/>
        </w:numPr>
        <w:rPr>
          <w:sz w:val="22"/>
          <w:lang w:val="en-US"/>
        </w:rPr>
      </w:pPr>
      <w:r>
        <w:rPr>
          <w:rFonts w:eastAsia="宋体"/>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101C7ADB" w14:textId="77777777" w:rsidR="0098569B" w:rsidRPr="00D25667" w:rsidRDefault="0098569B" w:rsidP="0098569B">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2FA1D011" w14:textId="63C3BDE1" w:rsidR="0098569B" w:rsidRPr="0060390F" w:rsidRDefault="0098569B" w:rsidP="0098569B">
      <w:pPr>
        <w:rPr>
          <w:sz w:val="22"/>
          <w:szCs w:val="22"/>
        </w:rPr>
      </w:pPr>
      <w:r w:rsidRPr="0060390F">
        <w:rPr>
          <w:sz w:val="22"/>
          <w:szCs w:val="22"/>
        </w:rPr>
        <w:t xml:space="preserve">Given </w:t>
      </w:r>
      <w:r w:rsidR="002F0DB6">
        <w:rPr>
          <w:sz w:val="22"/>
          <w:szCs w:val="22"/>
        </w:rPr>
        <w:t xml:space="preserve">the agreement on the time domain resource determination for TBoMS, and </w:t>
      </w:r>
      <w:r w:rsidRPr="0060390F">
        <w:rPr>
          <w:sz w:val="22"/>
          <w:szCs w:val="22"/>
        </w:rPr>
        <w:t xml:space="preserve">that we have the possibility to start discussing few more aspects, I suggest opening this section for companies to input their view on </w:t>
      </w:r>
      <w:r w:rsidR="002F0DB6">
        <w:rPr>
          <w:sz w:val="22"/>
          <w:szCs w:val="22"/>
        </w:rPr>
        <w:t>how the number of slots for TBoMS should be indicated by gNB.</w:t>
      </w:r>
    </w:p>
    <w:p w14:paraId="762B3EBA" w14:textId="71C18391" w:rsidR="0098569B" w:rsidRDefault="002F0DB6" w:rsidP="0098569B">
      <w:pPr>
        <w:rPr>
          <w:sz w:val="22"/>
          <w:szCs w:val="22"/>
        </w:rPr>
      </w:pPr>
      <w:r>
        <w:rPr>
          <w:sz w:val="22"/>
          <w:szCs w:val="22"/>
        </w:rPr>
        <w:t xml:space="preserve">With reference to the Options </w:t>
      </w:r>
      <w:proofErr w:type="gramStart"/>
      <w:r>
        <w:rPr>
          <w:sz w:val="22"/>
          <w:szCs w:val="22"/>
        </w:rPr>
        <w:t>above,</w:t>
      </w:r>
      <w:proofErr w:type="gramEnd"/>
      <w:r>
        <w:rPr>
          <w:sz w:val="22"/>
          <w:szCs w:val="22"/>
        </w:rPr>
        <w:t xml:space="preserve"> please indicate the preferred option for this indication in the first table. If you</w:t>
      </w:r>
      <w:r w:rsidR="005B321C">
        <w:rPr>
          <w:sz w:val="22"/>
          <w:szCs w:val="22"/>
        </w:rPr>
        <w:t>r</w:t>
      </w:r>
      <w:r>
        <w:rPr>
          <w:sz w:val="22"/>
          <w:szCs w:val="22"/>
        </w:rPr>
        <w:t xml:space="preserve"> preference is not represented by the available Options, please explain your alternative in the second table. This can be very useful to prepare future discussions in RAN1 #106-e.</w:t>
      </w:r>
    </w:p>
    <w:p w14:paraId="27E150FB" w14:textId="77777777" w:rsidR="005B321C" w:rsidRPr="00F47DA5" w:rsidRDefault="005B321C" w:rsidP="0098569B">
      <w:pPr>
        <w:rPr>
          <w:sz w:val="22"/>
          <w:szCs w:val="22"/>
        </w:rPr>
      </w:pPr>
    </w:p>
    <w:tbl>
      <w:tblPr>
        <w:tblStyle w:val="81"/>
        <w:tblW w:w="9762" w:type="dxa"/>
        <w:tblLook w:val="04A0" w:firstRow="1" w:lastRow="0" w:firstColumn="1" w:lastColumn="0" w:noHBand="0" w:noVBand="1"/>
      </w:tblPr>
      <w:tblGrid>
        <w:gridCol w:w="2209"/>
        <w:gridCol w:w="7553"/>
      </w:tblGrid>
      <w:tr w:rsidR="0098569B" w14:paraId="6463A63D" w14:textId="77777777" w:rsidTr="0098569B">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74125609" w14:textId="77777777" w:rsidR="0098569B" w:rsidRDefault="0098569B" w:rsidP="0098569B">
            <w:pPr>
              <w:jc w:val="center"/>
              <w:rPr>
                <w:b w:val="0"/>
                <w:bCs w:val="0"/>
              </w:rPr>
            </w:pPr>
            <w:r>
              <w:t>Preference</w:t>
            </w:r>
          </w:p>
        </w:tc>
        <w:tc>
          <w:tcPr>
            <w:tcW w:w="7553" w:type="dxa"/>
          </w:tcPr>
          <w:p w14:paraId="7E7B89D5" w14:textId="77777777" w:rsidR="0098569B" w:rsidRDefault="0098569B" w:rsidP="0098569B">
            <w:pPr>
              <w:jc w:val="center"/>
              <w:rPr>
                <w:b w:val="0"/>
                <w:bCs w:val="0"/>
              </w:rPr>
            </w:pPr>
            <w:r>
              <w:t>Company name</w:t>
            </w:r>
          </w:p>
        </w:tc>
      </w:tr>
      <w:tr w:rsidR="0098569B" w14:paraId="5C06446B" w14:textId="77777777" w:rsidTr="0098569B">
        <w:trPr>
          <w:trHeight w:val="921"/>
        </w:trPr>
        <w:tc>
          <w:tcPr>
            <w:tcW w:w="2209" w:type="dxa"/>
            <w:vAlign w:val="center"/>
          </w:tcPr>
          <w:p w14:paraId="1AA3591F"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1</w:t>
            </w:r>
          </w:p>
          <w:p w14:paraId="5DED67B9" w14:textId="079EAA12" w:rsidR="002F0DB6" w:rsidRPr="002F0DB6" w:rsidRDefault="002F0DB6" w:rsidP="0098569B">
            <w:pPr>
              <w:jc w:val="center"/>
              <w:rPr>
                <w:b/>
                <w:lang w:eastAsia="zh-CN"/>
              </w:rPr>
            </w:pPr>
            <w:r w:rsidRPr="002F0DB6">
              <w:rPr>
                <w:b/>
                <w:sz w:val="18"/>
                <w:szCs w:val="16"/>
                <w:lang w:val="en-US"/>
              </w:rPr>
              <w:t>Number of slots indicated/configured by using a row index of a TDRA list, configured via RRC</w:t>
            </w:r>
          </w:p>
        </w:tc>
        <w:tc>
          <w:tcPr>
            <w:tcW w:w="7553" w:type="dxa"/>
            <w:vAlign w:val="center"/>
          </w:tcPr>
          <w:p w14:paraId="77B0FDD1" w14:textId="1BC838F8" w:rsidR="0098569B" w:rsidRPr="004026E3" w:rsidRDefault="00934072" w:rsidP="0098569B">
            <w:pPr>
              <w:jc w:val="center"/>
              <w:rPr>
                <w:rFonts w:eastAsiaTheme="minorEastAsia" w:hint="eastAsia"/>
                <w:lang w:val="en-US" w:eastAsia="zh-CN"/>
              </w:rPr>
            </w:pPr>
            <w:r>
              <w:rPr>
                <w:rFonts w:eastAsia="MS Mincho" w:hint="eastAsia"/>
                <w:lang w:val="en-US" w:eastAsia="ja-JP"/>
              </w:rPr>
              <w:t>S</w:t>
            </w:r>
            <w:r>
              <w:rPr>
                <w:rFonts w:eastAsia="MS Mincho"/>
                <w:lang w:val="en-US" w:eastAsia="ja-JP"/>
              </w:rPr>
              <w:t>harp</w:t>
            </w:r>
            <w:r w:rsidR="00954FE2">
              <w:rPr>
                <w:rFonts w:eastAsia="MS Mincho"/>
                <w:lang w:val="en-US" w:eastAsia="ja-JP"/>
              </w:rPr>
              <w:t>, WILUS</w:t>
            </w:r>
            <w:r w:rsidR="004026E3">
              <w:rPr>
                <w:rFonts w:eastAsiaTheme="minorEastAsia" w:hint="eastAsia"/>
                <w:lang w:val="en-US" w:eastAsia="zh-CN"/>
              </w:rPr>
              <w:t>, CATT</w:t>
            </w:r>
          </w:p>
        </w:tc>
      </w:tr>
      <w:tr w:rsidR="0098569B" w14:paraId="4FEE6E6D" w14:textId="77777777" w:rsidTr="0098569B">
        <w:trPr>
          <w:trHeight w:val="1531"/>
        </w:trPr>
        <w:tc>
          <w:tcPr>
            <w:tcW w:w="2209" w:type="dxa"/>
            <w:vAlign w:val="center"/>
          </w:tcPr>
          <w:p w14:paraId="73CBE73E"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2</w:t>
            </w:r>
          </w:p>
          <w:p w14:paraId="777BA2B2" w14:textId="31AF48A3" w:rsidR="002F0DB6" w:rsidRPr="002F0DB6" w:rsidRDefault="002F0DB6" w:rsidP="002F0DB6">
            <w:pPr>
              <w:spacing w:after="40" w:afterAutospacing="0"/>
              <w:jc w:val="center"/>
              <w:rPr>
                <w:b/>
                <w:bCs/>
                <w:lang w:eastAsia="ja-JP"/>
              </w:rPr>
            </w:pPr>
            <w:r w:rsidRPr="002F0DB6">
              <w:rPr>
                <w:b/>
                <w:bCs/>
                <w:sz w:val="18"/>
                <w:szCs w:val="16"/>
              </w:rPr>
              <w:t>Indication of number of slots via DCI</w:t>
            </w:r>
          </w:p>
        </w:tc>
        <w:tc>
          <w:tcPr>
            <w:tcW w:w="7553" w:type="dxa"/>
            <w:vAlign w:val="center"/>
          </w:tcPr>
          <w:p w14:paraId="5D1D8118" w14:textId="77777777" w:rsidR="0098569B" w:rsidRDefault="0098569B" w:rsidP="0098569B">
            <w:pPr>
              <w:jc w:val="center"/>
              <w:rPr>
                <w:lang w:eastAsia="ja-JP"/>
              </w:rPr>
            </w:pPr>
          </w:p>
        </w:tc>
      </w:tr>
      <w:tr w:rsidR="002F0DB6" w14:paraId="4D32E9BF" w14:textId="77777777" w:rsidTr="0098569B">
        <w:trPr>
          <w:trHeight w:val="1531"/>
        </w:trPr>
        <w:tc>
          <w:tcPr>
            <w:tcW w:w="2209" w:type="dxa"/>
            <w:vAlign w:val="center"/>
          </w:tcPr>
          <w:p w14:paraId="3944E972" w14:textId="77777777" w:rsidR="002F0DB6" w:rsidRPr="002F0DB6" w:rsidRDefault="002F0DB6" w:rsidP="002F0DB6">
            <w:pPr>
              <w:spacing w:after="40" w:afterAutospacing="0"/>
              <w:jc w:val="center"/>
              <w:rPr>
                <w:b/>
                <w:bCs/>
                <w:color w:val="FF0000"/>
                <w:lang w:eastAsia="ja-JP"/>
              </w:rPr>
            </w:pPr>
            <w:r w:rsidRPr="002F0DB6">
              <w:rPr>
                <w:b/>
                <w:bCs/>
                <w:color w:val="FF0000"/>
                <w:lang w:eastAsia="ja-JP"/>
              </w:rPr>
              <w:t>Option 3</w:t>
            </w:r>
          </w:p>
          <w:p w14:paraId="26EADB1C" w14:textId="493B4948" w:rsidR="002F0DB6" w:rsidRPr="002F0DB6" w:rsidRDefault="002F0DB6" w:rsidP="0098569B">
            <w:pPr>
              <w:jc w:val="center"/>
              <w:rPr>
                <w:b/>
                <w:bCs/>
                <w:lang w:eastAsia="ja-JP"/>
              </w:rPr>
            </w:pPr>
            <w:r w:rsidRPr="002F0DB6">
              <w:rPr>
                <w:b/>
                <w:bCs/>
                <w:sz w:val="18"/>
                <w:szCs w:val="16"/>
                <w:lang w:val="en-US"/>
              </w:rPr>
              <w:t xml:space="preserve">By means of L (as </w:t>
            </w:r>
            <w:r w:rsidR="006F66FD" w:rsidRPr="002F0DB6">
              <w:rPr>
                <w:b/>
                <w:bCs/>
                <w:sz w:val="18"/>
                <w:szCs w:val="16"/>
                <w:lang w:val="en-US"/>
              </w:rPr>
              <w:t>per SLIV</w:t>
            </w:r>
            <w:r w:rsidRPr="002F0DB6">
              <w:rPr>
                <w:b/>
                <w:bCs/>
                <w:sz w:val="18"/>
                <w:szCs w:val="16"/>
                <w:lang w:val="en-US"/>
              </w:rPr>
              <w:t xml:space="preserve"> of the TDRA table)</w:t>
            </w:r>
          </w:p>
        </w:tc>
        <w:tc>
          <w:tcPr>
            <w:tcW w:w="7553" w:type="dxa"/>
            <w:vAlign w:val="center"/>
          </w:tcPr>
          <w:p w14:paraId="1AE48E47" w14:textId="77777777" w:rsidR="002F0DB6" w:rsidRDefault="002F0DB6" w:rsidP="0098569B">
            <w:pPr>
              <w:jc w:val="center"/>
              <w:rPr>
                <w:lang w:eastAsia="ja-JP"/>
              </w:rPr>
            </w:pPr>
          </w:p>
        </w:tc>
      </w:tr>
    </w:tbl>
    <w:p w14:paraId="090F3D58" w14:textId="77777777" w:rsidR="0098569B" w:rsidRDefault="0098569B" w:rsidP="0098569B">
      <w:pPr>
        <w:rPr>
          <w:sz w:val="22"/>
          <w:szCs w:val="22"/>
        </w:rPr>
      </w:pPr>
    </w:p>
    <w:tbl>
      <w:tblPr>
        <w:tblStyle w:val="81"/>
        <w:tblW w:w="9623" w:type="dxa"/>
        <w:tblLook w:val="04A0" w:firstRow="1" w:lastRow="0" w:firstColumn="1" w:lastColumn="0" w:noHBand="0" w:noVBand="1"/>
      </w:tblPr>
      <w:tblGrid>
        <w:gridCol w:w="2178"/>
        <w:gridCol w:w="7445"/>
      </w:tblGrid>
      <w:tr w:rsidR="0098569B" w14:paraId="10206779"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8B1021B" w14:textId="77777777" w:rsidR="0098569B" w:rsidRDefault="0098569B" w:rsidP="0098569B">
            <w:pPr>
              <w:jc w:val="center"/>
              <w:rPr>
                <w:b w:val="0"/>
                <w:bCs w:val="0"/>
              </w:rPr>
            </w:pPr>
            <w:r>
              <w:t>Company name</w:t>
            </w:r>
          </w:p>
        </w:tc>
        <w:tc>
          <w:tcPr>
            <w:tcW w:w="7445" w:type="dxa"/>
          </w:tcPr>
          <w:p w14:paraId="29AA94EF" w14:textId="77777777" w:rsidR="0098569B" w:rsidRDefault="0098569B" w:rsidP="0098569B">
            <w:pPr>
              <w:jc w:val="center"/>
              <w:rPr>
                <w:b w:val="0"/>
                <w:bCs w:val="0"/>
              </w:rPr>
            </w:pPr>
            <w:r>
              <w:t>Comments</w:t>
            </w:r>
          </w:p>
        </w:tc>
      </w:tr>
      <w:tr w:rsidR="0098569B" w14:paraId="6EC42174" w14:textId="77777777" w:rsidTr="0098569B">
        <w:tc>
          <w:tcPr>
            <w:tcW w:w="2178" w:type="dxa"/>
          </w:tcPr>
          <w:p w14:paraId="462E4DD8" w14:textId="3FC51E17" w:rsidR="0098569B" w:rsidRPr="00934072" w:rsidRDefault="00934072"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796D3CD8" w14:textId="5919221C" w:rsidR="0098569B" w:rsidRPr="00934072" w:rsidRDefault="0089247C" w:rsidP="0098569B">
            <w:pPr>
              <w:rPr>
                <w:rFonts w:eastAsia="MS Mincho"/>
                <w:lang w:val="en-US" w:eastAsia="ja-JP"/>
              </w:rPr>
            </w:pPr>
            <w:r>
              <w:rPr>
                <w:rFonts w:eastAsia="MS Mincho" w:hint="eastAsia"/>
                <w:lang w:val="en-US" w:eastAsia="ja-JP"/>
              </w:rPr>
              <w:t>N</w:t>
            </w:r>
            <w:r>
              <w:rPr>
                <w:rFonts w:eastAsia="MS Mincho"/>
                <w:lang w:val="en-US" w:eastAsia="ja-JP"/>
              </w:rPr>
              <w:t>o new mechanism should be considered for resource determination as per the agreement.</w:t>
            </w:r>
          </w:p>
        </w:tc>
      </w:tr>
      <w:tr w:rsidR="00954FE2" w14:paraId="4D7285D1" w14:textId="77777777" w:rsidTr="0098569B">
        <w:tc>
          <w:tcPr>
            <w:tcW w:w="2178" w:type="dxa"/>
          </w:tcPr>
          <w:p w14:paraId="754DB940" w14:textId="227C0F18" w:rsidR="00954FE2" w:rsidRDefault="00954FE2" w:rsidP="00954FE2">
            <w:pPr>
              <w:rPr>
                <w:lang w:eastAsia="zh-CN"/>
              </w:rPr>
            </w:pPr>
            <w:r>
              <w:rPr>
                <w:rFonts w:eastAsia="Malgun Gothic" w:hint="eastAsia"/>
                <w:lang w:eastAsia="ko-KR"/>
              </w:rPr>
              <w:t>W</w:t>
            </w:r>
            <w:r>
              <w:rPr>
                <w:rFonts w:eastAsia="Malgun Gothic"/>
                <w:lang w:eastAsia="ko-KR"/>
              </w:rPr>
              <w:t>ILUS</w:t>
            </w:r>
          </w:p>
        </w:tc>
        <w:tc>
          <w:tcPr>
            <w:tcW w:w="7445" w:type="dxa"/>
          </w:tcPr>
          <w:p w14:paraId="41C8BFCA" w14:textId="0C5BBDC6" w:rsidR="00954FE2" w:rsidRDefault="00954FE2" w:rsidP="00954FE2">
            <w:pPr>
              <w:rPr>
                <w:lang w:val="en-US" w:eastAsia="zh-CN"/>
              </w:rPr>
            </w:pPr>
            <w:r>
              <w:rPr>
                <w:rFonts w:eastAsia="Malgun Gothic" w:hint="eastAsia"/>
                <w:lang w:val="en-US" w:eastAsia="ko-KR"/>
              </w:rPr>
              <w:t>O</w:t>
            </w:r>
            <w:r>
              <w:rPr>
                <w:rFonts w:eastAsia="Malgun Gothic"/>
                <w:lang w:val="en-US" w:eastAsia="ko-KR"/>
              </w:rPr>
              <w:t>ption 1. The repetition factor K in TDRA table can be reused to indicate the number of slots for a TBoMS.</w:t>
            </w:r>
          </w:p>
        </w:tc>
      </w:tr>
      <w:tr w:rsidR="004026E3" w14:paraId="42854478" w14:textId="77777777" w:rsidTr="0098569B">
        <w:tc>
          <w:tcPr>
            <w:tcW w:w="2178" w:type="dxa"/>
          </w:tcPr>
          <w:p w14:paraId="038C60AD" w14:textId="62A8099B" w:rsidR="004026E3" w:rsidRPr="004026E3" w:rsidRDefault="004026E3" w:rsidP="00954FE2">
            <w:pPr>
              <w:rPr>
                <w:rFonts w:eastAsiaTheme="minorEastAsia" w:hint="eastAsia"/>
                <w:lang w:eastAsia="zh-CN"/>
              </w:rPr>
            </w:pPr>
            <w:r>
              <w:rPr>
                <w:rFonts w:eastAsiaTheme="minorEastAsia" w:hint="eastAsia"/>
                <w:lang w:eastAsia="zh-CN"/>
              </w:rPr>
              <w:t>CATT</w:t>
            </w:r>
          </w:p>
        </w:tc>
        <w:tc>
          <w:tcPr>
            <w:tcW w:w="7445" w:type="dxa"/>
          </w:tcPr>
          <w:p w14:paraId="3B659155" w14:textId="2C6593FD" w:rsidR="004026E3" w:rsidRPr="004026E3" w:rsidRDefault="004026E3" w:rsidP="00954FE2">
            <w:pPr>
              <w:rPr>
                <w:rFonts w:eastAsiaTheme="minorEastAsia" w:hint="eastAsia"/>
                <w:lang w:val="en-US" w:eastAsia="zh-CN"/>
              </w:rPr>
            </w:pPr>
            <w:r>
              <w:rPr>
                <w:rFonts w:eastAsiaTheme="minorEastAsia" w:hint="eastAsia"/>
                <w:lang w:val="en-US" w:eastAsia="zh-CN"/>
              </w:rPr>
              <w:t xml:space="preserve">Only necessary modification (if any) is needed based on current repetition type A TDRA is needed. </w:t>
            </w:r>
            <w:bookmarkStart w:id="19" w:name="_GoBack"/>
            <w:bookmarkEnd w:id="19"/>
          </w:p>
        </w:tc>
      </w:tr>
    </w:tbl>
    <w:p w14:paraId="72995701" w14:textId="77777777" w:rsidR="00B70D61" w:rsidRDefault="00B70D61">
      <w:pPr>
        <w:rPr>
          <w:sz w:val="22"/>
          <w:szCs w:val="22"/>
          <w:lang w:val="en-US"/>
        </w:rPr>
      </w:pPr>
    </w:p>
    <w:p w14:paraId="5BA0DA43" w14:textId="44E235CC" w:rsidR="0098569B" w:rsidRDefault="0098569B">
      <w:pPr>
        <w:rPr>
          <w:sz w:val="22"/>
          <w:szCs w:val="22"/>
          <w:lang w:val="en-US"/>
        </w:rPr>
      </w:pPr>
    </w:p>
    <w:p w14:paraId="3536BDCF" w14:textId="77777777" w:rsidR="0098569B" w:rsidRDefault="0098569B">
      <w:pPr>
        <w:rPr>
          <w:sz w:val="22"/>
          <w:szCs w:val="22"/>
          <w:lang w:val="en-US"/>
        </w:rPr>
      </w:pPr>
    </w:p>
    <w:p w14:paraId="7FABAC82" w14:textId="77777777" w:rsidR="00B70D61" w:rsidRDefault="001D1B69">
      <w:pPr>
        <w:pStyle w:val="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af7"/>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af7"/>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3764308F" w14:textId="77777777" w:rsidR="00B70D61" w:rsidRDefault="001D1B69">
      <w:pPr>
        <w:pStyle w:val="af7"/>
        <w:numPr>
          <w:ilvl w:val="0"/>
          <w:numId w:val="47"/>
        </w:numPr>
        <w:rPr>
          <w:sz w:val="22"/>
          <w:szCs w:val="22"/>
          <w:lang w:val="en-US"/>
        </w:rPr>
      </w:pPr>
      <w:r>
        <w:rPr>
          <w:sz w:val="22"/>
          <w:szCs w:val="22"/>
          <w:lang w:val="en-US"/>
        </w:rPr>
        <w:lastRenderedPageBreak/>
        <w:t xml:space="preserve">One company (Ericsson [22]) proposed that TBoMS is designed as a new feature, rather than a Type </w:t>
      </w:r>
      <w:proofErr w:type="gramStart"/>
      <w:r>
        <w:rPr>
          <w:sz w:val="22"/>
          <w:szCs w:val="22"/>
          <w:lang w:val="en-US"/>
        </w:rPr>
        <w:t>A</w:t>
      </w:r>
      <w:proofErr w:type="gramEnd"/>
      <w:r>
        <w:rPr>
          <w:sz w:val="22"/>
          <w:szCs w:val="22"/>
          <w:lang w:val="en-US"/>
        </w:rPr>
        <w:t xml:space="preserve">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9A79C5E" w14:textId="77777777" w:rsidR="00B70D61" w:rsidRDefault="001D1B69">
      <w:pPr>
        <w:pStyle w:val="af7"/>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af7"/>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af7"/>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af7"/>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TBoMS is not needed.</w:t>
      </w:r>
    </w:p>
    <w:p w14:paraId="2B5BF612" w14:textId="77777777" w:rsidR="00B70D61" w:rsidRDefault="001D1B69">
      <w:pPr>
        <w:pStyle w:val="af7"/>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af7"/>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af7"/>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af7"/>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af7"/>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w:t>
      </w:r>
      <w:r>
        <w:rPr>
          <w:sz w:val="22"/>
          <w:szCs w:val="22"/>
          <w:lang w:eastAsia="zh-CN"/>
        </w:rPr>
        <w:lastRenderedPageBreak/>
        <w:t xml:space="preserve">has been given to the aspects and topics discussed in sections 2.1 to 2.3, which mostly focus on resource 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af7"/>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af7"/>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af7"/>
        <w:numPr>
          <w:ilvl w:val="0"/>
          <w:numId w:val="49"/>
        </w:numPr>
        <w:rPr>
          <w:sz w:val="22"/>
          <w:szCs w:val="22"/>
          <w:lang w:eastAsia="zh-CN"/>
        </w:rPr>
      </w:pPr>
      <w:r>
        <w:rPr>
          <w:sz w:val="22"/>
          <w:szCs w:val="22"/>
          <w:lang w:eastAsia="zh-CN"/>
        </w:rPr>
        <w:t xml:space="preserve">One company (Samsung [19]) proposed to further study time domain allocation of DM-RS considering joint channel estimation over multi-slot and transmissions (e.g. DM-RS allocation is determined per </w:t>
      </w:r>
      <w:proofErr w:type="gramStart"/>
      <w:r>
        <w:rPr>
          <w:sz w:val="22"/>
          <w:szCs w:val="22"/>
          <w:lang w:eastAsia="zh-CN"/>
        </w:rPr>
        <w:t>TOT,</w:t>
      </w:r>
      <w:proofErr w:type="gramEnd"/>
      <w:r>
        <w:rPr>
          <w:sz w:val="22"/>
          <w:szCs w:val="22"/>
          <w:lang w:eastAsia="zh-CN"/>
        </w:rPr>
        <w:t xml:space="preserve"> or per slot).</w:t>
      </w:r>
    </w:p>
    <w:p w14:paraId="1FB20D19" w14:textId="77777777" w:rsidR="00B70D61" w:rsidRDefault="001D1B69">
      <w:pPr>
        <w:pStyle w:val="af7"/>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required. Discussion on DMRS enhancement should be discussed in line with joint channel estimation for </w:t>
      </w:r>
      <w:proofErr w:type="gramStart"/>
      <w:r>
        <w:rPr>
          <w:rFonts w:eastAsiaTheme="minorEastAsia"/>
          <w:sz w:val="22"/>
          <w:szCs w:val="22"/>
          <w:lang w:val="en-US"/>
        </w:rPr>
        <w:t>a case</w:t>
      </w:r>
      <w:proofErr w:type="gramEnd"/>
      <w:r>
        <w:rPr>
          <w:rFonts w:eastAsiaTheme="minorEastAsia"/>
          <w:sz w:val="22"/>
          <w:szCs w:val="22"/>
          <w:lang w:val="en-US"/>
        </w:rPr>
        <w:t xml:space="preserv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3"/>
        <w:numPr>
          <w:ilvl w:val="2"/>
          <w:numId w:val="48"/>
        </w:numPr>
        <w:rPr>
          <w:lang w:eastAsia="zh-CN"/>
        </w:rPr>
      </w:pPr>
      <w:r>
        <w:rPr>
          <w:color w:val="FF0000"/>
          <w:lang w:val="en-US"/>
        </w:rPr>
        <w:lastRenderedPageBreak/>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af7"/>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af7"/>
        <w:numPr>
          <w:ilvl w:val="0"/>
          <w:numId w:val="50"/>
        </w:numPr>
        <w:spacing w:before="120" w:after="0"/>
        <w:rPr>
          <w:color w:val="000000" w:themeColor="text1"/>
          <w:sz w:val="22"/>
          <w:szCs w:val="22"/>
        </w:rPr>
      </w:pPr>
      <w:r>
        <w:rPr>
          <w:sz w:val="22"/>
          <w:szCs w:val="22"/>
          <w:lang w:eastAsia="zh-CN"/>
        </w:rPr>
        <w:t xml:space="preserve">Three companies (Xiaomi [13], Intel [15], </w:t>
      </w:r>
      <w:proofErr w:type="gramStart"/>
      <w:r>
        <w:rPr>
          <w:sz w:val="22"/>
          <w:szCs w:val="22"/>
          <w:lang w:eastAsia="zh-CN"/>
        </w:rPr>
        <w:t>Lenovo</w:t>
      </w:r>
      <w:proofErr w:type="gramEnd"/>
      <w:r>
        <w:rPr>
          <w:sz w:val="22"/>
          <w:szCs w:val="22"/>
          <w:lang w:eastAsia="zh-CN"/>
        </w:rPr>
        <w:t>/Motorola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af7"/>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af7"/>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af7"/>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0F39DAC8" w14:textId="77777777" w:rsidR="00B70D61" w:rsidRDefault="001D1B69">
      <w:pPr>
        <w:pStyle w:val="af7"/>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af7"/>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af7"/>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af7"/>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af7"/>
        <w:rPr>
          <w:sz w:val="22"/>
          <w:szCs w:val="22"/>
          <w:lang w:eastAsia="zh-CN"/>
        </w:rPr>
      </w:pPr>
    </w:p>
    <w:p w14:paraId="510FEAF7"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af7"/>
        <w:numPr>
          <w:ilvl w:val="0"/>
          <w:numId w:val="53"/>
        </w:numPr>
        <w:rPr>
          <w:sz w:val="22"/>
          <w:szCs w:val="22"/>
          <w:lang w:eastAsia="zh-CN"/>
        </w:rPr>
      </w:pPr>
      <w:r>
        <w:rPr>
          <w:sz w:val="22"/>
          <w:szCs w:val="22"/>
          <w:lang w:eastAsia="zh-CN"/>
        </w:rPr>
        <w:t>One company (CMCC [12]) proposed that per-slot retransmission should be considered for the retransmission of TBoMS.</w:t>
      </w:r>
    </w:p>
    <w:p w14:paraId="6F3CB7CC" w14:textId="77777777" w:rsidR="00B70D61" w:rsidRDefault="001D1B69">
      <w:pPr>
        <w:pStyle w:val="af7"/>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af7"/>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af7"/>
        <w:numPr>
          <w:ilvl w:val="1"/>
          <w:numId w:val="54"/>
        </w:numPr>
        <w:rPr>
          <w:sz w:val="22"/>
          <w:szCs w:val="22"/>
          <w:lang w:eastAsia="zh-CN"/>
        </w:rPr>
      </w:pPr>
      <w:r>
        <w:rPr>
          <w:sz w:val="22"/>
          <w:szCs w:val="22"/>
          <w:lang w:eastAsia="zh-CN"/>
        </w:rPr>
        <w:lastRenderedPageBreak/>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569A19CC" w14:textId="77777777" w:rsidR="00B70D61" w:rsidRDefault="001D1B69">
      <w:pPr>
        <w:pStyle w:val="af7"/>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af7"/>
        <w:numPr>
          <w:ilvl w:val="1"/>
          <w:numId w:val="54"/>
        </w:numPr>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af7"/>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af7"/>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af7"/>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af7"/>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af7"/>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af7"/>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af7"/>
        <w:numPr>
          <w:ilvl w:val="1"/>
          <w:numId w:val="54"/>
        </w:numPr>
        <w:rPr>
          <w:sz w:val="22"/>
          <w:szCs w:val="22"/>
          <w:lang w:eastAsia="zh-CN"/>
        </w:rPr>
      </w:pPr>
      <w:r>
        <w:rPr>
          <w:sz w:val="22"/>
          <w:szCs w:val="22"/>
          <w:lang w:eastAsia="zh-CN"/>
        </w:rPr>
        <w:t xml:space="preserve">Three companies (ZTE [5], CATT [8], </w:t>
      </w:r>
      <w:proofErr w:type="gramStart"/>
      <w:r>
        <w:rPr>
          <w:sz w:val="22"/>
          <w:szCs w:val="22"/>
          <w:lang w:eastAsia="zh-CN"/>
        </w:rPr>
        <w:t>WILUS</w:t>
      </w:r>
      <w:proofErr w:type="gramEnd"/>
      <w:r>
        <w:rPr>
          <w:sz w:val="22"/>
          <w:szCs w:val="22"/>
          <w:lang w:eastAsia="zh-CN"/>
        </w:rPr>
        <w:t xml:space="preserve"> [29]) proposed further discussing UCI multiplexing rules for TBoMS.</w:t>
      </w:r>
    </w:p>
    <w:p w14:paraId="2A203398" w14:textId="77777777" w:rsidR="00B70D61" w:rsidRDefault="001D1B69">
      <w:pPr>
        <w:pStyle w:val="af7"/>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af7"/>
        <w:numPr>
          <w:ilvl w:val="1"/>
          <w:numId w:val="54"/>
        </w:numPr>
        <w:rPr>
          <w:sz w:val="22"/>
          <w:szCs w:val="22"/>
          <w:lang w:eastAsia="zh-CN"/>
        </w:rPr>
      </w:pPr>
      <w:r>
        <w:rPr>
          <w:sz w:val="22"/>
          <w:szCs w:val="22"/>
          <w:lang w:eastAsia="zh-CN"/>
        </w:rPr>
        <w:t xml:space="preserve">Three companies (Fujitsu [10], ZTE [5], </w:t>
      </w:r>
      <w:proofErr w:type="gramStart"/>
      <w:r>
        <w:rPr>
          <w:sz w:val="22"/>
          <w:szCs w:val="22"/>
          <w:lang w:eastAsia="zh-CN"/>
        </w:rPr>
        <w:t>Huawei</w:t>
      </w:r>
      <w:proofErr w:type="gramEnd"/>
      <w:r>
        <w:rPr>
          <w:sz w:val="22"/>
          <w:szCs w:val="22"/>
          <w:lang w:eastAsia="zh-CN"/>
        </w:rPr>
        <w:t>/</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52F0C22" w14:textId="77777777" w:rsidR="00B70D61" w:rsidRDefault="001D1B69">
      <w:pPr>
        <w:pStyle w:val="af7"/>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af7"/>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af7"/>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af7"/>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af7"/>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af7"/>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af7"/>
        <w:ind w:left="1440"/>
        <w:rPr>
          <w:sz w:val="22"/>
          <w:szCs w:val="22"/>
          <w:lang w:eastAsia="zh-CN"/>
        </w:rPr>
      </w:pPr>
    </w:p>
    <w:p w14:paraId="0237A995"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af7"/>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af7"/>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af7"/>
        <w:numPr>
          <w:ilvl w:val="0"/>
          <w:numId w:val="55"/>
        </w:numPr>
        <w:rPr>
          <w:sz w:val="22"/>
          <w:szCs w:val="22"/>
          <w:lang w:eastAsia="zh-CN"/>
        </w:rPr>
      </w:pPr>
      <w:r>
        <w:rPr>
          <w:sz w:val="22"/>
          <w:szCs w:val="22"/>
          <w:lang w:eastAsia="zh-CN"/>
        </w:rPr>
        <w:lastRenderedPageBreak/>
        <w:t>One company (Interdigital [14]) proposed to support dynamic enabling/disabling of TBoMS transmission.</w:t>
      </w:r>
    </w:p>
    <w:p w14:paraId="12FB8B05" w14:textId="77777777" w:rsidR="00B70D61" w:rsidRDefault="00B70D61">
      <w:pPr>
        <w:pStyle w:val="af7"/>
        <w:spacing w:after="0"/>
        <w:ind w:left="714"/>
        <w:rPr>
          <w:sz w:val="22"/>
          <w:szCs w:val="22"/>
          <w:lang w:eastAsia="zh-CN"/>
        </w:rPr>
      </w:pPr>
    </w:p>
    <w:p w14:paraId="5710EBD9" w14:textId="77777777" w:rsidR="00B70D61" w:rsidRDefault="00B70D61">
      <w:pPr>
        <w:rPr>
          <w:sz w:val="22"/>
          <w:lang w:val="en-US"/>
        </w:rPr>
      </w:pPr>
    </w:p>
    <w:bookmarkEnd w:id="14"/>
    <w:bookmarkEnd w:id="15"/>
    <w:p w14:paraId="3F34C40A" w14:textId="77777777" w:rsidR="00B70D61" w:rsidRDefault="001D1B69">
      <w:pPr>
        <w:pStyle w:val="1"/>
        <w:rPr>
          <w:lang w:val="en-US"/>
        </w:rPr>
      </w:pPr>
      <w:r>
        <w:rPr>
          <w:lang w:val="en-US"/>
        </w:rPr>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1"/>
        <w:rPr>
          <w:lang w:val="en-US"/>
        </w:rPr>
      </w:pPr>
      <w:r>
        <w:rPr>
          <w:lang w:val="en-US"/>
        </w:rPr>
        <w:t>References</w:t>
      </w:r>
    </w:p>
    <w:p w14:paraId="3D561449" w14:textId="77777777" w:rsidR="00B70D61" w:rsidRDefault="001D1B69">
      <w:pPr>
        <w:pStyle w:val="af7"/>
        <w:numPr>
          <w:ilvl w:val="0"/>
          <w:numId w:val="56"/>
        </w:numPr>
        <w:ind w:left="567" w:hanging="567"/>
        <w:rPr>
          <w:sz w:val="22"/>
          <w:szCs w:val="22"/>
          <w:lang w:eastAsia="zh-CN"/>
        </w:rPr>
      </w:pPr>
      <w:r>
        <w:rPr>
          <w:sz w:val="22"/>
          <w:szCs w:val="22"/>
          <w:lang w:eastAsia="zh-CN"/>
        </w:rPr>
        <w:tab/>
      </w:r>
      <w:bookmarkStart w:id="2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20"/>
    </w:p>
    <w:p w14:paraId="2A551B2C" w14:textId="77777777" w:rsidR="00B70D61" w:rsidRDefault="001D1B69">
      <w:pPr>
        <w:pStyle w:val="af7"/>
        <w:numPr>
          <w:ilvl w:val="0"/>
          <w:numId w:val="56"/>
        </w:numPr>
        <w:ind w:left="567" w:hanging="567"/>
        <w:rPr>
          <w:sz w:val="22"/>
          <w:szCs w:val="22"/>
          <w:lang w:eastAsia="zh-CN"/>
        </w:rPr>
      </w:pPr>
      <w:bookmarkStart w:id="2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21"/>
    </w:p>
    <w:p w14:paraId="1E003AFB" w14:textId="77777777" w:rsidR="00B70D61" w:rsidRDefault="001D1B69">
      <w:pPr>
        <w:pStyle w:val="af7"/>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af7"/>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af7"/>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af7"/>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af7"/>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667A4975" w14:textId="77777777" w:rsidR="00B70D61" w:rsidRDefault="001D1B69">
      <w:pPr>
        <w:pStyle w:val="af7"/>
        <w:numPr>
          <w:ilvl w:val="0"/>
          <w:numId w:val="56"/>
        </w:numPr>
        <w:ind w:left="567" w:hanging="567"/>
        <w:rPr>
          <w:sz w:val="22"/>
          <w:szCs w:val="22"/>
          <w:lang w:eastAsia="zh-CN"/>
        </w:rPr>
      </w:pPr>
      <w:bookmarkStart w:id="22"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22"/>
      <w:r>
        <w:rPr>
          <w:sz w:val="22"/>
          <w:szCs w:val="22"/>
          <w:lang w:eastAsia="zh-CN"/>
        </w:rPr>
        <w:t>CATT</w:t>
      </w:r>
    </w:p>
    <w:p w14:paraId="7C60F487" w14:textId="77777777" w:rsidR="00B70D61" w:rsidRDefault="001D1B69">
      <w:pPr>
        <w:pStyle w:val="af7"/>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af7"/>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af7"/>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af7"/>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af7"/>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af7"/>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af7"/>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af7"/>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af7"/>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af7"/>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af7"/>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af7"/>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af7"/>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af7"/>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af7"/>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af7"/>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af7"/>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af7"/>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af7"/>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af7"/>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af7"/>
        <w:numPr>
          <w:ilvl w:val="0"/>
          <w:numId w:val="56"/>
        </w:numPr>
        <w:ind w:left="567" w:hanging="567"/>
        <w:rPr>
          <w:sz w:val="22"/>
          <w:szCs w:val="22"/>
          <w:lang w:eastAsia="zh-CN"/>
        </w:rPr>
      </w:pPr>
      <w:bookmarkStart w:id="23"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23"/>
    </w:p>
    <w:p w14:paraId="4A68FA9F" w14:textId="77777777" w:rsidR="00B70D61" w:rsidRDefault="001D1B69">
      <w:pPr>
        <w:pStyle w:val="1"/>
        <w:rPr>
          <w:lang w:val="en-US"/>
        </w:rPr>
      </w:pPr>
      <w:r>
        <w:rPr>
          <w:lang w:val="en-US"/>
        </w:rPr>
        <w:lastRenderedPageBreak/>
        <w:t>Appendix A: Proposals from contributions aggregated by topic</w:t>
      </w:r>
    </w:p>
    <w:p w14:paraId="386381D9" w14:textId="77777777" w:rsidR="00B70D61" w:rsidRDefault="001D1B69">
      <w:pPr>
        <w:pStyle w:val="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af1"/>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宋体"/>
                <w:i/>
              </w:rPr>
            </w:pPr>
            <w:r>
              <w:rPr>
                <w:rFonts w:eastAsia="宋体"/>
                <w:b/>
                <w:i/>
              </w:rPr>
              <w:t>Proposal 2</w:t>
            </w:r>
            <w:r>
              <w:rPr>
                <w:rFonts w:eastAsia="宋体"/>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af7"/>
              <w:widowControl w:val="0"/>
              <w:numPr>
                <w:ilvl w:val="0"/>
                <w:numId w:val="57"/>
              </w:numPr>
              <w:adjustRightInd w:val="0"/>
              <w:snapToGrid w:val="0"/>
              <w:spacing w:beforeLines="30" w:before="72" w:after="0" w:line="60" w:lineRule="atLeast"/>
              <w:contextualSpacing w:val="0"/>
              <w:rPr>
                <w:rFonts w:eastAsia="宋体"/>
                <w:i/>
              </w:rPr>
            </w:pPr>
            <w:r>
              <w:rPr>
                <w:rFonts w:eastAsia="宋体"/>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a9"/>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24"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宋体"/>
                <w:b/>
                <w:lang w:eastAsia="zh-CN"/>
              </w:rPr>
            </w:pPr>
            <w:bookmarkStart w:id="25"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PUSCH repetition Type-A like TDRA is adopted for resource allocation for TBoMS, i.e. the available resource for TBoMS is determined per slot basis.</w:t>
            </w:r>
          </w:p>
          <w:bookmarkEnd w:id="25"/>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21BC3F0E" w14:textId="77777777" w:rsidR="00B70D61" w:rsidRDefault="001D1B69">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24"/>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af7"/>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a9"/>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a9"/>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a9"/>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a9"/>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a9"/>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a9"/>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lastRenderedPageBreak/>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a9"/>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af7"/>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af7"/>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af7"/>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宋体"/>
                <w:bCs/>
                <w:i/>
                <w:color w:val="000000" w:themeColor="text1"/>
                <w:lang w:eastAsia="zh-CN"/>
              </w:rPr>
            </w:pPr>
            <w:r>
              <w:rPr>
                <w:rFonts w:eastAsia="宋体"/>
                <w:b/>
                <w:i/>
                <w:color w:val="000000" w:themeColor="text1"/>
                <w:lang w:eastAsia="zh-CN"/>
              </w:rPr>
              <w:t>Proposal 3</w:t>
            </w:r>
            <w:r>
              <w:rPr>
                <w:rFonts w:eastAsia="宋体"/>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宋体"/>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a9"/>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a9"/>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a9"/>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a9"/>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a9"/>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a9"/>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af7"/>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af7"/>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af7"/>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af7"/>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af1"/>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af7"/>
              <w:numPr>
                <w:ilvl w:val="0"/>
                <w:numId w:val="61"/>
              </w:numPr>
              <w:spacing w:after="0"/>
              <w:contextualSpacing w:val="0"/>
              <w:rPr>
                <w:bCs/>
                <w:lang w:val="en-US" w:eastAsia="ja-JP"/>
              </w:rPr>
            </w:pPr>
            <w:r>
              <w:rPr>
                <w:bCs/>
                <w:lang w:val="en-US" w:eastAsia="ja-JP"/>
              </w:rPr>
              <w:t xml:space="preserve">If the special slot, where one of the symbols indicated by TDRA for a PUSCH in the slot overlaps with the semi-static symbol not intended for PUSCH transmission, needs to be supported, simple modification of PUSCH repetition Type </w:t>
            </w:r>
            <w:proofErr w:type="gramStart"/>
            <w:r>
              <w:rPr>
                <w:bCs/>
                <w:lang w:val="en-US" w:eastAsia="ja-JP"/>
              </w:rPr>
              <w:t>A</w:t>
            </w:r>
            <w:proofErr w:type="gramEnd"/>
            <w:r>
              <w:rPr>
                <w:bCs/>
                <w:lang w:val="en-US" w:eastAsia="ja-JP"/>
              </w:rPr>
              <w:t xml:space="preserve"> framework should be supported. Following options should be considered.</w:t>
            </w:r>
          </w:p>
          <w:p w14:paraId="5E8A4B05" w14:textId="77777777" w:rsidR="00B70D61" w:rsidRDefault="001D1B69">
            <w:pPr>
              <w:pStyle w:val="af7"/>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af7"/>
              <w:numPr>
                <w:ilvl w:val="1"/>
                <w:numId w:val="61"/>
              </w:numPr>
              <w:spacing w:after="0"/>
              <w:contextualSpacing w:val="0"/>
              <w:rPr>
                <w:bCs/>
                <w:lang w:val="en-US" w:eastAsia="ja-JP"/>
              </w:rPr>
            </w:pPr>
            <w:r>
              <w:rPr>
                <w:bCs/>
                <w:lang w:val="en-US" w:eastAsia="ja-JP"/>
              </w:rPr>
              <w:t xml:space="preserve">Option 2: </w:t>
            </w:r>
            <w:r>
              <w:rPr>
                <w:bCs/>
                <w:lang w:eastAsia="ja-JP"/>
              </w:rPr>
              <w:t xml:space="preserve">Current SLIV is used even in special slot, while PUSCH resource for special slot is obtained </w:t>
            </w:r>
            <w:r>
              <w:rPr>
                <w:bCs/>
                <w:lang w:eastAsia="ja-JP"/>
              </w:rPr>
              <w:lastRenderedPageBreak/>
              <w:t>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af1"/>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26"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26"/>
          <w:p w14:paraId="6B782247" w14:textId="77777777" w:rsidR="00B70D61" w:rsidRDefault="00B70D61">
            <w:pPr>
              <w:pStyle w:val="a9"/>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af1"/>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27"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27"/>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a9"/>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宋体"/>
                <w:bCs w:val="0"/>
                <w:lang w:val="en-US" w:eastAsia="zh-CN"/>
              </w:rPr>
            </w:pPr>
            <w:r>
              <w:rPr>
                <w:rFonts w:eastAsia="宋体"/>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xml:space="preserve">: The number of slots is </w:t>
            </w:r>
            <w:proofErr w:type="gramStart"/>
            <w:r>
              <w:rPr>
                <w:rFonts w:ascii="Times New Roman" w:hAnsi="Times New Roman"/>
                <w:lang w:val="en-US" w:eastAsia="ja-JP"/>
              </w:rPr>
              <w:t>indicated/configured</w:t>
            </w:r>
            <w:proofErr w:type="gramEnd"/>
            <w:r>
              <w:rPr>
                <w:rFonts w:ascii="Times New Roman" w:hAnsi="Times New Roman"/>
                <w:lang w:val="en-US" w:eastAsia="ja-JP"/>
              </w:rPr>
              <w:t xml:space="preserve">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a9"/>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a9"/>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Option 1: Indicating number of slot for one TB based on Type A and/or Type B PUSCH</w:t>
            </w:r>
          </w:p>
          <w:p w14:paraId="11264285" w14:textId="77777777" w:rsidR="00B70D61" w:rsidRDefault="001D1B69">
            <w:pPr>
              <w:pStyle w:val="a9"/>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a9"/>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a9"/>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a9"/>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a9"/>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af7"/>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af7"/>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af7"/>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宋体"/>
                <w:b/>
                <w:i/>
                <w:color w:val="000000" w:themeColor="text1"/>
                <w:lang w:eastAsia="zh-CN"/>
              </w:rPr>
            </w:pPr>
            <w:r>
              <w:rPr>
                <w:rFonts w:eastAsia="宋体"/>
                <w:b/>
                <w:i/>
                <w:color w:val="000000" w:themeColor="text1"/>
                <w:lang w:eastAsia="zh-CN"/>
              </w:rPr>
              <w:t>Proposal 4</w:t>
            </w:r>
            <w:r>
              <w:rPr>
                <w:rFonts w:eastAsia="宋体"/>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a9"/>
              <w:numPr>
                <w:ilvl w:val="0"/>
                <w:numId w:val="68"/>
              </w:numPr>
              <w:spacing w:after="0"/>
              <w:rPr>
                <w:rFonts w:ascii="Times New Roman" w:hAnsi="Times New Roman" w:cs="Times New Roman"/>
                <w:sz w:val="20"/>
                <w:szCs w:val="20"/>
              </w:rPr>
            </w:pPr>
            <w:r>
              <w:rPr>
                <w:rFonts w:ascii="Times New Roman" w:hAnsi="Times New Roman" w:cs="Times New Roman"/>
                <w:sz w:val="20"/>
                <w:szCs w:val="20"/>
              </w:rPr>
              <w:t xml:space="preserve">TBoMS is designed as a new feature, rather than a Type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PUSCH repetitions enhancement.</w:t>
            </w:r>
          </w:p>
          <w:p w14:paraId="3605C00D" w14:textId="77777777" w:rsidR="00B70D61" w:rsidRDefault="001D1B69">
            <w:pPr>
              <w:pStyle w:val="a9"/>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a9"/>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28"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28"/>
          <w:p w14:paraId="59CA3F62" w14:textId="77777777" w:rsidR="00B70D61" w:rsidRDefault="00B70D61">
            <w:pPr>
              <w:pStyle w:val="a9"/>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2"/>
        <w:rPr>
          <w:lang w:val="fr-FR"/>
        </w:rPr>
      </w:pPr>
      <w:r>
        <w:rPr>
          <w:lang w:val="fr-FR"/>
        </w:rPr>
        <w:lastRenderedPageBreak/>
        <w:t>A.2 TOT definition</w:t>
      </w:r>
    </w:p>
    <w:tbl>
      <w:tblPr>
        <w:tblStyle w:val="af1"/>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宋体"/>
                <w:i/>
              </w:rPr>
            </w:pPr>
            <w:r>
              <w:rPr>
                <w:rFonts w:eastAsia="宋体"/>
                <w:b/>
                <w:i/>
              </w:rPr>
              <w:t>Proposal 3</w:t>
            </w:r>
            <w:r>
              <w:rPr>
                <w:rFonts w:eastAsia="宋体"/>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29"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29"/>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宋体"/>
                <w:b/>
                <w:lang w:eastAsia="zh-CN"/>
              </w:rPr>
            </w:pPr>
            <w:bookmarkStart w:id="30"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p w14:paraId="658300A5" w14:textId="77777777" w:rsidR="00B70D61" w:rsidRDefault="001D1B69">
            <w:pPr>
              <w:spacing w:beforeLines="50" w:before="120" w:after="120"/>
              <w:rPr>
                <w:rFonts w:eastAsia="宋体"/>
                <w:b/>
                <w:lang w:eastAsia="zh-CN"/>
              </w:rPr>
            </w:pPr>
            <w:bookmarkStart w:id="31" w:name="PP4"/>
            <w:bookmarkEnd w:id="3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31"/>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af7"/>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a9"/>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a9"/>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 xml:space="preserve">Time </w:t>
            </w:r>
            <w:proofErr w:type="gramStart"/>
            <w:r>
              <w:rPr>
                <w:bCs/>
                <w:i/>
                <w:lang w:eastAsia="ko-KR"/>
              </w:rPr>
              <w:t>resource for a TBoMS PUSCH compose</w:t>
            </w:r>
            <w:proofErr w:type="gramEnd"/>
            <w:r>
              <w:rPr>
                <w:bCs/>
                <w:i/>
                <w:lang w:eastAsia="ko-KR"/>
              </w:rPr>
              <w:t xml:space="preserv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lastRenderedPageBreak/>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2"/>
      </w:pPr>
      <w:r>
        <w:t>A.3 Single TBoMS structure</w:t>
      </w:r>
    </w:p>
    <w:tbl>
      <w:tblPr>
        <w:tblStyle w:val="af1"/>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宋体"/>
                <w:i/>
              </w:rPr>
            </w:pPr>
            <w:r>
              <w:rPr>
                <w:rFonts w:eastAsia="宋体" w:hint="eastAsia"/>
                <w:b/>
                <w:i/>
              </w:rPr>
              <w:t>P</w:t>
            </w:r>
            <w:r>
              <w:rPr>
                <w:rFonts w:eastAsia="宋体"/>
                <w:b/>
                <w:i/>
              </w:rPr>
              <w:t>roposal 4</w:t>
            </w:r>
            <w:r>
              <w:rPr>
                <w:rFonts w:eastAsia="宋体"/>
                <w:i/>
              </w:rPr>
              <w:t>: A single TBoMS can include one or more TOTs.</w:t>
            </w:r>
          </w:p>
          <w:p w14:paraId="5D164AB7" w14:textId="77777777" w:rsidR="00B70D61" w:rsidRDefault="00B70D61">
            <w:pPr>
              <w:spacing w:before="72" w:after="0"/>
              <w:rPr>
                <w:rFonts w:eastAsia="宋体"/>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32" w:name="OLE_LINK26"/>
            <w:r>
              <w:rPr>
                <w:rFonts w:hint="eastAsia"/>
                <w:i/>
                <w:iCs/>
                <w:lang w:val="en-US" w:eastAsia="zh-CN"/>
              </w:rPr>
              <w:t xml:space="preserve">Option 1 is supported, i.e., </w:t>
            </w:r>
            <w:r>
              <w:rPr>
                <w:i/>
                <w:iCs/>
              </w:rPr>
              <w:t>one TOT is determined for TBoMS</w:t>
            </w:r>
            <w:r>
              <w:rPr>
                <w:rFonts w:eastAsia="宋体" w:hint="eastAsia"/>
                <w:i/>
                <w:iCs/>
                <w:lang w:val="en-US" w:eastAsia="zh-CN"/>
              </w:rPr>
              <w:t xml:space="preserve"> and t</w:t>
            </w:r>
            <w:r>
              <w:rPr>
                <w:i/>
                <w:iCs/>
              </w:rPr>
              <w:t>he TB is transmitted on the TOT using a single RV</w:t>
            </w:r>
            <w:r>
              <w:rPr>
                <w:rFonts w:eastAsia="宋体" w:hint="eastAsia"/>
                <w:i/>
                <w:iCs/>
                <w:lang w:val="en-US" w:eastAsia="zh-CN"/>
              </w:rPr>
              <w:t>.</w:t>
            </w:r>
            <w:bookmarkEnd w:id="32"/>
          </w:p>
          <w:p w14:paraId="0CA3E592" w14:textId="77777777" w:rsidR="00B70D61" w:rsidRDefault="001D1B69">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宋体"/>
                <w:b/>
                <w:lang w:eastAsia="zh-CN"/>
              </w:rPr>
            </w:pPr>
            <w:bookmarkStart w:id="33" w:name="_Hlk71368285"/>
            <w:bookmarkStart w:id="34"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33"/>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宋体"/>
                <w:bCs/>
                <w:lang w:eastAsia="zh-CN"/>
              </w:rPr>
              <w:t>.</w:t>
            </w:r>
          </w:p>
          <w:p w14:paraId="4F9FFD38" w14:textId="77777777" w:rsidR="00B70D61" w:rsidRDefault="001D1B69">
            <w:pPr>
              <w:spacing w:beforeLines="50" w:before="120"/>
              <w:rPr>
                <w:rFonts w:eastAsia="宋体"/>
                <w:bCs/>
                <w:lang w:eastAsia="zh-CN"/>
              </w:rPr>
            </w:pPr>
            <w:bookmarkStart w:id="35" w:name="PP5"/>
            <w:bookmarkEnd w:id="34"/>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TBoMS definition, with the following restrictions </w:t>
            </w:r>
          </w:p>
          <w:p w14:paraId="47C23438" w14:textId="77777777" w:rsidR="00B70D61" w:rsidRDefault="001D1B69">
            <w:pPr>
              <w:pStyle w:val="af7"/>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af7"/>
              <w:widowControl w:val="0"/>
              <w:numPr>
                <w:ilvl w:val="0"/>
                <w:numId w:val="72"/>
              </w:numPr>
              <w:spacing w:after="0"/>
              <w:ind w:left="357" w:hanging="357"/>
              <w:contextualSpacing w:val="0"/>
              <w:rPr>
                <w:bCs/>
              </w:rPr>
            </w:pPr>
            <w:proofErr w:type="gramStart"/>
            <w:r>
              <w:rPr>
                <w:rFonts w:eastAsiaTheme="minorEastAsia"/>
                <w:bCs/>
              </w:rPr>
              <w:t>the</w:t>
            </w:r>
            <w:proofErr w:type="gramEnd"/>
            <w:r>
              <w:rPr>
                <w:rFonts w:eastAsiaTheme="minorEastAsia"/>
                <w:bCs/>
              </w:rPr>
              <w:t xml:space="preserve"> RV is refreshed for each of the multiple TOTs</w:t>
            </w:r>
            <w:r>
              <w:rPr>
                <w:bCs/>
              </w:rPr>
              <w:t>.</w:t>
            </w:r>
          </w:p>
          <w:bookmarkEnd w:id="35"/>
          <w:p w14:paraId="1F1FFCC1" w14:textId="77777777" w:rsidR="00B70D61" w:rsidRDefault="001D1B69">
            <w:pPr>
              <w:spacing w:beforeLines="50" w:before="120" w:after="120"/>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TBoMS definition, with the following restrictions </w:t>
            </w:r>
          </w:p>
          <w:p w14:paraId="3A4CA5A9"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a9"/>
              <w:spacing w:before="72" w:after="0"/>
              <w:contextualSpacing/>
              <w:rPr>
                <w:rFonts w:ascii="Times New Roman" w:eastAsia="宋体"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348B8762" w14:textId="77777777" w:rsidR="00B70D61" w:rsidRDefault="001D1B69">
            <w:pPr>
              <w:pStyle w:val="LGTdoc"/>
              <w:rPr>
                <w:rFonts w:ascii="Times New Roman" w:eastAsia="宋体"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af7"/>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af7"/>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 xml:space="preserve">If repetition of TBoMS is allowed, then Option 2 is preferred to define a single TBoMS. Else, Option 4 </w:t>
            </w:r>
            <w:r>
              <w:lastRenderedPageBreak/>
              <w:t>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a9"/>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a9"/>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a9"/>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a9"/>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a9"/>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a9"/>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af7"/>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af7"/>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w:t>
            </w:r>
            <w:proofErr w:type="gramStart"/>
            <w:r>
              <w:rPr>
                <w:bCs/>
                <w:iCs/>
                <w:lang w:eastAsia="ja-JP"/>
              </w:rPr>
              <w:t xml:space="preserve">by </w:t>
            </w:r>
            <w:proofErr w:type="gramEnd"/>
            <m:oMath>
              <m:r>
                <w:rPr>
                  <w:rFonts w:ascii="Cambria Math" w:hAnsi="Cambria Math"/>
                  <w:lang w:eastAsia="ja-JP"/>
                </w:rPr>
                <m:t>K≥1</m:t>
              </m:r>
            </m:oMath>
            <w:r>
              <w:rPr>
                <w:rFonts w:hint="eastAsia"/>
                <w:bCs/>
                <w:iCs/>
                <w:lang w:eastAsia="ja-JP"/>
              </w:rPr>
              <w:t>.</w:t>
            </w:r>
          </w:p>
          <w:p w14:paraId="2449AD89" w14:textId="77777777" w:rsidR="00B70D61" w:rsidRDefault="001D1B69">
            <w:pPr>
              <w:pStyle w:val="af7"/>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af7"/>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af7"/>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宋体"/>
                <w:b/>
                <w:i/>
                <w:color w:val="000000" w:themeColor="text1"/>
                <w:lang w:eastAsia="zh-CN"/>
              </w:rPr>
            </w:pPr>
            <w:r>
              <w:rPr>
                <w:rFonts w:eastAsia="宋体"/>
                <w:b/>
                <w:i/>
                <w:color w:val="000000" w:themeColor="text1"/>
                <w:lang w:eastAsia="zh-CN"/>
              </w:rPr>
              <w:t>Proposal 1</w:t>
            </w:r>
            <w:r>
              <w:rPr>
                <w:rFonts w:eastAsia="宋体"/>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xml:space="preserve">: Support Option 2: Only one TOT is determined for a TBoMS. The TB is transmitted on the TOT using </w:t>
            </w:r>
            <w:r>
              <w:rPr>
                <w:bCs/>
                <w:i/>
              </w:rPr>
              <w:lastRenderedPageBreak/>
              <w:t>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a9"/>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a9"/>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a9"/>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af7"/>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af7"/>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a9"/>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af1"/>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a9"/>
              <w:ind w:left="1304"/>
              <w:rPr>
                <w:rFonts w:ascii="Times New Roman" w:hAnsi="Times New Roman" w:cs="Times New Roman"/>
                <w:bCs/>
                <w:i/>
                <w:sz w:val="20"/>
                <w:szCs w:val="20"/>
              </w:rPr>
            </w:pPr>
            <w:r>
              <w:rPr>
                <w:rFonts w:ascii="Times New Roman" w:hAnsi="Times New Roman" w:cs="Times New Roman"/>
                <w:bCs/>
                <w:i/>
                <w:sz w:val="20"/>
                <w:szCs w:val="20"/>
              </w:rPr>
              <w:lastRenderedPageBreak/>
              <w:t>The TB can be transmitted in the multi-slot configured in the PUSCH repetition.</w:t>
            </w:r>
          </w:p>
          <w:p w14:paraId="70E387D7" w14:textId="77777777" w:rsidR="00B70D61" w:rsidRDefault="001D1B69">
            <w:pPr>
              <w:pStyle w:val="a9"/>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TBoMS is the same as the maximum number of repetition for PUSCH repetition type </w:t>
            </w:r>
            <w:proofErr w:type="gramStart"/>
            <w:r>
              <w:rPr>
                <w:bCs/>
                <w:lang w:eastAsia="zh-CN"/>
              </w:rPr>
              <w:t>A</w:t>
            </w:r>
            <w:proofErr w:type="gramEnd"/>
            <w:r>
              <w:rPr>
                <w:bCs/>
                <w:lang w:eastAsia="zh-CN"/>
              </w:rPr>
              <w:t xml:space="preserve"> in Rel-17.</w:t>
            </w:r>
          </w:p>
          <w:p w14:paraId="411E828D" w14:textId="77777777" w:rsidR="00B70D61" w:rsidRDefault="001D1B69">
            <w:pPr>
              <w:numPr>
                <w:ilvl w:val="0"/>
                <w:numId w:val="74"/>
              </w:numPr>
              <w:spacing w:afterLines="50" w:after="120"/>
              <w:rPr>
                <w:bCs/>
                <w:lang w:eastAsia="zh-CN"/>
              </w:rPr>
            </w:pPr>
            <w:r>
              <w:rPr>
                <w:bCs/>
                <w:lang w:eastAsia="zh-CN"/>
              </w:rPr>
              <w:t>Option 2: PUSCH repetition on top of TBoMS is supported.</w:t>
            </w:r>
          </w:p>
          <w:p w14:paraId="4A832C72" w14:textId="77777777" w:rsidR="00B70D61" w:rsidRDefault="00B70D61">
            <w:pPr>
              <w:pStyle w:val="a9"/>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a9"/>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a9"/>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a9"/>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a9"/>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a9"/>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a9"/>
              <w:numPr>
                <w:ilvl w:val="0"/>
                <w:numId w:val="78"/>
              </w:numPr>
              <w:spacing w:after="0"/>
              <w:rPr>
                <w:rFonts w:ascii="Times New Roman" w:hAnsi="Times New Roman" w:cs="Times New Roman"/>
                <w:sz w:val="20"/>
                <w:szCs w:val="20"/>
              </w:rPr>
            </w:pPr>
            <w:r>
              <w:rPr>
                <w:rFonts w:ascii="Times New Roman" w:hAnsi="Times New Roman" w:cs="Times New Roman"/>
                <w:sz w:val="20"/>
                <w:szCs w:val="20"/>
              </w:rPr>
              <w:t xml:space="preserve">TBoMS is designed as a new feature, rather than a Type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PUSCH repetitions enhancement.</w:t>
            </w:r>
          </w:p>
          <w:p w14:paraId="013CBF06" w14:textId="77777777" w:rsidR="00B70D61" w:rsidRDefault="00B70D61">
            <w:pPr>
              <w:pStyle w:val="a9"/>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2"/>
      </w:pPr>
      <w:r>
        <w:t>A.4 Rate-matching</w:t>
      </w:r>
    </w:p>
    <w:tbl>
      <w:tblPr>
        <w:tblStyle w:val="af1"/>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eastAsia="宋体" w:hAnsi="Cambria Math"/>
                </w:rPr>
                <m:t>i</m:t>
              </m:r>
            </m:oMath>
            <w:r>
              <w:rPr>
                <w:rFonts w:eastAsia="宋体"/>
                <w:i/>
              </w:rPr>
              <w:t xml:space="preserve"> is defined as</w:t>
            </w:r>
          </w:p>
          <w:p w14:paraId="0F967242" w14:textId="77777777" w:rsidR="00B70D61" w:rsidRDefault="00013612">
            <w:pPr>
              <w:spacing w:before="72"/>
              <w:rPr>
                <w:rFonts w:eastAsia="宋体"/>
              </w:rPr>
            </w:pPr>
            <m:oMathPara>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i</m:t>
                    </m:r>
                  </m:sub>
                </m:sSub>
                <m:r>
                  <w:rPr>
                    <w:rFonts w:ascii="Cambria Math" w:eastAsia="宋体" w:hAnsi="Cambria Math"/>
                  </w:rPr>
                  <m:t>=</m:t>
                </m:r>
                <m:d>
                  <m:dPr>
                    <m:begChr m:val="{"/>
                    <m:endChr m:val=""/>
                    <m:ctrlPr>
                      <w:rPr>
                        <w:rFonts w:ascii="Cambria Math" w:eastAsia="宋体" w:hAnsi="Cambria Math"/>
                        <w:i/>
                      </w:rPr>
                    </m:ctrlPr>
                  </m:dPr>
                  <m:e>
                    <m:m>
                      <m:mPr>
                        <m:mcs>
                          <m:mc>
                            <m:mcPr>
                              <m:count m:val="2"/>
                              <m:mcJc m:val="center"/>
                            </m:mcPr>
                          </m:mc>
                        </m:mcs>
                        <m:ctrlPr>
                          <w:rPr>
                            <w:rFonts w:ascii="Cambria Math" w:eastAsia="宋体" w:hAnsi="Cambria Math"/>
                            <w:i/>
                          </w:rPr>
                        </m:ctrlPr>
                      </m:mPr>
                      <m:mr>
                        <m:e>
                          <m:r>
                            <w:rPr>
                              <w:rFonts w:ascii="Cambria Math" w:eastAsia="宋体" w:hAnsi="Cambria Math"/>
                            </w:rPr>
                            <m:t>0,</m:t>
                          </m:r>
                        </m:e>
                        <m:e>
                          <m:r>
                            <w:rPr>
                              <w:rFonts w:ascii="Cambria Math" w:eastAsia="宋体" w:hAnsi="Cambria Math"/>
                            </w:rPr>
                            <m:t>i=0</m:t>
                          </m:r>
                        </m:e>
                      </m:mr>
                      <m:mr>
                        <m:e>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num>
                                <m:den>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den>
                              </m:f>
                            </m:e>
                          </m:d>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r>
                            <w:rPr>
                              <w:rFonts w:ascii="Cambria Math" w:eastAsia="宋体" w:hAnsi="Cambria Math"/>
                            </w:rPr>
                            <m:t>,</m:t>
                          </m:r>
                        </m:e>
                        <m:e>
                          <m:r>
                            <w:rPr>
                              <w:rFonts w:ascii="Cambria Math" w:eastAsia="宋体" w:hAnsi="Cambria Math"/>
                            </w:rPr>
                            <m:t>i=1,2,…</m:t>
                          </m:r>
                        </m:e>
                      </m:mr>
                    </m:m>
                  </m:e>
                </m:d>
              </m:oMath>
            </m:oMathPara>
          </w:p>
          <w:p w14:paraId="19AA0BDC" w14:textId="77777777" w:rsidR="00B70D61" w:rsidRDefault="001D1B69">
            <w:pPr>
              <w:spacing w:before="72" w:after="0"/>
              <w:rPr>
                <w:rFonts w:eastAsia="宋体"/>
                <w:i/>
              </w:rPr>
            </w:pPr>
            <w:r>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Pr>
                <w:rFonts w:eastAsia="宋体"/>
                <w:i/>
              </w:rPr>
              <w:t xml:space="preserve"> is the LDPC lifting size, and </w:t>
            </w:r>
            <m:oMath>
              <m:r>
                <w:rPr>
                  <w:rFonts w:ascii="Cambria Math" w:eastAsia="宋体" w:hAnsi="Cambria Math"/>
                </w:rPr>
                <m:t>i</m:t>
              </m:r>
            </m:oMath>
            <w:r>
              <w:rPr>
                <w:rFonts w:eastAsia="宋体"/>
                <w:i/>
              </w:rPr>
              <w:t xml:space="preserve"> denotes the TOT number, </w:t>
            </w:r>
            <m:oMath>
              <m:r>
                <w:rPr>
                  <w:rFonts w:ascii="Cambria Math" w:eastAsia="宋体" w:hAnsi="Cambria Math"/>
                </w:rPr>
                <m:t>i=0,1,…</m:t>
              </m:r>
            </m:oMath>
            <w:r>
              <w:rPr>
                <w:rFonts w:eastAsia="宋体"/>
                <w:i/>
              </w:rPr>
              <w:t>.</w:t>
            </w:r>
          </w:p>
          <w:p w14:paraId="2B95C2DD" w14:textId="77777777" w:rsidR="00B70D61" w:rsidRDefault="00B70D61">
            <w:pPr>
              <w:spacing w:before="72" w:after="0"/>
              <w:rPr>
                <w:rFonts w:eastAsia="宋体"/>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宋体"/>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宋体"/>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a8"/>
              <w:numPr>
                <w:ilvl w:val="0"/>
                <w:numId w:val="79"/>
              </w:numPr>
              <w:spacing w:after="0"/>
            </w:pPr>
            <w:r>
              <w:t>Support continuous rate-matching of encoded bits across all transmitted slots of the TBoMS, regardless of the number of TOT(s) for a TBoMS.</w:t>
            </w:r>
          </w:p>
          <w:p w14:paraId="0A8B958D" w14:textId="77777777" w:rsidR="00B70D61" w:rsidRDefault="00B70D61">
            <w:pPr>
              <w:pStyle w:val="a8"/>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a8"/>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af1"/>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宋体"/>
                <w:bCs/>
                <w:lang w:eastAsia="zh-CN"/>
              </w:rPr>
            </w:pPr>
            <w:bookmarkStart w:id="36"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14:paraId="047700BD" w14:textId="77777777" w:rsidR="00B70D61" w:rsidRDefault="001D1B69">
            <w:pPr>
              <w:pStyle w:val="af7"/>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af7"/>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36"/>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af7"/>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af7"/>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a9"/>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a9"/>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宋体"/>
                <w:b/>
                <w:i/>
                <w:color w:val="000000" w:themeColor="text1"/>
                <w:lang w:eastAsia="zh-CN"/>
              </w:rPr>
              <w:t>Proposal 2</w:t>
            </w:r>
            <w:r>
              <w:rPr>
                <w:rFonts w:eastAsia="宋体"/>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宋体"/>
                <w:i/>
              </w:rPr>
            </w:pPr>
            <w:r>
              <w:rPr>
                <w:rFonts w:eastAsia="宋体" w:hint="eastAsia"/>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宋体" w:hint="eastAsia"/>
                <w:i/>
              </w:rPr>
              <w:t xml:space="preserve"> </w:t>
            </w:r>
            <w:r>
              <w:rPr>
                <w:rFonts w:eastAsia="宋体"/>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宋体" w:hint="eastAsia"/>
                <w:i/>
              </w:rPr>
              <w:t xml:space="preserve"> </w:t>
            </w:r>
            <w:proofErr w:type="gramStart"/>
            <w:r>
              <w:rPr>
                <w:rFonts w:eastAsia="宋体"/>
                <w:i/>
              </w:rPr>
              <w:t>is</w:t>
            </w:r>
            <w:proofErr w:type="gramEnd"/>
            <w:r>
              <w:rPr>
                <w:rFonts w:eastAsia="宋体"/>
                <w:i/>
              </w:rPr>
              <w:t xml:space="preserve">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r>
              <w:rPr>
                <w:i/>
                <w:iCs/>
              </w:rPr>
              <w:t>N</w:t>
            </w:r>
            <w:r>
              <w:rPr>
                <w:i/>
                <w:iCs/>
                <w:vertAlign w:val="subscript"/>
              </w:rPr>
              <w:t>Info</w:t>
            </w:r>
            <w:r>
              <w:rPr>
                <w:rFonts w:eastAsia="宋体"/>
                <w:i/>
                <w:iCs/>
                <w:lang w:val="en-US" w:eastAsia="zh-CN"/>
              </w:rPr>
              <w:t xml:space="preserve"> for TBoMS.</w:t>
            </w:r>
            <w:r>
              <w:rPr>
                <w:rFonts w:eastAsia="宋体"/>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14:paraId="2470DB99" w14:textId="77777777" w:rsidR="00B70D61" w:rsidRDefault="00B70D61">
            <w:pPr>
              <w:pStyle w:val="a9"/>
              <w:spacing w:after="0" w:line="288" w:lineRule="auto"/>
              <w:rPr>
                <w:rFonts w:ascii="Times New Roman" w:hAnsi="Times New Roman" w:cs="Times New Roman"/>
                <w:b/>
              </w:rPr>
            </w:pPr>
          </w:p>
          <w:p w14:paraId="18A53767" w14:textId="77777777" w:rsidR="00B70D61" w:rsidRDefault="001D1B69">
            <w:pPr>
              <w:pStyle w:val="a9"/>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w:t>
            </w:r>
            <w:proofErr w:type="gramStart"/>
            <w:r>
              <w:rPr>
                <w:rFonts w:ascii="Times New Roman" w:eastAsiaTheme="minorEastAsia" w:hAnsi="Times New Roman"/>
                <w:bCs/>
                <w:i/>
                <w:lang w:val="en-US" w:eastAsia="zh-CN"/>
              </w:rPr>
              <w:t xml:space="preserve">of </w:t>
            </w:r>
            <w:proofErr w:type="gramEnd"/>
            <m:oMath>
              <m:sSub>
                <m:sSubPr>
                  <m:ctrlPr>
                    <w:rPr>
                      <w:rFonts w:ascii="Cambria Math" w:eastAsia="宋体" w:hAnsi="Cambria Math"/>
                      <w:bCs/>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a9"/>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af7"/>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a9"/>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a9"/>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 xml:space="preserve">FFS: restrictions on when the scale factor can be </w:t>
            </w:r>
            <w:proofErr w:type="gramStart"/>
            <w:r>
              <w:t>used/</w:t>
            </w:r>
            <w:proofErr w:type="spellStart"/>
            <w:r>
              <w:t>signaled</w:t>
            </w:r>
            <w:proofErr w:type="spellEnd"/>
            <w:proofErr w:type="gramEnd"/>
            <w:r>
              <w:t>.</w:t>
            </w:r>
          </w:p>
          <w:p w14:paraId="0CFF8803" w14:textId="77777777" w:rsidR="00B70D61" w:rsidRDefault="00B70D61">
            <w:pPr>
              <w:pStyle w:val="a9"/>
              <w:spacing w:after="0" w:line="288" w:lineRule="auto"/>
              <w:rPr>
                <w:rFonts w:ascii="Times New Roman" w:hAnsi="Times New Roman" w:cs="Times New Roman"/>
                <w:b/>
              </w:rPr>
            </w:pPr>
          </w:p>
          <w:p w14:paraId="4211A365" w14:textId="77777777" w:rsidR="00B70D61" w:rsidRDefault="001D1B69">
            <w:pPr>
              <w:pStyle w:val="a9"/>
              <w:spacing w:after="80" w:line="288" w:lineRule="auto"/>
              <w:rPr>
                <w:bCs/>
                <w:i/>
              </w:rPr>
            </w:pPr>
            <w:r>
              <w:rPr>
                <w:rFonts w:ascii="Times New Roman" w:hAnsi="Times New Roman" w:cs="Times New Roman"/>
                <w:b/>
              </w:rPr>
              <w:lastRenderedPageBreak/>
              <w:t>R1-2104793    OPPO</w:t>
            </w:r>
          </w:p>
          <w:p w14:paraId="39B63E65"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a9"/>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w:t>
            </w:r>
            <w:proofErr w:type="gramStart"/>
            <w:r>
              <w:rPr>
                <w:rFonts w:ascii="Times New Roman" w:hAnsi="Times New Roman" w:cs="Times New Roman"/>
                <w:bCs/>
                <w:i/>
                <w:sz w:val="20"/>
                <w:szCs w:val="20"/>
              </w:rPr>
              <w:t>8</w:t>
            </w:r>
            <w:proofErr w:type="gramEnd"/>
            <w:r>
              <w:rPr>
                <w:rFonts w:ascii="Times New Roman" w:hAnsi="Times New Roman" w:cs="Times New Roman"/>
                <w:bCs/>
                <w:i/>
                <w:sz w:val="20"/>
                <w:szCs w:val="20"/>
              </w:rPr>
              <w:t xml:space="preserve"> for determining TBS.</w:t>
            </w:r>
          </w:p>
          <w:p w14:paraId="3A4864CD" w14:textId="77777777" w:rsidR="00B70D61" w:rsidRDefault="001D1B69">
            <w:pPr>
              <w:pStyle w:val="a9"/>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a9"/>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a9"/>
              <w:spacing w:after="80" w:line="288" w:lineRule="auto"/>
              <w:rPr>
                <w:bCs/>
                <w:i/>
              </w:rPr>
            </w:pPr>
            <w:r>
              <w:rPr>
                <w:rFonts w:ascii="Times New Roman" w:hAnsi="Times New Roman" w:cs="Times New Roman"/>
                <w:b/>
              </w:rPr>
              <w:t>R1-2104847    China Telecom</w:t>
            </w:r>
          </w:p>
          <w:p w14:paraId="34E566ED" w14:textId="77777777" w:rsidR="00B70D61" w:rsidRDefault="001D1B69">
            <w:pPr>
              <w:pStyle w:val="a9"/>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a9"/>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a9"/>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af7"/>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af7"/>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w:t>
            </w:r>
            <w:proofErr w:type="gramStart"/>
            <w:r>
              <w:rPr>
                <w:bCs/>
                <w:iCs/>
                <w:lang w:eastAsia="ja-JP"/>
              </w:rPr>
              <w:t xml:space="preserve">by </w:t>
            </w:r>
            <w:proofErr w:type="gramEnd"/>
            <m:oMath>
              <m:r>
                <w:rPr>
                  <w:rFonts w:ascii="Cambria Math" w:hAnsi="Cambria Math"/>
                  <w:lang w:eastAsia="ja-JP"/>
                </w:rPr>
                <m:t>K≥1</m:t>
              </m:r>
            </m:oMath>
            <w:r>
              <w:rPr>
                <w:rFonts w:hint="eastAsia"/>
                <w:bCs/>
                <w:iCs/>
                <w:lang w:eastAsia="ja-JP"/>
              </w:rPr>
              <w:t>.</w:t>
            </w:r>
          </w:p>
          <w:p w14:paraId="6FCBBBF9" w14:textId="77777777" w:rsidR="00B70D61" w:rsidRDefault="001D1B69">
            <w:pPr>
              <w:pStyle w:val="af7"/>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af7"/>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af7"/>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宋体"/>
                <w:bCs/>
                <w:i/>
                <w:color w:val="000000" w:themeColor="text1"/>
                <w:lang w:eastAsia="zh-CN"/>
              </w:rPr>
            </w:pPr>
            <w:r>
              <w:rPr>
                <w:rFonts w:eastAsia="宋体"/>
                <w:b/>
                <w:i/>
                <w:color w:val="000000" w:themeColor="text1"/>
                <w:lang w:eastAsia="zh-CN"/>
              </w:rPr>
              <w:t>Proposal 6</w:t>
            </w:r>
            <w:r>
              <w:rPr>
                <w:rFonts w:eastAsia="宋体"/>
                <w:bCs/>
                <w:i/>
                <w:color w:val="000000" w:themeColor="text1"/>
                <w:lang w:eastAsia="zh-CN"/>
              </w:rPr>
              <w:t xml:space="preserve">: Using approach 2 as a starting point to decide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3"/>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lastRenderedPageBreak/>
              <w:t>R1-2105356       Ericsson</w:t>
            </w:r>
          </w:p>
          <w:p w14:paraId="2B2CA6C2"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a9"/>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w:t>
            </w:r>
            <w:proofErr w:type="gramStart"/>
            <w:r>
              <w:rPr>
                <w:rFonts w:ascii="Times New Roman" w:hAnsi="Times New Roman" w:cs="Times New Roman"/>
                <w:sz w:val="20"/>
                <w:szCs w:val="20"/>
                <w:lang w:eastAsia="ko-KR"/>
              </w:rPr>
              <w:t xml:space="preserve">calculate </w:t>
            </w:r>
            <w:proofErr w:type="gramEnd"/>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a9"/>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a9"/>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a9"/>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a9"/>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725B09A1" w14:textId="77777777" w:rsidR="00B70D61" w:rsidRDefault="00B70D61">
            <w:pPr>
              <w:pStyle w:val="a9"/>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a9"/>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a9"/>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a9"/>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a9"/>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af7"/>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af7"/>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a9"/>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a9"/>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a9"/>
              <w:spacing w:after="0" w:line="288" w:lineRule="auto"/>
              <w:contextualSpacing/>
              <w:rPr>
                <w:rFonts w:ascii="Times New Roman" w:hAnsi="Times New Roman" w:cs="Times New Roman"/>
                <w:b/>
              </w:rPr>
            </w:pPr>
          </w:p>
          <w:p w14:paraId="41C4F447" w14:textId="77777777" w:rsidR="00B70D61" w:rsidRDefault="001D1B69">
            <w:pPr>
              <w:pStyle w:val="a9"/>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af7"/>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3"/>
                <w:i w:val="0"/>
                <w:iCs w:val="0"/>
              </w:rPr>
              <w:t>xOverhead</w:t>
            </w:r>
            <w:r>
              <w:rPr>
                <w:i/>
                <w:iCs/>
              </w:rPr>
              <w:t xml:space="preserve"> as in Rel-15/16.</w:t>
            </w:r>
          </w:p>
          <w:p w14:paraId="08B24221" w14:textId="77777777" w:rsidR="00B70D61" w:rsidRDefault="00B70D61">
            <w:pPr>
              <w:pStyle w:val="a9"/>
              <w:spacing w:after="0" w:line="288" w:lineRule="auto"/>
              <w:contextualSpacing/>
              <w:rPr>
                <w:rFonts w:ascii="Times New Roman" w:hAnsi="Times New Roman" w:cs="Times New Roman"/>
                <w:b/>
              </w:rPr>
            </w:pPr>
          </w:p>
          <w:p w14:paraId="399F9AAB" w14:textId="77777777" w:rsidR="00B70D61" w:rsidRDefault="001D1B69">
            <w:pPr>
              <w:pStyle w:val="a9"/>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w:t>
            </w:r>
            <w:r>
              <w:rPr>
                <w:bCs/>
                <w:kern w:val="2"/>
                <w:sz w:val="21"/>
                <w:szCs w:val="22"/>
                <w:lang w:eastAsia="zh-CN"/>
              </w:rPr>
              <w:lastRenderedPageBreak/>
              <w:t>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a9"/>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宋体" w:hAnsi="Times New Roman"/>
                <w:bCs/>
                <w:lang w:val="en-US"/>
              </w:rPr>
              <w:t xml:space="preserve"> </w:t>
            </w:r>
            <w:proofErr w:type="gramStart"/>
            <w:r>
              <w:rPr>
                <w:rFonts w:ascii="Times New Roman" w:eastAsiaTheme="minorEastAsia" w:hAnsi="Times New Roman"/>
                <w:bCs/>
                <w:i/>
                <w:lang w:val="en-US" w:eastAsia="zh-CN"/>
              </w:rPr>
              <w:t>is</w:t>
            </w:r>
            <w:proofErr w:type="gramEnd"/>
            <w:r>
              <w:rPr>
                <w:rFonts w:ascii="Times New Roman" w:eastAsiaTheme="minorEastAsia" w:hAnsi="Times New Roman"/>
                <w:bCs/>
                <w:i/>
                <w:lang w:val="en-US" w:eastAsia="zh-CN"/>
              </w:rPr>
              <w:t xml:space="preserve"> assumed to be the same for all the slots.</w:t>
            </w:r>
          </w:p>
          <w:p w14:paraId="6F8F4028" w14:textId="77777777" w:rsidR="00B70D61" w:rsidRDefault="00B70D61">
            <w:pPr>
              <w:rPr>
                <w:bCs/>
                <w:i/>
                <w:lang w:val="en-US"/>
              </w:rPr>
            </w:pPr>
          </w:p>
          <w:p w14:paraId="659D40FB" w14:textId="77777777" w:rsidR="00B70D61" w:rsidRDefault="001D1B69">
            <w:pPr>
              <w:pStyle w:val="a9"/>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af7"/>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a9"/>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af7"/>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af7"/>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af7"/>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a9"/>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a9"/>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af3"/>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3"/>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a9"/>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a9"/>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a9"/>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292C1E2" w14:textId="77777777" w:rsidR="00B70D61" w:rsidRDefault="00B70D61">
            <w:pPr>
              <w:pStyle w:val="a9"/>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a9"/>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a9"/>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a9"/>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a9"/>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a9"/>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宋体"/>
                <w:bCs/>
                <w:i/>
                <w:color w:val="000000" w:themeColor="text1"/>
                <w:lang w:eastAsia="zh-CN"/>
              </w:rPr>
            </w:pPr>
            <w:r>
              <w:rPr>
                <w:rFonts w:eastAsia="宋体"/>
                <w:b/>
                <w:i/>
                <w:color w:val="000000" w:themeColor="text1"/>
                <w:lang w:eastAsia="zh-CN"/>
              </w:rPr>
              <w:t>Proposal 5</w:t>
            </w:r>
            <w:r>
              <w:rPr>
                <w:rFonts w:eastAsia="宋体"/>
                <w:bCs/>
                <w:i/>
                <w:color w:val="000000" w:themeColor="text1"/>
                <w:lang w:eastAsia="zh-CN"/>
              </w:rPr>
              <w:t xml:space="preserve">: Limit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upper bound to make sure that the maximum supported TBS not exceeds legacy maximum supported TBS in Rel-15/16 for TBoMS.</w:t>
            </w:r>
          </w:p>
          <w:p w14:paraId="7708D0D3" w14:textId="77777777" w:rsidR="00B70D61" w:rsidRDefault="00B70D61">
            <w:pPr>
              <w:rPr>
                <w:rFonts w:eastAsia="宋体"/>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2"/>
        <w:spacing w:before="0" w:after="0"/>
        <w:contextualSpacing/>
        <w:rPr>
          <w:lang w:val="en-US"/>
        </w:rPr>
      </w:pPr>
      <w:r>
        <w:rPr>
          <w:lang w:val="en-US"/>
        </w:rPr>
        <w:t>A.5 FDRA</w:t>
      </w:r>
    </w:p>
    <w:tbl>
      <w:tblPr>
        <w:tblStyle w:val="af1"/>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37" w:name="PP7"/>
            <w:r>
              <w:rPr>
                <w:b/>
                <w:bCs/>
                <w:i/>
                <w:iCs/>
              </w:rPr>
              <w:t xml:space="preserve">Proposal: </w:t>
            </w:r>
            <w:proofErr w:type="spellStart"/>
            <w:r>
              <w:rPr>
                <w:i/>
                <w:iCs/>
              </w:rPr>
              <w:t>N_prb</w:t>
            </w:r>
            <w:proofErr w:type="spellEnd"/>
            <w:r>
              <w:rPr>
                <w:i/>
                <w:iCs/>
              </w:rPr>
              <w:t xml:space="preserve"> used for TBoMS should be limited to satisfy the TB constraints.</w:t>
            </w:r>
          </w:p>
          <w:p w14:paraId="6FF193D2" w14:textId="77777777" w:rsidR="00B70D61" w:rsidRDefault="00B70D61">
            <w:pPr>
              <w:pStyle w:val="a9"/>
              <w:spacing w:after="0"/>
              <w:contextualSpacing/>
              <w:rPr>
                <w:rFonts w:ascii="Times New Roman" w:eastAsia="宋体"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38" w:name="OLE_LINK31"/>
            <w:bookmarkEnd w:id="37"/>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38"/>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宋体"/>
                <w:bCs/>
                <w:lang w:eastAsia="zh-CN"/>
              </w:rPr>
            </w:pPr>
            <w:r>
              <w:rPr>
                <w:rFonts w:eastAsia="宋体"/>
                <w:b/>
                <w:lang w:eastAsia="zh-CN"/>
              </w:rPr>
              <w:t>Proposal 3</w:t>
            </w:r>
            <w:r>
              <w:rPr>
                <w:rFonts w:eastAsia="宋体"/>
                <w:bCs/>
                <w:lang w:eastAsia="zh-CN"/>
              </w:rPr>
              <w:t xml:space="preserve">: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2"/>
        <w:spacing w:before="0" w:after="0"/>
        <w:contextualSpacing/>
        <w:rPr>
          <w:lang w:val="en-US"/>
        </w:rPr>
      </w:pPr>
      <w:r>
        <w:rPr>
          <w:lang w:val="en-US"/>
        </w:rPr>
        <w:t xml:space="preserve">A.7 TBoMS repetitions </w:t>
      </w:r>
    </w:p>
    <w:tbl>
      <w:tblPr>
        <w:tblStyle w:val="af1"/>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宋体"/>
                <w:i/>
              </w:rPr>
            </w:pPr>
            <w:r>
              <w:rPr>
                <w:rFonts w:eastAsia="宋体" w:hint="eastAsia"/>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39" w:name="OLE_LINK33"/>
          </w:p>
          <w:p w14:paraId="2F1B90A2" w14:textId="77777777" w:rsidR="00B70D61" w:rsidRDefault="001D1B69">
            <w:pPr>
              <w:spacing w:after="0"/>
              <w:contextualSpacing/>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4F88612E" w14:textId="77777777" w:rsidR="00B70D61" w:rsidRDefault="00B70D61">
            <w:pPr>
              <w:spacing w:after="0"/>
              <w:contextualSpacing/>
              <w:rPr>
                <w:lang w:eastAsia="zh-CN"/>
              </w:rPr>
            </w:pPr>
          </w:p>
          <w:bookmarkEnd w:id="39"/>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40" w:name="_Hlk71567701"/>
            <w:r>
              <w:rPr>
                <w:b/>
                <w:bCs/>
                <w:lang w:val="en-US" w:eastAsia="zh-CN"/>
              </w:rPr>
              <w:t>Proposal 7</w:t>
            </w:r>
            <w:r>
              <w:rPr>
                <w:lang w:val="en-US" w:eastAsia="zh-CN"/>
              </w:rPr>
              <w:t>: There is no need to support the repetition of TBoMS.</w:t>
            </w:r>
          </w:p>
          <w:bookmarkEnd w:id="40"/>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lastRenderedPageBreak/>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宋体"/>
                <w:bCs/>
                <w:szCs w:val="18"/>
                <w:lang w:eastAsia="zh-CN"/>
              </w:rPr>
            </w:pPr>
            <w:r>
              <w:rPr>
                <w:rFonts w:eastAsia="宋体"/>
                <w:b/>
                <w:szCs w:val="18"/>
                <w:lang w:eastAsia="zh-CN"/>
              </w:rPr>
              <w:t xml:space="preserve">Proposal 5: </w:t>
            </w:r>
            <w:r>
              <w:rPr>
                <w:rFonts w:eastAsia="宋体"/>
                <w:bCs/>
                <w:szCs w:val="18"/>
                <w:lang w:eastAsia="zh-CN"/>
              </w:rPr>
              <w:t>Consider the configuration and indication signalling design when a single UE supports both repetition and TBoMS.</w:t>
            </w:r>
          </w:p>
          <w:p w14:paraId="4D79D60C" w14:textId="77777777" w:rsidR="00B70D61" w:rsidRDefault="001D1B69">
            <w:pPr>
              <w:rPr>
                <w:rFonts w:eastAsia="宋体"/>
                <w:b/>
                <w:szCs w:val="18"/>
                <w:lang w:eastAsia="zh-CN"/>
              </w:rPr>
            </w:pPr>
            <w:r>
              <w:rPr>
                <w:rFonts w:eastAsia="宋体" w:hint="eastAsia"/>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2"/>
        <w:spacing w:before="0" w:after="0"/>
        <w:contextualSpacing/>
        <w:rPr>
          <w:lang w:val="en-US"/>
        </w:rPr>
      </w:pPr>
      <w:r>
        <w:rPr>
          <w:lang w:val="en-US"/>
        </w:rPr>
        <w:t>A.8 DM-RS</w:t>
      </w:r>
    </w:p>
    <w:tbl>
      <w:tblPr>
        <w:tblStyle w:val="af1"/>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a9"/>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a9"/>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a9"/>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a9"/>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a9"/>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TBoMS. When joint channel estimation is not configured for TBoMS, no DMRS enhancement is required. Discussion on DMRS enhancement should be discussed </w:t>
            </w:r>
            <w:r>
              <w:rPr>
                <w:rFonts w:eastAsiaTheme="minorEastAsia"/>
                <w:bCs/>
                <w:i/>
                <w:szCs w:val="24"/>
                <w:lang w:val="en-US"/>
              </w:rPr>
              <w:lastRenderedPageBreak/>
              <w:t xml:space="preserve">in line with joint channel estimation for </w:t>
            </w:r>
            <w:proofErr w:type="gramStart"/>
            <w:r>
              <w:rPr>
                <w:rFonts w:eastAsiaTheme="minorEastAsia"/>
                <w:bCs/>
                <w:i/>
                <w:szCs w:val="24"/>
                <w:lang w:val="en-US"/>
              </w:rPr>
              <w:t>a case</w:t>
            </w:r>
            <w:proofErr w:type="gramEnd"/>
            <w:r>
              <w:rPr>
                <w:rFonts w:eastAsiaTheme="minorEastAsia"/>
                <w:bCs/>
                <w:i/>
                <w:szCs w:val="24"/>
                <w:lang w:val="en-US"/>
              </w:rPr>
              <w:t xml:space="preserve"> where joint channel estimation is configured for TBoMS.</w:t>
            </w:r>
          </w:p>
          <w:p w14:paraId="0960FD86" w14:textId="77777777" w:rsidR="00B70D61" w:rsidRDefault="00B70D61">
            <w:pPr>
              <w:pStyle w:val="a9"/>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2"/>
        <w:spacing w:before="0" w:after="0"/>
        <w:contextualSpacing/>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宋体"/>
              </w:rPr>
            </w:pPr>
            <w:r>
              <w:rPr>
                <w:rFonts w:eastAsia="宋体"/>
                <w:b/>
                <w:i/>
              </w:rPr>
              <w:t>Proposal 8</w:t>
            </w:r>
            <w:r>
              <w:rPr>
                <w:rFonts w:eastAsia="宋体"/>
              </w:rPr>
              <w:t xml:space="preserve">: </w:t>
            </w:r>
            <w:r>
              <w:rPr>
                <w:rFonts w:eastAsia="宋体"/>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41"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41"/>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af7"/>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2"/>
        <w:spacing w:before="0" w:after="0"/>
        <w:contextualSpacing/>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a9"/>
              <w:spacing w:after="0" w:line="257" w:lineRule="auto"/>
              <w:rPr>
                <w:rFonts w:ascii="Times New Roman" w:eastAsia="宋体" w:hAnsi="Times New Roman"/>
                <w:bCs/>
                <w:lang w:val="en-GB"/>
              </w:rPr>
            </w:pPr>
            <w:bookmarkStart w:id="42"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宋体" w:hAnsi="Times New Roman"/>
                <w:bCs/>
              </w:rPr>
              <w:t xml:space="preserve">: </w:t>
            </w:r>
            <w:r>
              <w:rPr>
                <w:rFonts w:ascii="Times New Roman" w:eastAsia="宋体" w:hAnsi="Times New Roman"/>
                <w:bCs/>
                <w:lang w:val="en-GB"/>
              </w:rPr>
              <w:t>PUSCH with TB processing over multiple slots should be limited to single transmission layer.</w:t>
            </w:r>
            <w:bookmarkEnd w:id="42"/>
          </w:p>
          <w:p w14:paraId="4D8C446A" w14:textId="77777777" w:rsidR="00B70D61" w:rsidRDefault="00B70D61">
            <w:pPr>
              <w:pStyle w:val="a9"/>
              <w:spacing w:line="257" w:lineRule="auto"/>
              <w:rPr>
                <w:rFonts w:ascii="Times New Roman" w:eastAsia="宋体"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a9"/>
              <w:spacing w:after="0" w:line="257" w:lineRule="auto"/>
              <w:rPr>
                <w:rFonts w:ascii="Times New Roman" w:eastAsia="宋体"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af7"/>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af1"/>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2"/>
      </w:pPr>
      <w:r>
        <w:lastRenderedPageBreak/>
        <w:t>A.12 Interleaving</w:t>
      </w:r>
    </w:p>
    <w:p w14:paraId="432638AD" w14:textId="77777777" w:rsidR="00B70D61" w:rsidRDefault="00B70D61">
      <w:pPr>
        <w:spacing w:after="0"/>
        <w:contextualSpacing/>
        <w:rPr>
          <w:rFonts w:eastAsia="DengXian"/>
          <w:b/>
          <w:bCs/>
          <w:sz w:val="22"/>
          <w:szCs w:val="22"/>
          <w:lang w:val="en-US"/>
        </w:rPr>
      </w:pPr>
    </w:p>
    <w:tbl>
      <w:tblPr>
        <w:tblStyle w:val="af1"/>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2"/>
        <w:spacing w:before="0" w:after="0"/>
        <w:contextualSpacing/>
        <w:rPr>
          <w:lang w:val="en-US"/>
        </w:rPr>
      </w:pPr>
      <w:r>
        <w:rPr>
          <w:lang w:val="en-US"/>
        </w:rPr>
        <w:t>A.13 Frequency hopping</w:t>
      </w:r>
    </w:p>
    <w:tbl>
      <w:tblPr>
        <w:tblStyle w:val="af1"/>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 xml:space="preserve">Inter-slot frequency hopping and inter-slot </w:t>
            </w:r>
            <w:proofErr w:type="gramStart"/>
            <w:r>
              <w:rPr>
                <w:i/>
              </w:rPr>
              <w:t>frequency hopping with inter-slot bundling are</w:t>
            </w:r>
            <w:proofErr w:type="gramEnd"/>
            <w:r>
              <w:rPr>
                <w:i/>
              </w:rPr>
              <w:t xml:space="preserv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af7"/>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af1"/>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af7"/>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2"/>
        <w:spacing w:before="0" w:after="0"/>
        <w:contextualSpacing/>
        <w:rPr>
          <w:lang w:val="en-US"/>
        </w:rPr>
      </w:pPr>
      <w:r>
        <w:rPr>
          <w:lang w:val="en-US"/>
        </w:rPr>
        <w:t>A.15 Retransmissions</w:t>
      </w:r>
    </w:p>
    <w:tbl>
      <w:tblPr>
        <w:tblStyle w:val="af1"/>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43"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43"/>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af1"/>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44" w:name="OLE_LINK30"/>
            <w:bookmarkStart w:id="45" w:name="OLE_LINK79"/>
            <w:bookmarkStart w:id="46" w:name="OLE_LINK78"/>
            <w:bookmarkStart w:id="47" w:name="OLE_LINK37"/>
            <w:bookmarkStart w:id="48"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44"/>
            <w:bookmarkEnd w:id="45"/>
            <w:bookmarkEnd w:id="46"/>
            <w:bookmarkEnd w:id="47"/>
            <w:bookmarkEnd w:id="48"/>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a9"/>
              <w:spacing w:beforeLines="50" w:before="120" w:after="0"/>
              <w:rPr>
                <w:rFonts w:ascii="Times New Roman" w:eastAsia="宋体" w:hAnsi="Times New Roman" w:cs="Times New Roman"/>
                <w:bCs/>
                <w:sz w:val="20"/>
                <w:szCs w:val="20"/>
              </w:rPr>
            </w:pPr>
            <w:bookmarkStart w:id="49"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宋体"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a9"/>
              <w:numPr>
                <w:ilvl w:val="0"/>
                <w:numId w:val="96"/>
              </w:numPr>
              <w:spacing w:after="0" w:line="240" w:lineRule="auto"/>
              <w:ind w:left="357" w:hanging="357"/>
              <w:rPr>
                <w:rFonts w:ascii="Times New Roman" w:eastAsia="宋体" w:hAnsi="Times New Roman"/>
                <w:b/>
              </w:rPr>
            </w:pPr>
            <w:proofErr w:type="gramStart"/>
            <w:r>
              <w:rPr>
                <w:rFonts w:ascii="Times New Roman" w:eastAsia="宋体" w:hAnsi="Times New Roman" w:cs="Times New Roman"/>
                <w:bCs/>
                <w:sz w:val="20"/>
                <w:szCs w:val="20"/>
              </w:rPr>
              <w:t>the</w:t>
            </w:r>
            <w:proofErr w:type="gramEnd"/>
            <w:r>
              <w:rPr>
                <w:rFonts w:ascii="Times New Roman" w:eastAsia="宋体" w:hAnsi="Times New Roman" w:cs="Times New Roman"/>
                <w:bCs/>
                <w:sz w:val="20"/>
                <w:szCs w:val="20"/>
              </w:rPr>
              <w:t xml:space="preserve"> number of symbols for PUSCH in a slot, which is overlapping with the PUCCH.</w:t>
            </w:r>
            <w:bookmarkEnd w:id="49"/>
          </w:p>
          <w:p w14:paraId="2DAAF117" w14:textId="77777777" w:rsidR="00B70D61" w:rsidRDefault="00B70D61">
            <w:pPr>
              <w:pStyle w:val="a9"/>
              <w:spacing w:after="0" w:line="240" w:lineRule="auto"/>
              <w:rPr>
                <w:rFonts w:ascii="Times New Roman" w:eastAsia="宋体"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宋体"/>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a9"/>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a9"/>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a9"/>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lastRenderedPageBreak/>
        <w:t>Collision handling</w:t>
      </w:r>
    </w:p>
    <w:tbl>
      <w:tblPr>
        <w:tblStyle w:val="af1"/>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TBoMS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宋体"/>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2"/>
        <w:spacing w:before="0" w:after="0"/>
        <w:contextualSpacing/>
        <w:rPr>
          <w:lang w:val="en-US"/>
        </w:rPr>
      </w:pPr>
      <w:r>
        <w:rPr>
          <w:lang w:val="en-US"/>
        </w:rPr>
        <w:t>A.17 Multi-slot/Single-slot switch/indication</w:t>
      </w:r>
    </w:p>
    <w:tbl>
      <w:tblPr>
        <w:tblStyle w:val="af1"/>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a9"/>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a9"/>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a9"/>
              <w:rPr>
                <w:rFonts w:ascii="Times New Roman" w:hAnsi="Times New Roman" w:cs="Times New Roman"/>
                <w:sz w:val="20"/>
                <w:szCs w:val="20"/>
                <w:lang w:val="en-GB"/>
              </w:rPr>
            </w:pPr>
          </w:p>
          <w:p w14:paraId="7261F4E1" w14:textId="77777777" w:rsidR="00B70D61" w:rsidRDefault="00B70D61">
            <w:pPr>
              <w:pStyle w:val="a9"/>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1"/>
        <w:spacing w:before="0" w:after="0"/>
        <w:contextualSpacing/>
        <w:rPr>
          <w:lang w:val="en-US"/>
        </w:rPr>
      </w:pPr>
      <w:r>
        <w:rPr>
          <w:lang w:val="en-US"/>
        </w:rPr>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50" w:name="_Hlk69477917"/>
      <w:bookmarkStart w:id="51" w:name="_Hlk69480891"/>
      <w:r>
        <w:rPr>
          <w:highlight w:val="green"/>
          <w:lang w:eastAsia="zh-CN"/>
        </w:rPr>
        <w:t>Agreement:</w:t>
      </w:r>
    </w:p>
    <w:bookmarkEnd w:id="50"/>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51"/>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af7"/>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af7"/>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af7"/>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lastRenderedPageBreak/>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PUSCH repetition type </w:t>
      </w:r>
      <w:proofErr w:type="gramStart"/>
      <w:r>
        <w:rPr>
          <w:szCs w:val="22"/>
        </w:rPr>
        <w:t>B like TDRA, i.e., the number of allocated symbols in each slot are</w:t>
      </w:r>
      <w:proofErr w:type="gramEnd"/>
      <w:r>
        <w:rPr>
          <w:szCs w:val="22"/>
        </w:rPr>
        <w:t xml:space="preserv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 xml:space="preserve">FFS: impacts and further details if </w:t>
      </w:r>
      <w:proofErr w:type="gramStart"/>
      <w:r>
        <w:rPr>
          <w:szCs w:val="22"/>
        </w:rPr>
        <w:t>repetitions of TBoMS is</w:t>
      </w:r>
      <w:proofErr w:type="gramEnd"/>
      <w:r>
        <w:rPr>
          <w:szCs w:val="22"/>
        </w:rPr>
        <w:t xml:space="preserve">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 xml:space="preserve">FFS: impacts and further details if </w:t>
      </w:r>
      <w:proofErr w:type="gramStart"/>
      <w:r>
        <w:rPr>
          <w:szCs w:val="22"/>
        </w:rPr>
        <w:t>repetitions of TBoMS is</w:t>
      </w:r>
      <w:proofErr w:type="gramEnd"/>
      <w:r>
        <w:rPr>
          <w:szCs w:val="22"/>
        </w:rPr>
        <w:t xml:space="preserve"> supported.</w:t>
      </w:r>
    </w:p>
    <w:p w14:paraId="361F36FE" w14:textId="77777777" w:rsidR="00B70D61" w:rsidRDefault="001D1B69">
      <w:pPr>
        <w:rPr>
          <w:rFonts w:eastAsia="Batang"/>
          <w:lang w:val="en-US"/>
        </w:rPr>
      </w:pPr>
      <w:r>
        <w:rPr>
          <w:szCs w:val="22"/>
        </w:rPr>
        <w:lastRenderedPageBreak/>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C5CBF" w14:textId="77777777" w:rsidR="00013612" w:rsidRDefault="00013612">
      <w:pPr>
        <w:spacing w:after="0" w:line="240" w:lineRule="auto"/>
      </w:pPr>
      <w:r>
        <w:separator/>
      </w:r>
    </w:p>
  </w:endnote>
  <w:endnote w:type="continuationSeparator" w:id="0">
    <w:p w14:paraId="582A6B35" w14:textId="77777777" w:rsidR="00013612" w:rsidRDefault="00013612">
      <w:pPr>
        <w:spacing w:after="0" w:line="240" w:lineRule="auto"/>
      </w:pPr>
      <w:r>
        <w:continuationSeparator/>
      </w:r>
    </w:p>
  </w:endnote>
  <w:endnote w:type="continuationNotice" w:id="1">
    <w:p w14:paraId="6677B31D" w14:textId="77777777" w:rsidR="00013612" w:rsidRDefault="00013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7D6E1" w14:textId="77777777" w:rsidR="00013612" w:rsidRDefault="00013612">
      <w:pPr>
        <w:spacing w:after="0" w:line="240" w:lineRule="auto"/>
      </w:pPr>
      <w:r>
        <w:separator/>
      </w:r>
    </w:p>
  </w:footnote>
  <w:footnote w:type="continuationSeparator" w:id="0">
    <w:p w14:paraId="2AFF9C9A" w14:textId="77777777" w:rsidR="00013612" w:rsidRDefault="00013612">
      <w:pPr>
        <w:spacing w:after="0" w:line="240" w:lineRule="auto"/>
      </w:pPr>
      <w:r>
        <w:continuationSeparator/>
      </w:r>
    </w:p>
  </w:footnote>
  <w:footnote w:type="continuationNotice" w:id="1">
    <w:p w14:paraId="2549F37A" w14:textId="77777777" w:rsidR="00013612" w:rsidRDefault="000136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509ED" w14:textId="77777777" w:rsidR="00934072" w:rsidRDefault="00934072">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8">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6">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8"/>
  </w:num>
  <w:num w:numId="6">
    <w:abstractNumId w:val="21"/>
  </w:num>
  <w:num w:numId="7">
    <w:abstractNumId w:val="66"/>
  </w:num>
  <w:num w:numId="8">
    <w:abstractNumId w:val="76"/>
  </w:num>
  <w:num w:numId="9">
    <w:abstractNumId w:val="101"/>
  </w:num>
  <w:num w:numId="10">
    <w:abstractNumId w:val="90"/>
  </w:num>
  <w:num w:numId="11">
    <w:abstractNumId w:val="102"/>
  </w:num>
  <w:num w:numId="12">
    <w:abstractNumId w:val="101"/>
    <w:lvlOverride w:ilvl="0">
      <w:startOverride w:val="1"/>
    </w:lvlOverride>
  </w:num>
  <w:num w:numId="13">
    <w:abstractNumId w:val="11"/>
  </w:num>
  <w:num w:numId="14">
    <w:abstractNumId w:val="101"/>
    <w:lvlOverride w:ilvl="0">
      <w:startOverride w:val="1"/>
    </w:lvlOverride>
  </w:num>
  <w:num w:numId="15">
    <w:abstractNumId w:val="12"/>
  </w:num>
  <w:num w:numId="16">
    <w:abstractNumId w:val="57"/>
    <w:lvlOverride w:ilvl="0">
      <w:startOverride w:val="1"/>
    </w:lvlOverride>
  </w:num>
  <w:num w:numId="17">
    <w:abstractNumId w:val="22"/>
  </w:num>
  <w:num w:numId="18">
    <w:abstractNumId w:val="88"/>
  </w:num>
  <w:num w:numId="19">
    <w:abstractNumId w:val="96"/>
  </w:num>
  <w:num w:numId="20">
    <w:abstractNumId w:val="38"/>
  </w:num>
  <w:num w:numId="21">
    <w:abstractNumId w:val="33"/>
  </w:num>
  <w:num w:numId="22">
    <w:abstractNumId w:val="20"/>
  </w:num>
  <w:num w:numId="23">
    <w:abstractNumId w:val="83"/>
  </w:num>
  <w:num w:numId="24">
    <w:abstractNumId w:val="17"/>
  </w:num>
  <w:num w:numId="25">
    <w:abstractNumId w:val="26"/>
  </w:num>
  <w:num w:numId="26">
    <w:abstractNumId w:val="97"/>
  </w:num>
  <w:num w:numId="27">
    <w:abstractNumId w:val="48"/>
  </w:num>
  <w:num w:numId="28">
    <w:abstractNumId w:val="74"/>
  </w:num>
  <w:num w:numId="29">
    <w:abstractNumId w:val="68"/>
  </w:num>
  <w:num w:numId="30">
    <w:abstractNumId w:val="41"/>
  </w:num>
  <w:num w:numId="31">
    <w:abstractNumId w:val="84"/>
  </w:num>
  <w:num w:numId="32">
    <w:abstractNumId w:val="9"/>
  </w:num>
  <w:num w:numId="33">
    <w:abstractNumId w:val="56"/>
  </w:num>
  <w:num w:numId="34">
    <w:abstractNumId w:val="71"/>
  </w:num>
  <w:num w:numId="35">
    <w:abstractNumId w:val="80"/>
  </w:num>
  <w:num w:numId="36">
    <w:abstractNumId w:val="5"/>
  </w:num>
  <w:num w:numId="37">
    <w:abstractNumId w:val="40"/>
  </w:num>
  <w:num w:numId="38">
    <w:abstractNumId w:val="35"/>
  </w:num>
  <w:num w:numId="39">
    <w:abstractNumId w:val="85"/>
  </w:num>
  <w:num w:numId="40">
    <w:abstractNumId w:val="42"/>
  </w:num>
  <w:num w:numId="41">
    <w:abstractNumId w:val="6"/>
  </w:num>
  <w:num w:numId="42">
    <w:abstractNumId w:val="28"/>
  </w:num>
  <w:num w:numId="43">
    <w:abstractNumId w:val="81"/>
  </w:num>
  <w:num w:numId="44">
    <w:abstractNumId w:val="63"/>
  </w:num>
  <w:num w:numId="45">
    <w:abstractNumId w:val="25"/>
  </w:num>
  <w:num w:numId="46">
    <w:abstractNumId w:val="30"/>
  </w:num>
  <w:num w:numId="47">
    <w:abstractNumId w:val="61"/>
  </w:num>
  <w:num w:numId="48">
    <w:abstractNumId w:val="45"/>
  </w:num>
  <w:num w:numId="49">
    <w:abstractNumId w:val="87"/>
  </w:num>
  <w:num w:numId="50">
    <w:abstractNumId w:val="72"/>
  </w:num>
  <w:num w:numId="51">
    <w:abstractNumId w:val="93"/>
  </w:num>
  <w:num w:numId="52">
    <w:abstractNumId w:val="78"/>
  </w:num>
  <w:num w:numId="53">
    <w:abstractNumId w:val="19"/>
  </w:num>
  <w:num w:numId="54">
    <w:abstractNumId w:val="8"/>
  </w:num>
  <w:num w:numId="55">
    <w:abstractNumId w:val="75"/>
  </w:num>
  <w:num w:numId="56">
    <w:abstractNumId w:val="86"/>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1"/>
  </w:num>
  <w:num w:numId="65">
    <w:abstractNumId w:val="39"/>
  </w:num>
  <w:num w:numId="66">
    <w:abstractNumId w:val="62"/>
  </w:num>
  <w:num w:numId="67">
    <w:abstractNumId w:val="51"/>
  </w:num>
  <w:num w:numId="68">
    <w:abstractNumId w:val="94"/>
  </w:num>
  <w:num w:numId="69">
    <w:abstractNumId w:val="37"/>
  </w:num>
  <w:num w:numId="70">
    <w:abstractNumId w:val="53"/>
  </w:num>
  <w:num w:numId="71">
    <w:abstractNumId w:val="95"/>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2"/>
  </w:num>
  <w:num w:numId="79">
    <w:abstractNumId w:val="100"/>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2"/>
  </w:num>
  <w:num w:numId="88">
    <w:abstractNumId w:val="1"/>
  </w:num>
  <w:num w:numId="89">
    <w:abstractNumId w:val="2"/>
  </w:num>
  <w:num w:numId="90">
    <w:abstractNumId w:val="89"/>
  </w:num>
  <w:num w:numId="91">
    <w:abstractNumId w:val="16"/>
  </w:num>
  <w:num w:numId="92">
    <w:abstractNumId w:val="99"/>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 w:numId="105">
    <w:abstractNumId w:val="79"/>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kul Sridharan">
    <w15:presenceInfo w15:providerId="AD" w15:userId="S::gokuls@qti.qualcomm.com::94490d23-0b2a-4801-95ae-26dee14b3fed"/>
  </w15:person>
  <w15:person w15:author="Ericsson">
    <w15:presenceInfo w15:providerId="None" w15:userId="Ericsson"/>
  </w15:person>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3612"/>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64E3"/>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746"/>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4C"/>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0DB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44D"/>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26E3"/>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21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390F"/>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6FD"/>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5DE"/>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47C"/>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17D5"/>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6EEA"/>
    <w:rsid w:val="009272D8"/>
    <w:rsid w:val="00927BD7"/>
    <w:rsid w:val="00930BC0"/>
    <w:rsid w:val="00931A4B"/>
    <w:rsid w:val="00931DC3"/>
    <w:rsid w:val="009335D1"/>
    <w:rsid w:val="009339A8"/>
    <w:rsid w:val="00934072"/>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4FE2"/>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400"/>
    <w:rsid w:val="0098569B"/>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A57"/>
    <w:rsid w:val="00A129B1"/>
    <w:rsid w:val="00A12B1A"/>
    <w:rsid w:val="00A12CE6"/>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2D"/>
    <w:rsid w:val="00B405B7"/>
    <w:rsid w:val="00B418BB"/>
    <w:rsid w:val="00B41A10"/>
    <w:rsid w:val="00B42215"/>
    <w:rsid w:val="00B4224B"/>
    <w:rsid w:val="00B42447"/>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126F"/>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5ADA"/>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4AB3"/>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4F83"/>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2303"/>
    <w:rsid w:val="00D23425"/>
    <w:rsid w:val="00D2463B"/>
    <w:rsid w:val="00D24991"/>
    <w:rsid w:val="00D25368"/>
    <w:rsid w:val="00D25667"/>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09A"/>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112"/>
    <w:rsid w:val="00E66B4A"/>
    <w:rsid w:val="00E67BDA"/>
    <w:rsid w:val="00E70006"/>
    <w:rsid w:val="00E7004A"/>
    <w:rsid w:val="00E70F0A"/>
    <w:rsid w:val="00E71CFB"/>
    <w:rsid w:val="00E722B3"/>
    <w:rsid w:val="00E7292F"/>
    <w:rsid w:val="00E73000"/>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D740F"/>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47DA5"/>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67CEC"/>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2D4"/>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1839"/>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D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宋体"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Char8"/>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7"/>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rPr>
      <w:color w:val="808080"/>
    </w:rPr>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宋体"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Char8"/>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7"/>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rPr>
      <w:color w:val="808080"/>
    </w:rPr>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1624A849-8F27-4BDA-AADF-166A9946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94</Pages>
  <Words>38188</Words>
  <Characters>217674</Characters>
  <Application>Microsoft Office Word</Application>
  <DocSecurity>0</DocSecurity>
  <Lines>1813</Lines>
  <Paragraphs>510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255352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Feiyongqiang</cp:lastModifiedBy>
  <cp:revision>2</cp:revision>
  <cp:lastPrinted>1900-12-31T16:00:00Z</cp:lastPrinted>
  <dcterms:created xsi:type="dcterms:W3CDTF">2021-05-27T02:52:00Z</dcterms:created>
  <dcterms:modified xsi:type="dcterms:W3CDTF">2021-05-27T02:52:00Z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