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8C5F5" w14:textId="54AE5EC4" w:rsidR="00B70D61" w:rsidRDefault="001D1B69">
      <w:pPr>
        <w:pStyle w:val="af1"/>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w:t>
      </w:r>
      <w:r w:rsidR="001A3C4C">
        <w:rPr>
          <w:bCs/>
          <w:sz w:val="24"/>
          <w:szCs w:val="24"/>
          <w:lang w:val="de-DE"/>
        </w:rPr>
        <w:t>6250</w:t>
      </w:r>
    </w:p>
    <w:p w14:paraId="6A5EF3E9" w14:textId="77777777" w:rsidR="00B70D61" w:rsidRDefault="001D1B69">
      <w:pPr>
        <w:pStyle w:val="af1"/>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f1"/>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6FCAF358"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1A3C4C">
        <w:rPr>
          <w:rFonts w:ascii="Arial" w:hAnsi="Arial" w:cs="Arial"/>
          <w:b/>
          <w:bCs/>
          <w:sz w:val="24"/>
        </w:rPr>
        <w:t xml:space="preserve">#2 </w:t>
      </w:r>
      <w:r>
        <w:rPr>
          <w:rFonts w:ascii="Arial" w:hAnsi="Arial" w:cs="Arial"/>
          <w:b/>
          <w:bCs/>
          <w:sz w:val="24"/>
        </w:rPr>
        <w:t>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f"/>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f"/>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f"/>
        <w:numPr>
          <w:ilvl w:val="1"/>
          <w:numId w:val="6"/>
        </w:numPr>
        <w:rPr>
          <w:sz w:val="22"/>
          <w:lang w:val="en-US"/>
        </w:rPr>
      </w:pPr>
      <w:r>
        <w:rPr>
          <w:sz w:val="22"/>
          <w:lang w:val="en-US"/>
        </w:rPr>
        <w:t>TOT definition</w:t>
      </w:r>
    </w:p>
    <w:p w14:paraId="3DEA0C83" w14:textId="77777777" w:rsidR="00B70D61" w:rsidRDefault="001D1B69">
      <w:pPr>
        <w:pStyle w:val="aff"/>
        <w:numPr>
          <w:ilvl w:val="1"/>
          <w:numId w:val="6"/>
        </w:numPr>
        <w:rPr>
          <w:sz w:val="22"/>
          <w:lang w:val="en-US"/>
        </w:rPr>
      </w:pPr>
      <w:r>
        <w:rPr>
          <w:sz w:val="22"/>
          <w:lang w:val="en-US"/>
        </w:rPr>
        <w:t>Single TBoMS structure</w:t>
      </w:r>
    </w:p>
    <w:p w14:paraId="56EED854" w14:textId="77777777" w:rsidR="00B70D61" w:rsidRDefault="001D1B69">
      <w:pPr>
        <w:pStyle w:val="aff"/>
        <w:numPr>
          <w:ilvl w:val="1"/>
          <w:numId w:val="6"/>
        </w:numPr>
        <w:rPr>
          <w:sz w:val="22"/>
          <w:lang w:val="en-US"/>
        </w:rPr>
      </w:pPr>
      <w:r>
        <w:rPr>
          <w:sz w:val="22"/>
          <w:lang w:val="en-US"/>
        </w:rPr>
        <w:t>Rate matching (including how RVs are rate matched)</w:t>
      </w:r>
    </w:p>
    <w:p w14:paraId="23EDE715" w14:textId="77777777" w:rsidR="00B70D61" w:rsidRDefault="001D1B69">
      <w:pPr>
        <w:pStyle w:val="aff"/>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f"/>
        <w:numPr>
          <w:ilvl w:val="1"/>
          <w:numId w:val="6"/>
        </w:numPr>
        <w:rPr>
          <w:sz w:val="22"/>
          <w:lang w:val="en-US"/>
        </w:rPr>
      </w:pPr>
      <w:r>
        <w:rPr>
          <w:sz w:val="22"/>
          <w:lang w:val="en-US"/>
        </w:rPr>
        <w:t>The use of the S slots</w:t>
      </w:r>
    </w:p>
    <w:p w14:paraId="00632330" w14:textId="77777777" w:rsidR="00B70D61" w:rsidRDefault="001D1B69">
      <w:pPr>
        <w:pStyle w:val="aff"/>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f"/>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f"/>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f"/>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f"/>
        <w:numPr>
          <w:ilvl w:val="1"/>
          <w:numId w:val="6"/>
        </w:numPr>
        <w:rPr>
          <w:sz w:val="22"/>
          <w:lang w:val="en-US"/>
        </w:rPr>
      </w:pPr>
      <w:r>
        <w:rPr>
          <w:sz w:val="22"/>
          <w:lang w:val="en-US"/>
        </w:rPr>
        <w:lastRenderedPageBreak/>
        <w:t>FDRA</w:t>
      </w:r>
    </w:p>
    <w:p w14:paraId="3070210F" w14:textId="77777777" w:rsidR="00B70D61" w:rsidRDefault="001D1B69">
      <w:pPr>
        <w:pStyle w:val="aff"/>
        <w:numPr>
          <w:ilvl w:val="1"/>
          <w:numId w:val="6"/>
        </w:numPr>
        <w:rPr>
          <w:sz w:val="22"/>
          <w:lang w:val="en-US"/>
        </w:rPr>
      </w:pPr>
      <w:r>
        <w:rPr>
          <w:sz w:val="22"/>
          <w:lang w:val="en-US"/>
        </w:rPr>
        <w:t>Relationship between TBoMS and PUSCH repetitions</w:t>
      </w:r>
    </w:p>
    <w:p w14:paraId="58B0FBEA" w14:textId="77777777" w:rsidR="00B70D61" w:rsidRDefault="001D1B69">
      <w:pPr>
        <w:pStyle w:val="aff"/>
        <w:numPr>
          <w:ilvl w:val="1"/>
          <w:numId w:val="6"/>
        </w:numPr>
        <w:rPr>
          <w:sz w:val="22"/>
          <w:lang w:val="en-US"/>
        </w:rPr>
      </w:pPr>
      <w:r>
        <w:rPr>
          <w:sz w:val="22"/>
          <w:lang w:val="en-US"/>
        </w:rPr>
        <w:t>TBoMS repetitions</w:t>
      </w:r>
    </w:p>
    <w:p w14:paraId="18BD1415" w14:textId="77777777" w:rsidR="00B70D61" w:rsidRDefault="001D1B69">
      <w:pPr>
        <w:pStyle w:val="aff"/>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aff"/>
        <w:numPr>
          <w:ilvl w:val="1"/>
          <w:numId w:val="6"/>
        </w:numPr>
        <w:rPr>
          <w:sz w:val="22"/>
          <w:lang w:val="en-US"/>
        </w:rPr>
      </w:pPr>
      <w:r>
        <w:rPr>
          <w:sz w:val="22"/>
          <w:lang w:val="en-US"/>
        </w:rPr>
        <w:t>TDRA (other aspects)</w:t>
      </w:r>
    </w:p>
    <w:p w14:paraId="391C33AC" w14:textId="77777777" w:rsidR="00B70D61" w:rsidRDefault="001D1B69">
      <w:pPr>
        <w:pStyle w:val="aff"/>
        <w:numPr>
          <w:ilvl w:val="1"/>
          <w:numId w:val="6"/>
        </w:numPr>
        <w:rPr>
          <w:sz w:val="22"/>
          <w:lang w:val="en-US"/>
        </w:rPr>
      </w:pPr>
      <w:r>
        <w:rPr>
          <w:sz w:val="22"/>
          <w:lang w:val="en-US"/>
        </w:rPr>
        <w:t xml:space="preserve">Special TBS values for TBoMS </w:t>
      </w:r>
    </w:p>
    <w:p w14:paraId="09F7253B" w14:textId="77777777" w:rsidR="00B70D61" w:rsidRDefault="001D1B69">
      <w:pPr>
        <w:pStyle w:val="aff"/>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f"/>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aff"/>
        <w:numPr>
          <w:ilvl w:val="2"/>
          <w:numId w:val="6"/>
        </w:numPr>
        <w:rPr>
          <w:sz w:val="22"/>
          <w:lang w:val="en-US"/>
        </w:rPr>
      </w:pPr>
      <w:r>
        <w:rPr>
          <w:sz w:val="22"/>
          <w:lang w:val="en-US"/>
        </w:rPr>
        <w:t>DM-RS</w:t>
      </w:r>
    </w:p>
    <w:p w14:paraId="0FCA128C" w14:textId="77777777" w:rsidR="00B70D61" w:rsidRDefault="001D1B69">
      <w:pPr>
        <w:pStyle w:val="aff"/>
        <w:numPr>
          <w:ilvl w:val="2"/>
          <w:numId w:val="6"/>
        </w:numPr>
        <w:rPr>
          <w:sz w:val="22"/>
          <w:lang w:val="en-US"/>
        </w:rPr>
      </w:pPr>
      <w:r>
        <w:rPr>
          <w:sz w:val="22"/>
          <w:lang w:val="en-US"/>
        </w:rPr>
        <w:t>CB segmentation</w:t>
      </w:r>
    </w:p>
    <w:p w14:paraId="56364020" w14:textId="77777777" w:rsidR="00B70D61" w:rsidRDefault="001D1B69">
      <w:pPr>
        <w:pStyle w:val="aff"/>
        <w:numPr>
          <w:ilvl w:val="2"/>
          <w:numId w:val="6"/>
        </w:numPr>
        <w:rPr>
          <w:sz w:val="22"/>
          <w:lang w:val="en-US"/>
        </w:rPr>
      </w:pPr>
      <w:r>
        <w:rPr>
          <w:sz w:val="22"/>
          <w:lang w:val="en-US"/>
        </w:rPr>
        <w:t>Interleaving</w:t>
      </w:r>
    </w:p>
    <w:p w14:paraId="7A46FF76" w14:textId="77777777" w:rsidR="00B70D61" w:rsidRDefault="001D1B69">
      <w:pPr>
        <w:pStyle w:val="aff"/>
        <w:numPr>
          <w:ilvl w:val="2"/>
          <w:numId w:val="6"/>
        </w:numPr>
        <w:rPr>
          <w:sz w:val="22"/>
          <w:lang w:val="en-US"/>
        </w:rPr>
      </w:pPr>
      <w:r>
        <w:rPr>
          <w:sz w:val="22"/>
          <w:lang w:val="en-US"/>
        </w:rPr>
        <w:t>Link adaptation</w:t>
      </w:r>
    </w:p>
    <w:p w14:paraId="10C34B08" w14:textId="77777777" w:rsidR="00B70D61" w:rsidRDefault="001D1B69">
      <w:pPr>
        <w:pStyle w:val="aff"/>
        <w:numPr>
          <w:ilvl w:val="2"/>
          <w:numId w:val="6"/>
        </w:numPr>
        <w:rPr>
          <w:sz w:val="22"/>
          <w:lang w:val="en-US"/>
        </w:rPr>
      </w:pPr>
      <w:r>
        <w:rPr>
          <w:sz w:val="22"/>
          <w:lang w:val="en-US"/>
        </w:rPr>
        <w:t>Frequency hopping</w:t>
      </w:r>
    </w:p>
    <w:p w14:paraId="2F221A72" w14:textId="77777777" w:rsidR="00B70D61" w:rsidRDefault="001D1B69">
      <w:pPr>
        <w:pStyle w:val="aff"/>
        <w:numPr>
          <w:ilvl w:val="2"/>
          <w:numId w:val="6"/>
        </w:numPr>
        <w:rPr>
          <w:sz w:val="22"/>
          <w:lang w:val="en-US"/>
        </w:rPr>
      </w:pPr>
      <w:r>
        <w:rPr>
          <w:sz w:val="22"/>
          <w:lang w:val="en-US"/>
        </w:rPr>
        <w:t>Transmission power determination</w:t>
      </w:r>
    </w:p>
    <w:p w14:paraId="4A5D4528" w14:textId="77777777" w:rsidR="00B70D61" w:rsidRDefault="001D1B69">
      <w:pPr>
        <w:pStyle w:val="aff"/>
        <w:numPr>
          <w:ilvl w:val="2"/>
          <w:numId w:val="6"/>
        </w:numPr>
        <w:rPr>
          <w:sz w:val="22"/>
          <w:lang w:val="en-US"/>
        </w:rPr>
      </w:pPr>
      <w:r>
        <w:rPr>
          <w:sz w:val="22"/>
          <w:lang w:val="en-US"/>
        </w:rPr>
        <w:t>Rank of TBoMS transmission</w:t>
      </w:r>
    </w:p>
    <w:p w14:paraId="7732DCC7" w14:textId="77777777" w:rsidR="00B70D61" w:rsidRDefault="001D1B69">
      <w:pPr>
        <w:pStyle w:val="aff"/>
        <w:numPr>
          <w:ilvl w:val="2"/>
          <w:numId w:val="6"/>
        </w:numPr>
        <w:rPr>
          <w:sz w:val="22"/>
          <w:lang w:val="en-US"/>
        </w:rPr>
      </w:pPr>
      <w:r>
        <w:rPr>
          <w:sz w:val="22"/>
          <w:lang w:val="en-US"/>
        </w:rPr>
        <w:t>Retransmissions</w:t>
      </w:r>
    </w:p>
    <w:p w14:paraId="754CC8E8" w14:textId="77777777" w:rsidR="00B70D61" w:rsidRDefault="001D1B69">
      <w:pPr>
        <w:pStyle w:val="aff"/>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f"/>
        <w:numPr>
          <w:ilvl w:val="2"/>
          <w:numId w:val="6"/>
        </w:numPr>
        <w:rPr>
          <w:sz w:val="22"/>
          <w:lang w:val="fr-FR"/>
        </w:rPr>
      </w:pPr>
      <w:r>
        <w:rPr>
          <w:sz w:val="22"/>
          <w:lang w:val="fr-FR"/>
        </w:rPr>
        <w:t>UCI multiplexing, SRS/DL collisions/cancellations</w:t>
      </w:r>
    </w:p>
    <w:p w14:paraId="13BC2036" w14:textId="77777777" w:rsidR="00B70D61" w:rsidRDefault="001D1B69">
      <w:pPr>
        <w:pStyle w:val="aff"/>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f"/>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f"/>
        <w:numPr>
          <w:ilvl w:val="0"/>
          <w:numId w:val="7"/>
        </w:numPr>
        <w:rPr>
          <w:sz w:val="22"/>
          <w:lang w:val="en-US"/>
        </w:rPr>
      </w:pPr>
      <w:r>
        <w:rPr>
          <w:sz w:val="22"/>
          <w:lang w:val="en-US"/>
        </w:rPr>
        <w:t>TOT definition</w:t>
      </w:r>
    </w:p>
    <w:p w14:paraId="4F893F4A" w14:textId="77777777" w:rsidR="00B70D61" w:rsidRDefault="001D1B69">
      <w:pPr>
        <w:pStyle w:val="aff"/>
        <w:numPr>
          <w:ilvl w:val="0"/>
          <w:numId w:val="7"/>
        </w:numPr>
        <w:rPr>
          <w:sz w:val="22"/>
          <w:lang w:val="en-US"/>
        </w:rPr>
      </w:pPr>
      <w:r>
        <w:rPr>
          <w:sz w:val="22"/>
          <w:lang w:val="en-US"/>
        </w:rPr>
        <w:t>Single TBoMS structure</w:t>
      </w:r>
    </w:p>
    <w:p w14:paraId="5F4DCC87" w14:textId="77777777" w:rsidR="00B70D61" w:rsidRDefault="001D1B69">
      <w:pPr>
        <w:pStyle w:val="aff"/>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6F8092B5" w:rsidR="00B70D61" w:rsidRDefault="001D1B69">
      <w:pPr>
        <w:pStyle w:val="3"/>
      </w:pPr>
      <w:r>
        <w:t xml:space="preserve">2.1.1 </w:t>
      </w:r>
      <w:r w:rsidR="00D25667">
        <w:rPr>
          <w:color w:val="FF0000"/>
          <w:lang w:val="en-US"/>
        </w:rPr>
        <w:t>[CLOSED]</w:t>
      </w:r>
      <w:r w:rsidR="00D25667">
        <w:rPr>
          <w:lang w:val="en-US"/>
        </w:rPr>
        <w:t xml:space="preserve"> </w:t>
      </w:r>
      <w:r>
        <w:t>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f"/>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aff"/>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aff"/>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f"/>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aff"/>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aff"/>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aff"/>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aff"/>
        <w:ind w:left="1440"/>
        <w:rPr>
          <w:sz w:val="22"/>
          <w:szCs w:val="22"/>
          <w:lang w:val="en-US"/>
        </w:rPr>
      </w:pPr>
    </w:p>
    <w:p w14:paraId="4B78FD5C" w14:textId="77777777" w:rsidR="00B70D61" w:rsidRDefault="00B70D61">
      <w:pPr>
        <w:pStyle w:val="aff"/>
        <w:ind w:left="1440"/>
        <w:rPr>
          <w:sz w:val="22"/>
          <w:szCs w:val="22"/>
          <w:lang w:val="en-US"/>
        </w:rPr>
      </w:pPr>
    </w:p>
    <w:p w14:paraId="7B9CA18A" w14:textId="77777777" w:rsidR="00B70D61" w:rsidRDefault="00B70D61">
      <w:pPr>
        <w:pStyle w:val="aff"/>
        <w:ind w:left="1440"/>
        <w:rPr>
          <w:sz w:val="22"/>
          <w:szCs w:val="22"/>
          <w:lang w:val="en-US"/>
        </w:rPr>
      </w:pPr>
    </w:p>
    <w:p w14:paraId="42EE1349" w14:textId="77777777" w:rsidR="00B70D61" w:rsidRDefault="00B70D61">
      <w:pPr>
        <w:pStyle w:val="aff"/>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f"/>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aff"/>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aff"/>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aff"/>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2"/>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aff"/>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aff"/>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aff"/>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TBoMS capability or to a capability on top of TBoMS capability.  Suggest </w:t>
            </w:r>
            <w:proofErr w:type="gramStart"/>
            <w:r>
              <w:t>to clarify</w:t>
            </w:r>
            <w:proofErr w:type="gramEnd"/>
            <w:r>
              <w:t xml:space="preserve">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f"/>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2FE6DC81" w14:textId="77777777" w:rsidR="00B70D61" w:rsidRDefault="001D1B69">
      <w:pPr>
        <w:pStyle w:val="aff"/>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xml:space="preserve">, for the sake of progress, if no implicit assumption on UE capabilities is made. In my view, this is a rather constructive approach which may </w:t>
      </w:r>
      <w:proofErr w:type="gramStart"/>
      <w:r>
        <w:rPr>
          <w:sz w:val="22"/>
          <w:szCs w:val="22"/>
        </w:rPr>
        <w:t>actually be</w:t>
      </w:r>
      <w:proofErr w:type="gramEnd"/>
      <w:r>
        <w:rPr>
          <w:sz w:val="22"/>
          <w:szCs w:val="22"/>
        </w:rPr>
        <w:t xml:space="preserv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aff"/>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aff"/>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w:t>
            </w:r>
            <w:proofErr w:type="gramStart"/>
            <w:r>
              <w:t>to change</w:t>
            </w:r>
            <w:proofErr w:type="gramEnd"/>
            <w:r>
              <w:t xml:space="preserv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aff"/>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aff"/>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2"/>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f"/>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f"/>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2"/>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w:t>
            </w:r>
            <w:proofErr w:type="gramStart"/>
            <w:r>
              <w:t>opens up</w:t>
            </w:r>
            <w:proofErr w:type="gramEnd"/>
            <w:r>
              <w:t xml:space="preserve">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w:t>
            </w:r>
            <w:proofErr w:type="gramStart"/>
            <w:r>
              <w:rPr>
                <w:color w:val="000000" w:themeColor="text1"/>
              </w:rPr>
              <w:t>are able to</w:t>
            </w:r>
            <w:proofErr w:type="gramEnd"/>
            <w:r>
              <w:rPr>
                <w:color w:val="000000" w:themeColor="text1"/>
              </w:rPr>
              <w:t xml:space="preserve">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2"/>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f"/>
              <w:spacing w:after="40" w:afterAutospacing="0" w:line="240" w:lineRule="auto"/>
              <w:ind w:left="0"/>
            </w:pPr>
            <w:r>
              <w:rPr>
                <w:b/>
                <w:bCs/>
              </w:rPr>
              <w:t>P1.</w:t>
            </w:r>
            <w:r>
              <w:t xml:space="preserve"> Lower specification impact</w:t>
            </w:r>
          </w:p>
          <w:p w14:paraId="704D10DF" w14:textId="77777777" w:rsidR="00B70D61" w:rsidRDefault="00B70D61">
            <w:pPr>
              <w:pStyle w:val="aff"/>
              <w:spacing w:after="40" w:afterAutospacing="0" w:line="240" w:lineRule="auto"/>
              <w:ind w:left="0"/>
              <w:rPr>
                <w:sz w:val="22"/>
                <w:szCs w:val="22"/>
              </w:rPr>
            </w:pPr>
          </w:p>
        </w:tc>
        <w:tc>
          <w:tcPr>
            <w:tcW w:w="2407" w:type="dxa"/>
          </w:tcPr>
          <w:p w14:paraId="578D37EB" w14:textId="77777777" w:rsidR="00B70D61" w:rsidRDefault="001D1B69">
            <w:pPr>
              <w:pStyle w:val="aff"/>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f"/>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f"/>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f"/>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aff"/>
              <w:spacing w:after="40" w:line="240" w:lineRule="auto"/>
              <w:ind w:left="0"/>
            </w:pPr>
          </w:p>
        </w:tc>
        <w:tc>
          <w:tcPr>
            <w:tcW w:w="2405" w:type="dxa"/>
          </w:tcPr>
          <w:p w14:paraId="3122BCCE" w14:textId="77777777" w:rsidR="00B70D61" w:rsidRDefault="00B70D61">
            <w:pPr>
              <w:pStyle w:val="aff"/>
              <w:spacing w:after="40" w:line="240" w:lineRule="auto"/>
              <w:ind w:left="0"/>
            </w:pPr>
          </w:p>
        </w:tc>
        <w:tc>
          <w:tcPr>
            <w:tcW w:w="2406" w:type="dxa"/>
          </w:tcPr>
          <w:p w14:paraId="1CB1E967" w14:textId="77777777" w:rsidR="00B70D61" w:rsidRDefault="00B70D61">
            <w:pPr>
              <w:pStyle w:val="aff"/>
              <w:spacing w:after="40" w:line="240" w:lineRule="auto"/>
              <w:ind w:left="0"/>
            </w:pPr>
          </w:p>
        </w:tc>
        <w:tc>
          <w:tcPr>
            <w:tcW w:w="2407" w:type="dxa"/>
          </w:tcPr>
          <w:p w14:paraId="7053E197" w14:textId="77777777" w:rsidR="00B70D61" w:rsidRDefault="001D1B69">
            <w:pPr>
              <w:pStyle w:val="aff"/>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f"/>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aff"/>
              <w:spacing w:after="40" w:line="240" w:lineRule="auto"/>
              <w:ind w:left="0"/>
            </w:pPr>
          </w:p>
        </w:tc>
        <w:tc>
          <w:tcPr>
            <w:tcW w:w="2405" w:type="dxa"/>
          </w:tcPr>
          <w:p w14:paraId="410E9D1C" w14:textId="77777777" w:rsidR="00B70D61" w:rsidRDefault="00B70D61">
            <w:pPr>
              <w:pStyle w:val="aff"/>
              <w:spacing w:after="40" w:line="240" w:lineRule="auto"/>
              <w:ind w:left="0"/>
            </w:pPr>
          </w:p>
        </w:tc>
        <w:tc>
          <w:tcPr>
            <w:tcW w:w="2406" w:type="dxa"/>
          </w:tcPr>
          <w:p w14:paraId="68AE251E" w14:textId="77777777" w:rsidR="00B70D61" w:rsidRDefault="00B70D61">
            <w:pPr>
              <w:pStyle w:val="aff"/>
              <w:spacing w:after="40" w:line="240" w:lineRule="auto"/>
              <w:ind w:left="0"/>
            </w:pPr>
          </w:p>
        </w:tc>
        <w:tc>
          <w:tcPr>
            <w:tcW w:w="2407" w:type="dxa"/>
          </w:tcPr>
          <w:p w14:paraId="7BD2E9F4" w14:textId="77777777" w:rsidR="00B70D61" w:rsidRDefault="001D1B69">
            <w:pPr>
              <w:pStyle w:val="aff"/>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f"/>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aff"/>
              <w:spacing w:after="40" w:line="240" w:lineRule="auto"/>
              <w:ind w:left="0"/>
            </w:pPr>
          </w:p>
        </w:tc>
        <w:tc>
          <w:tcPr>
            <w:tcW w:w="2406" w:type="dxa"/>
          </w:tcPr>
          <w:p w14:paraId="76DFCDAA" w14:textId="77777777" w:rsidR="00B70D61" w:rsidRDefault="00B70D61">
            <w:pPr>
              <w:pStyle w:val="aff"/>
              <w:spacing w:after="40" w:line="240" w:lineRule="auto"/>
              <w:ind w:left="0"/>
            </w:pPr>
          </w:p>
        </w:tc>
        <w:tc>
          <w:tcPr>
            <w:tcW w:w="2407" w:type="dxa"/>
          </w:tcPr>
          <w:p w14:paraId="02E1E6C0" w14:textId="77777777" w:rsidR="00B70D61" w:rsidRDefault="001D1B69">
            <w:pPr>
              <w:pStyle w:val="aff"/>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f"/>
              <w:spacing w:after="40" w:line="240" w:lineRule="auto"/>
              <w:ind w:left="0"/>
            </w:pPr>
          </w:p>
        </w:tc>
        <w:tc>
          <w:tcPr>
            <w:tcW w:w="2405" w:type="dxa"/>
          </w:tcPr>
          <w:p w14:paraId="1992305C" w14:textId="77777777" w:rsidR="00B70D61" w:rsidRDefault="00B70D61">
            <w:pPr>
              <w:pStyle w:val="aff"/>
              <w:spacing w:after="40" w:line="240" w:lineRule="auto"/>
              <w:ind w:left="0"/>
            </w:pPr>
          </w:p>
        </w:tc>
        <w:tc>
          <w:tcPr>
            <w:tcW w:w="2406" w:type="dxa"/>
          </w:tcPr>
          <w:p w14:paraId="1855FAB0" w14:textId="77777777" w:rsidR="00B70D61" w:rsidRDefault="00B70D61">
            <w:pPr>
              <w:pStyle w:val="aff"/>
              <w:spacing w:after="40" w:line="240" w:lineRule="auto"/>
              <w:ind w:left="0"/>
            </w:pPr>
          </w:p>
        </w:tc>
        <w:tc>
          <w:tcPr>
            <w:tcW w:w="2407" w:type="dxa"/>
          </w:tcPr>
          <w:p w14:paraId="357EED6E" w14:textId="77777777" w:rsidR="00B70D61" w:rsidRDefault="001D1B69">
            <w:pPr>
              <w:pStyle w:val="aff"/>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w:t>
      </w:r>
      <w:proofErr w:type="gramStart"/>
      <w:r>
        <w:rPr>
          <w:sz w:val="22"/>
          <w:szCs w:val="22"/>
        </w:rPr>
        <w:t>the majority of</w:t>
      </w:r>
      <w:proofErr w:type="gramEnd"/>
      <w:r>
        <w:rPr>
          <w:sz w:val="22"/>
          <w:szCs w:val="22"/>
        </w:rPr>
        <w:t xml:space="preserve">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w:t>
      </w:r>
      <w:proofErr w:type="gramStart"/>
      <w:r>
        <w:rPr>
          <w:sz w:val="22"/>
          <w:szCs w:val="22"/>
        </w:rPr>
        <w:t>definitely not</w:t>
      </w:r>
      <w:proofErr w:type="gramEnd"/>
      <w:r>
        <w:rPr>
          <w:sz w:val="22"/>
          <w:szCs w:val="22"/>
        </w:rPr>
        <w:t xml:space="preserve">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f"/>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f"/>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aff"/>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aff"/>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w:t>
      </w:r>
      <w:proofErr w:type="gramStart"/>
      <w:r>
        <w:rPr>
          <w:sz w:val="22"/>
          <w:szCs w:val="22"/>
        </w:rPr>
        <w:t>really not</w:t>
      </w:r>
      <w:proofErr w:type="gramEnd"/>
      <w:r>
        <w:rPr>
          <w:sz w:val="22"/>
          <w:szCs w:val="22"/>
        </w:rPr>
        <w:t xml:space="preserve">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w:t>
      </w:r>
      <w:proofErr w:type="gramStart"/>
      <w:r>
        <w:rPr>
          <w:sz w:val="22"/>
          <w:szCs w:val="22"/>
          <w:lang w:val="en-US"/>
        </w:rPr>
        <w:t>absolutely relevant</w:t>
      </w:r>
      <w:proofErr w:type="gramEnd"/>
      <w:r>
        <w:rPr>
          <w:sz w:val="22"/>
          <w:szCs w:val="22"/>
          <w:lang w:val="en-US"/>
        </w:rPr>
        <w:t xml:space="preserve">: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aff"/>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aff"/>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aff"/>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aff"/>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aff"/>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aff"/>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aff"/>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aff"/>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aff"/>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gramStart"/>
      <w:r w:rsidRPr="003D51A9">
        <w:rPr>
          <w:rFonts w:eastAsia="Times New Roman"/>
          <w:i/>
          <w:iCs/>
          <w:sz w:val="22"/>
          <w:szCs w:val="22"/>
        </w:rPr>
        <w:t xml:space="preserve">TBoMS </w:t>
      </w:r>
      <w:r>
        <w:rPr>
          <w:rFonts w:eastAsia="Times New Roman"/>
          <w:sz w:val="22"/>
          <w:szCs w:val="22"/>
        </w:rPr>
        <w:t>by definition</w:t>
      </w:r>
      <w:proofErr w:type="gramEnd"/>
      <w:r>
        <w:rPr>
          <w:rFonts w:eastAsia="Times New Roman"/>
          <w:sz w:val="22"/>
          <w:szCs w:val="22"/>
        </w:rPr>
        <w:t>.</w:t>
      </w:r>
    </w:p>
    <w:p w14:paraId="1A580AA2" w14:textId="35A8E357" w:rsidR="00C15740" w:rsidRPr="004B70E2" w:rsidRDefault="004B70E2" w:rsidP="00C15740">
      <w:pPr>
        <w:rPr>
          <w:b/>
          <w:bCs/>
          <w:sz w:val="22"/>
          <w:szCs w:val="22"/>
          <w:lang w:val="en-US"/>
        </w:rPr>
      </w:pPr>
      <w:bookmarkStart w:id="3" w:name="_Hlk72953627"/>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t>
      </w:r>
      <w:proofErr w:type="gramStart"/>
      <w:r w:rsidRPr="004B70E2">
        <w:rPr>
          <w:b/>
          <w:bCs/>
          <w:i/>
          <w:iCs/>
          <w:sz w:val="22"/>
          <w:szCs w:val="22"/>
          <w:highlight w:val="yellow"/>
        </w:rPr>
        <w:t>whether or not</w:t>
      </w:r>
      <w:proofErr w:type="gramEnd"/>
      <w:r w:rsidRPr="004B70E2">
        <w:rPr>
          <w:b/>
          <w:bCs/>
          <w:i/>
          <w:iCs/>
          <w:sz w:val="22"/>
          <w:szCs w:val="22"/>
          <w:highlight w:val="yellow"/>
        </w:rPr>
        <w:t xml:space="preserve">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bookmarkEnd w:id="3"/>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bookmarkStart w:id="4" w:name="_Hlk72953609"/>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D58AD88" w14:textId="77777777" w:rsidR="003D51A9" w:rsidRDefault="003D51A9" w:rsidP="00C93890">
            <w:pPr>
              <w:jc w:val="center"/>
              <w:rPr>
                <w:b/>
                <w:bCs/>
              </w:rPr>
            </w:pPr>
            <w:r>
              <w:rPr>
                <w:b/>
                <w:bCs/>
              </w:rPr>
              <w:t>Supports FL proposal 6</w:t>
            </w:r>
          </w:p>
          <w:p w14:paraId="452E7057" w14:textId="51FD2544" w:rsidR="001A3C4C" w:rsidRDefault="001A3C4C" w:rsidP="00C93890">
            <w:pPr>
              <w:jc w:val="center"/>
              <w:rPr>
                <w:b/>
                <w:bCs/>
              </w:rPr>
            </w:pPr>
            <w:r>
              <w:rPr>
                <w:b/>
                <w:bCs/>
              </w:rPr>
              <w:t>(10)</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ins w:id="6"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3C90DADC" w14:textId="77777777" w:rsidR="003D51A9" w:rsidRDefault="003D51A9" w:rsidP="00C93890">
            <w:pPr>
              <w:jc w:val="center"/>
              <w:rPr>
                <w:b/>
                <w:bCs/>
              </w:rPr>
            </w:pPr>
            <w:r>
              <w:rPr>
                <w:b/>
                <w:bCs/>
              </w:rPr>
              <w:t>Does not support FL proposal 6</w:t>
            </w:r>
          </w:p>
          <w:p w14:paraId="6A74BDBC" w14:textId="4FB0E7B9" w:rsidR="001A3C4C" w:rsidRDefault="001A3C4C" w:rsidP="00C93890">
            <w:pPr>
              <w:jc w:val="center"/>
              <w:rPr>
                <w:b/>
                <w:bCs/>
              </w:rPr>
            </w:pPr>
            <w:r>
              <w:rPr>
                <w:b/>
                <w:bCs/>
              </w:rPr>
              <w:t>(1)</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bookmarkEnd w:id="4"/>
    <w:p w14:paraId="6E39AB92" w14:textId="63EA9A5D" w:rsidR="00B70D61" w:rsidRDefault="001D1B69">
      <w:pPr>
        <w:pStyle w:val="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f"/>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f"/>
        <w:numPr>
          <w:ilvl w:val="1"/>
          <w:numId w:val="20"/>
        </w:numPr>
        <w:rPr>
          <w:sz w:val="22"/>
          <w:lang w:val="en-US"/>
        </w:rPr>
      </w:pPr>
      <w:r>
        <w:rPr>
          <w:sz w:val="22"/>
          <w:lang w:val="en-US"/>
        </w:rPr>
        <w:t>ZTE [5] (for paired spectrum and SUL band)</w:t>
      </w:r>
    </w:p>
    <w:p w14:paraId="2A00DF8D" w14:textId="77777777" w:rsidR="00B70D61" w:rsidRDefault="001D1B69">
      <w:pPr>
        <w:pStyle w:val="aff"/>
        <w:numPr>
          <w:ilvl w:val="1"/>
          <w:numId w:val="20"/>
        </w:numPr>
        <w:rPr>
          <w:sz w:val="22"/>
          <w:lang w:val="en-US"/>
        </w:rPr>
      </w:pPr>
      <w:r>
        <w:rPr>
          <w:sz w:val="22"/>
          <w:lang w:val="en-US"/>
        </w:rPr>
        <w:lastRenderedPageBreak/>
        <w:t>vivo [6] (if Option 3 or 4 is adopted for a single TBoMS)</w:t>
      </w:r>
    </w:p>
    <w:p w14:paraId="7E8CEF26" w14:textId="77777777" w:rsidR="00B70D61" w:rsidRDefault="001D1B69">
      <w:pPr>
        <w:pStyle w:val="aff"/>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f"/>
        <w:numPr>
          <w:ilvl w:val="1"/>
          <w:numId w:val="20"/>
        </w:numPr>
        <w:rPr>
          <w:sz w:val="22"/>
          <w:lang w:val="en-US"/>
        </w:rPr>
      </w:pPr>
      <w:r>
        <w:rPr>
          <w:sz w:val="22"/>
          <w:lang w:val="en-US"/>
        </w:rPr>
        <w:t>China Telecom [11], NTT DOCOMO [26]</w:t>
      </w:r>
    </w:p>
    <w:p w14:paraId="6F4D8744" w14:textId="77777777" w:rsidR="00B70D61" w:rsidRDefault="001D1B69">
      <w:pPr>
        <w:pStyle w:val="aff"/>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f"/>
        <w:numPr>
          <w:ilvl w:val="1"/>
          <w:numId w:val="20"/>
        </w:numPr>
        <w:rPr>
          <w:sz w:val="22"/>
          <w:lang w:val="en-US"/>
        </w:rPr>
      </w:pPr>
      <w:r>
        <w:rPr>
          <w:sz w:val="22"/>
          <w:lang w:val="en-US"/>
        </w:rPr>
        <w:t>MediaTek [20], ZTE [5] (for unpaired spectrum)</w:t>
      </w:r>
    </w:p>
    <w:p w14:paraId="3CEA092B" w14:textId="77777777" w:rsidR="00B70D61" w:rsidRDefault="001D1B69">
      <w:pPr>
        <w:pStyle w:val="aff"/>
        <w:numPr>
          <w:ilvl w:val="1"/>
          <w:numId w:val="20"/>
        </w:numPr>
        <w:rPr>
          <w:sz w:val="22"/>
          <w:lang w:val="en-US"/>
        </w:rPr>
      </w:pPr>
      <w:r>
        <w:rPr>
          <w:sz w:val="22"/>
          <w:lang w:val="en-US"/>
        </w:rPr>
        <w:t>vivo [6] (if Option 1 is adopted for a single TBoMS)</w:t>
      </w:r>
    </w:p>
    <w:p w14:paraId="796E8165" w14:textId="77777777" w:rsidR="00B70D61" w:rsidRDefault="001D1B69">
      <w:pPr>
        <w:pStyle w:val="aff"/>
        <w:numPr>
          <w:ilvl w:val="1"/>
          <w:numId w:val="20"/>
        </w:numPr>
        <w:rPr>
          <w:sz w:val="22"/>
          <w:lang w:val="en-US"/>
        </w:rPr>
      </w:pPr>
      <w:r>
        <w:rPr>
          <w:sz w:val="22"/>
          <w:lang w:val="en-US"/>
        </w:rPr>
        <w:t>China Telecom [11]</w:t>
      </w:r>
    </w:p>
    <w:p w14:paraId="1F670A89" w14:textId="77777777" w:rsidR="00B70D61" w:rsidRDefault="001D1B69">
      <w:pPr>
        <w:pStyle w:val="aff"/>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f"/>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aff"/>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f"/>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aff"/>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f"/>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aff"/>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f"/>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lastRenderedPageBreak/>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aff"/>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f"/>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aff"/>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lastRenderedPageBreak/>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lastRenderedPageBreak/>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f"/>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w:t>
      </w:r>
      <w:proofErr w:type="gramStart"/>
      <w:r>
        <w:rPr>
          <w:sz w:val="22"/>
          <w:szCs w:val="22"/>
          <w:lang w:val="en-US"/>
        </w:rPr>
        <w:t>it is clear that to</w:t>
      </w:r>
      <w:proofErr w:type="gramEnd"/>
      <w:r>
        <w:rPr>
          <w:sz w:val="22"/>
          <w:szCs w:val="22"/>
          <w:lang w:val="en-US"/>
        </w:rPr>
        <w:t xml:space="preserve"> progress in this discussion:</w:t>
      </w:r>
    </w:p>
    <w:p w14:paraId="4AD8FDCB" w14:textId="77777777" w:rsidR="00B70D61" w:rsidRDefault="001D1B69">
      <w:pPr>
        <w:pStyle w:val="aff"/>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f"/>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w:t>
            </w:r>
            <w:proofErr w:type="gramStart"/>
            <w:r>
              <w:t>it is clear that this</w:t>
            </w:r>
            <w:proofErr w:type="gramEnd"/>
            <w:r>
              <w:t xml:space="preserve">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lastRenderedPageBreak/>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 xml:space="preserve">We prefer to keep the TOT, we spent lots of time to discuss the TOT and four options are based on TOT. To go back to the starting point is </w:t>
            </w:r>
            <w:proofErr w:type="gramStart"/>
            <w:r>
              <w:rPr>
                <w:lang w:eastAsia="zh-CN"/>
              </w:rPr>
              <w:t>really unfortunate</w:t>
            </w:r>
            <w:proofErr w:type="gramEnd"/>
            <w:r>
              <w:rPr>
                <w:lang w:eastAsia="zh-CN"/>
              </w:rPr>
              <w:t>.</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aff"/>
        <w:numPr>
          <w:ilvl w:val="0"/>
          <w:numId w:val="25"/>
        </w:numPr>
        <w:rPr>
          <w:b/>
          <w:bCs/>
          <w:sz w:val="22"/>
          <w:szCs w:val="22"/>
          <w:lang w:val="en-US"/>
        </w:rPr>
      </w:pPr>
      <w:r>
        <w:rPr>
          <w:b/>
          <w:bCs/>
          <w:sz w:val="22"/>
          <w:szCs w:val="22"/>
          <w:highlight w:val="yellow"/>
          <w:lang w:val="en-US"/>
        </w:rPr>
        <w:lastRenderedPageBreak/>
        <w:t>Should the concept of TOT be fully clarified before discussing the single TBoMS structure</w:t>
      </w:r>
      <w:r>
        <w:rPr>
          <w:b/>
          <w:bCs/>
          <w:sz w:val="22"/>
          <w:szCs w:val="22"/>
          <w:lang w:val="en-US"/>
        </w:rPr>
        <w:t>?</w:t>
      </w:r>
    </w:p>
    <w:p w14:paraId="46998247" w14:textId="77777777" w:rsidR="00B70D61" w:rsidRDefault="001D1B69">
      <w:pPr>
        <w:pStyle w:val="aff"/>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lastRenderedPageBreak/>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aff"/>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f"/>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f"/>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aff"/>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aff"/>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w:t>
      </w:r>
      <w:r>
        <w:rPr>
          <w:sz w:val="22"/>
          <w:szCs w:val="22"/>
          <w:lang w:val="en-US"/>
        </w:rPr>
        <w:lastRenderedPageBreak/>
        <w:t xml:space="preserve">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continuously across slots. The rationale therein was </w:t>
      </w:r>
      <w:proofErr w:type="gramStart"/>
      <w:r>
        <w:rPr>
          <w:sz w:val="22"/>
          <w:szCs w:val="22"/>
          <w:lang w:val="en-US"/>
        </w:rPr>
        <w:t>exactly the same</w:t>
      </w:r>
      <w:proofErr w:type="gramEnd"/>
      <w:r>
        <w:rPr>
          <w:sz w:val="22"/>
          <w:szCs w:val="22"/>
          <w:lang w:val="en-US"/>
        </w:rPr>
        <w:t>.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aff"/>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f"/>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f"/>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f"/>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lastRenderedPageBreak/>
        <w:t xml:space="preserve">A transmission occasion for TBoMS (TOT) is constituted at least of multiple consecutive physical slots for UL transmission </w:t>
      </w:r>
    </w:p>
    <w:p w14:paraId="6C8B78FB"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3595EECA"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2"/>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w:t>
            </w:r>
            <w:proofErr w:type="gramStart"/>
            <w:r>
              <w:rPr>
                <w:lang w:eastAsia="zh-CN"/>
              </w:rPr>
              <w:t>later on</w:t>
            </w:r>
            <w:proofErr w:type="gramEnd"/>
            <w:r>
              <w:rPr>
                <w:lang w:eastAsia="zh-CN"/>
              </w:rPr>
              <w:t xml:space="preserve"> proposals are to support option 3 and option 4, which are all multiple TOT for a TBoMS,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lastRenderedPageBreak/>
        <w:t>@All: several companies asked to remove the first FFS and include “one slot” in the main sentence. From FL’s perspective, this is a reasonable request. Reasons are:</w:t>
      </w:r>
    </w:p>
    <w:p w14:paraId="1CAC1CD2" w14:textId="77777777" w:rsidR="00B70D61" w:rsidRDefault="001D1B69">
      <w:pPr>
        <w:pStyle w:val="aff"/>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f"/>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3"/>
        <w:rPr>
          <w:lang w:val="en-US"/>
        </w:rPr>
      </w:pPr>
      <w:r>
        <w:rPr>
          <w:lang w:val="en-US"/>
        </w:rPr>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2"/>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f"/>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f"/>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lastRenderedPageBreak/>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lastRenderedPageBreak/>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lastRenderedPageBreak/>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TBoMS would perform worse than Option 1 </w:t>
            </w:r>
            <w:r>
              <w:rPr>
                <w:lang w:val="en-US" w:eastAsia="zh-CN"/>
              </w:rPr>
              <w:lastRenderedPageBreak/>
              <w:t>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proofErr w:type="gramStart"/>
      <w:r>
        <w:rPr>
          <w:sz w:val="22"/>
          <w:szCs w:val="22"/>
        </w:rPr>
        <w:t>First of all</w:t>
      </w:r>
      <w:proofErr w:type="gramEnd"/>
      <w:r>
        <w:rPr>
          <w:sz w:val="22"/>
          <w:szCs w:val="22"/>
        </w:rPr>
        <w:t>,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w:t>
            </w:r>
            <w:r>
              <w:rPr>
                <w:lang w:eastAsia="ja-JP"/>
              </w:rPr>
              <w:lastRenderedPageBreak/>
              <w:t>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etc) is only needed if we rate-match within the “time unit”. In this context, rate-matching means we take out </w:t>
            </w:r>
            <w:proofErr w:type="gramStart"/>
            <w:r>
              <w:t>a number of</w:t>
            </w:r>
            <w:proofErr w:type="gramEnd"/>
            <w:r>
              <w:t xml:space="preserve">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aff"/>
              <w:numPr>
                <w:ilvl w:val="0"/>
                <w:numId w:val="31"/>
              </w:numPr>
            </w:pPr>
            <w:r>
              <w:t xml:space="preserve">Alt. 1: The legacy RV index definition is kept (i.e., starting of RV index in the circular buffer doesn’t change), RV is refreshed across the “time units”. This option would mean that </w:t>
            </w:r>
            <w:proofErr w:type="gramStart"/>
            <w:r>
              <w:t>exactly the same</w:t>
            </w:r>
            <w:proofErr w:type="gramEnd"/>
            <w:r>
              <w:t xml:space="preserve"> encoded bits will be repeated per “time unit”.</w:t>
            </w:r>
          </w:p>
          <w:p w14:paraId="40C18A50" w14:textId="77777777" w:rsidR="00B70D61" w:rsidRDefault="001D1B69">
            <w:pPr>
              <w:pStyle w:val="aff"/>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aff"/>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f"/>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lastRenderedPageBreak/>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lastRenderedPageBreak/>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f"/>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f"/>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aff"/>
        <w:numPr>
          <w:ilvl w:val="0"/>
          <w:numId w:val="33"/>
        </w:numPr>
        <w:rPr>
          <w:sz w:val="22"/>
          <w:szCs w:val="22"/>
        </w:rPr>
      </w:pPr>
      <w:r>
        <w:rPr>
          <w:sz w:val="22"/>
          <w:szCs w:val="22"/>
        </w:rPr>
        <w:lastRenderedPageBreak/>
        <w:t>Option 3 is Option 1, with repetitions.</w:t>
      </w:r>
    </w:p>
    <w:p w14:paraId="59D68653" w14:textId="77777777" w:rsidR="00B70D61" w:rsidRDefault="001D1B69">
      <w:pPr>
        <w:pStyle w:val="aff"/>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lastRenderedPageBreak/>
        <w:t xml:space="preserve">   </w:t>
      </w:r>
    </w:p>
    <w:tbl>
      <w:tblPr>
        <w:tblStyle w:val="82"/>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w:t>
            </w:r>
            <w:proofErr w:type="gramStart"/>
            <w:r>
              <w:t>to delete</w:t>
            </w:r>
            <w:proofErr w:type="gramEnd"/>
            <w:r>
              <w:t xml:space="preserv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lastRenderedPageBreak/>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w:t>
            </w:r>
            <w:proofErr w:type="gramStart"/>
            <w:r>
              <w:t>and also</w:t>
            </w:r>
            <w:proofErr w:type="gramEnd"/>
            <w:r>
              <w:t xml:space="preserve">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w:t>
      </w:r>
      <w:proofErr w:type="gramStart"/>
      <w:r>
        <w:rPr>
          <w:sz w:val="22"/>
          <w:szCs w:val="22"/>
        </w:rPr>
        <w:t>exactly the same</w:t>
      </w:r>
      <w:proofErr w:type="gramEnd"/>
      <w:r>
        <w:rPr>
          <w:sz w:val="22"/>
          <w:szCs w:val="22"/>
        </w:rPr>
        <w:t xml:space="preserv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lastRenderedPageBreak/>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53C50632" w:rsidR="00B70D61" w:rsidRDefault="001D1B69">
      <w:pPr>
        <w:pStyle w:val="3"/>
      </w:pPr>
      <w:r>
        <w:t xml:space="preserve">2.1.4 </w:t>
      </w:r>
      <w:r w:rsidR="00D25667">
        <w:rPr>
          <w:color w:val="FF0000"/>
          <w:lang w:val="en-US"/>
        </w:rPr>
        <w:t>[CLOSED]</w:t>
      </w:r>
      <w:r w:rsidR="00D25667">
        <w:rPr>
          <w:lang w:val="en-US"/>
        </w:rPr>
        <w:t xml:space="preserve"> </w:t>
      </w:r>
      <w:r>
        <w:t>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f"/>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aff"/>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aff"/>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aff"/>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f"/>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f"/>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aff"/>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f"/>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f"/>
        <w:numPr>
          <w:ilvl w:val="0"/>
          <w:numId w:val="34"/>
        </w:numPr>
        <w:rPr>
          <w:sz w:val="22"/>
          <w:szCs w:val="22"/>
        </w:rPr>
      </w:pPr>
      <w:r>
        <w:rPr>
          <w:sz w:val="22"/>
          <w:szCs w:val="22"/>
        </w:rPr>
        <w:lastRenderedPageBreak/>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f"/>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f"/>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aff"/>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lastRenderedPageBreak/>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w:t>
            </w:r>
            <w:proofErr w:type="gramStart"/>
            <w:r>
              <w:rPr>
                <w:rFonts w:hint="eastAsia"/>
                <w:lang w:val="en-US" w:eastAsia="zh-CN"/>
              </w:rPr>
              <w:t>really beneficial</w:t>
            </w:r>
            <w:proofErr w:type="gramEnd"/>
            <w:r>
              <w:rPr>
                <w:rFonts w:hint="eastAsia"/>
                <w:lang w:val="en-US" w:eastAsia="zh-CN"/>
              </w:rPr>
              <w:t xml:space="preserve">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proofErr w:type="gramStart"/>
            <w:r>
              <w:rPr>
                <w:lang w:val="en-US" w:eastAsia="zh-CN"/>
              </w:rPr>
              <w:t>Similar to</w:t>
            </w:r>
            <w:proofErr w:type="gramEnd"/>
            <w:r>
              <w:rPr>
                <w:lang w:val="en-US" w:eastAsia="zh-CN"/>
              </w:rPr>
              <w:t xml:space="preserve">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w:t>
            </w:r>
            <w:proofErr w:type="gramStart"/>
            <w:r>
              <w:rPr>
                <w:lang w:val="en-US" w:eastAsia="ja-JP"/>
              </w:rPr>
              <w:t>actually consider</w:t>
            </w:r>
            <w:proofErr w:type="gramEnd"/>
            <w:r>
              <w:rPr>
                <w:lang w:val="en-US" w:eastAsia="ja-JP"/>
              </w:rPr>
              <w:t xml:space="preserve">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lastRenderedPageBreak/>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w:t>
      </w:r>
      <w:proofErr w:type="gramStart"/>
      <w:r>
        <w:rPr>
          <w:sz w:val="24"/>
          <w:szCs w:val="24"/>
        </w:rPr>
        <w:t>similar to</w:t>
      </w:r>
      <w:proofErr w:type="gramEnd"/>
      <w:r>
        <w:rPr>
          <w:sz w:val="24"/>
          <w:szCs w:val="24"/>
        </w:rPr>
        <w:t xml:space="preserve">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lastRenderedPageBreak/>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f"/>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w:t>
            </w:r>
            <w:proofErr w:type="gramStart"/>
            <w:r>
              <w:rPr>
                <w:lang w:eastAsia="zh-CN"/>
              </w:rPr>
              <w:t>have to</w:t>
            </w:r>
            <w:proofErr w:type="gramEnd"/>
            <w:r>
              <w:rPr>
                <w:lang w:eastAsia="zh-CN"/>
              </w:rPr>
              <w:t xml:space="preserve">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bookmarkStart w:id="8" w:name="_Hlk72953743"/>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bookmarkEnd w:id="8"/>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bookmarkStart w:id="9" w:name="_Hlk72953764"/>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05BD90A3" w14:textId="77777777" w:rsidR="00AD1600" w:rsidRDefault="00AD1600" w:rsidP="00183014">
            <w:pPr>
              <w:jc w:val="center"/>
              <w:rPr>
                <w:b/>
                <w:bCs/>
              </w:rPr>
            </w:pPr>
            <w:r>
              <w:rPr>
                <w:b/>
                <w:bCs/>
              </w:rPr>
              <w:lastRenderedPageBreak/>
              <w:t>Supports FL proposal 3-v2</w:t>
            </w:r>
          </w:p>
          <w:p w14:paraId="62CDFD5F" w14:textId="3EF2AA15" w:rsidR="001A3C4C" w:rsidRDefault="001A3C4C" w:rsidP="00183014">
            <w:pPr>
              <w:jc w:val="center"/>
              <w:rPr>
                <w:b/>
                <w:bCs/>
              </w:rPr>
            </w:pPr>
            <w:r>
              <w:rPr>
                <w:b/>
                <w:bCs/>
              </w:rPr>
              <w:t>(12)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 xml:space="preserve">IITM, CEWIT, Reliance </w:t>
            </w:r>
            <w:proofErr w:type="spellStart"/>
            <w:r w:rsidR="00111812">
              <w:rPr>
                <w:rFonts w:eastAsiaTheme="minorEastAsia"/>
                <w:sz w:val="22"/>
                <w:szCs w:val="22"/>
                <w:lang w:val="en-US" w:eastAsia="zh-CN"/>
              </w:rPr>
              <w:t>Jio</w:t>
            </w:r>
            <w:proofErr w:type="spellEnd"/>
            <w:r w:rsidR="00111812">
              <w:rPr>
                <w:rFonts w:eastAsiaTheme="minorEastAsia"/>
                <w:sz w:val="22"/>
                <w:szCs w:val="22"/>
                <w:lang w:val="en-US" w:eastAsia="zh-CN"/>
              </w:rPr>
              <w:t xml:space="preserve">, </w:t>
            </w:r>
            <w:proofErr w:type="spellStart"/>
            <w:r w:rsidR="00111812">
              <w:rPr>
                <w:rFonts w:eastAsiaTheme="minorEastAsia"/>
                <w:sz w:val="22"/>
                <w:szCs w:val="22"/>
                <w:lang w:val="en-US" w:eastAsia="zh-CN"/>
              </w:rPr>
              <w:t>Tejas</w:t>
            </w:r>
            <w:proofErr w:type="spellEnd"/>
            <w:r w:rsidR="00111812">
              <w:rPr>
                <w:rFonts w:eastAsiaTheme="minorEastAsia"/>
                <w:sz w:val="22"/>
                <w:szCs w:val="22"/>
                <w:lang w:val="en-US" w:eastAsia="zh-CN"/>
              </w:rPr>
              <w:t xml:space="preserve">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10" w:author="Gokul Sridharan" w:date="2021-05-26T10:19:00Z">
              <w:r w:rsidR="00963634">
                <w:rPr>
                  <w:rFonts w:eastAsiaTheme="minorEastAsia"/>
                  <w:sz w:val="22"/>
                  <w:szCs w:val="22"/>
                  <w:lang w:val="en-US" w:eastAsia="zh-CN"/>
                </w:rPr>
                <w:t>, QC</w:t>
              </w:r>
            </w:ins>
            <w:ins w:id="11"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36FD8ADB" w14:textId="77777777" w:rsidR="00AD1600" w:rsidRDefault="00AD1600" w:rsidP="00183014">
            <w:pPr>
              <w:jc w:val="center"/>
              <w:rPr>
                <w:b/>
                <w:bCs/>
              </w:rPr>
            </w:pPr>
            <w:r>
              <w:rPr>
                <w:b/>
                <w:bCs/>
              </w:rPr>
              <w:t>Does not support FL proposal 3-v2</w:t>
            </w:r>
          </w:p>
          <w:p w14:paraId="78EFF0DB" w14:textId="70E55C75" w:rsidR="001A3C4C" w:rsidRDefault="001A3C4C" w:rsidP="00183014">
            <w:pPr>
              <w:jc w:val="center"/>
              <w:rPr>
                <w:b/>
                <w:bCs/>
              </w:rPr>
            </w:pPr>
            <w:r>
              <w:rPr>
                <w:b/>
                <w:bCs/>
              </w:rPr>
              <w:t>(0)</w:t>
            </w:r>
          </w:p>
        </w:tc>
        <w:tc>
          <w:tcPr>
            <w:tcW w:w="7445" w:type="dxa"/>
          </w:tcPr>
          <w:p w14:paraId="27F7ECDC" w14:textId="77777777" w:rsidR="00AD1600" w:rsidRPr="00C14393" w:rsidRDefault="00AD1600" w:rsidP="00183014">
            <w:pPr>
              <w:rPr>
                <w:lang w:val="en-US" w:eastAsia="zh-CN"/>
              </w:rPr>
            </w:pPr>
          </w:p>
        </w:tc>
      </w:tr>
      <w:bookmarkEnd w:id="9"/>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82"/>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f"/>
        <w:numPr>
          <w:ilvl w:val="0"/>
          <w:numId w:val="37"/>
        </w:numPr>
        <w:rPr>
          <w:sz w:val="22"/>
          <w:lang w:val="en-US"/>
        </w:rPr>
      </w:pPr>
      <w:r>
        <w:rPr>
          <w:sz w:val="22"/>
          <w:lang w:val="en-US"/>
        </w:rPr>
        <w:t>The use of the S slot</w:t>
      </w:r>
    </w:p>
    <w:p w14:paraId="3C05FF8D" w14:textId="77777777" w:rsidR="00B70D61" w:rsidRDefault="001D1B69">
      <w:pPr>
        <w:pStyle w:val="aff"/>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f"/>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f"/>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56F29A99" w:rsidR="00B70D61" w:rsidRDefault="001D1B69">
      <w:pPr>
        <w:pStyle w:val="3"/>
      </w:pPr>
      <w:r>
        <w:t xml:space="preserve">2.2.1 </w:t>
      </w:r>
      <w:r w:rsidR="00D22303">
        <w:rPr>
          <w:color w:val="FF0000"/>
          <w:lang w:val="en-US"/>
        </w:rPr>
        <w:t>[CLOSED]</w:t>
      </w:r>
      <w:r w:rsidR="00D22303">
        <w:rPr>
          <w:lang w:val="en-US"/>
        </w:rPr>
        <w:t xml:space="preserve"> </w:t>
      </w:r>
      <w:r>
        <w:t xml:space="preserve">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aff"/>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aff"/>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f"/>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aff"/>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f"/>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f"/>
        <w:numPr>
          <w:ilvl w:val="0"/>
          <w:numId w:val="38"/>
        </w:numPr>
        <w:rPr>
          <w:sz w:val="22"/>
          <w:szCs w:val="22"/>
          <w:lang w:val="en-US"/>
        </w:rPr>
      </w:pPr>
      <w:r>
        <w:rPr>
          <w:sz w:val="22"/>
          <w:szCs w:val="22"/>
          <w:lang w:val="en-US"/>
        </w:rPr>
        <w:lastRenderedPageBreak/>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aff"/>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f"/>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f"/>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w:t>
            </w:r>
            <w:proofErr w:type="gramStart"/>
            <w:r>
              <w:t>to remove</w:t>
            </w:r>
            <w:proofErr w:type="gramEnd"/>
            <w:r>
              <w:t xml:space="preser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w:t>
            </w:r>
            <w:r>
              <w:rPr>
                <w:rFonts w:hint="eastAsia"/>
                <w:lang w:eastAsia="zh-CN"/>
              </w:rPr>
              <w:lastRenderedPageBreak/>
              <w:t xml:space="preserve">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lastRenderedPageBreak/>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w:t>
            </w:r>
            <w:proofErr w:type="gramStart"/>
            <w:r>
              <w:rPr>
                <w:lang w:val="en-US" w:eastAsia="zh-CN"/>
              </w:rPr>
              <w:t>really only</w:t>
            </w:r>
            <w:proofErr w:type="gramEnd"/>
            <w:r>
              <w:rPr>
                <w:lang w:val="en-US" w:eastAsia="zh-CN"/>
              </w:rPr>
              <w:t xml:space="preserve">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2"/>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w:t>
            </w:r>
            <w:proofErr w:type="gramStart"/>
            <w:r>
              <w:t>due to the fact that</w:t>
            </w:r>
            <w:proofErr w:type="gramEnd"/>
            <w:r>
              <w:t xml:space="preserve">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lastRenderedPageBreak/>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w:t>
            </w:r>
            <w:proofErr w:type="gramStart"/>
            <w:r>
              <w:rPr>
                <w:lang w:eastAsia="zh-CN"/>
              </w:rPr>
              <w:t>have the opportunity to</w:t>
            </w:r>
            <w:proofErr w:type="gramEnd"/>
            <w:r>
              <w:rPr>
                <w:lang w:eastAsia="zh-CN"/>
              </w:rPr>
              <w:t xml:space="preserve">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xml:space="preserve">” in Option 1 side. Then, for Option 1 perspective, only the case when all allocated symbols are not collided with non-UL symbol is supported as the special slot. Therefore, one can interpret </w:t>
            </w:r>
            <w:r>
              <w:rPr>
                <w:lang w:eastAsia="ja-JP"/>
              </w:rPr>
              <w:lastRenderedPageBreak/>
              <w:t>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lastRenderedPageBreak/>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 xml:space="preserve">f type A only is supported, we suggest </w:t>
            </w:r>
            <w:proofErr w:type="gramStart"/>
            <w:r>
              <w:rPr>
                <w:rFonts w:hint="eastAsia"/>
                <w:lang w:val="en-US" w:eastAsia="zh-CN"/>
              </w:rPr>
              <w:t>to change</w:t>
            </w:r>
            <w:proofErr w:type="gramEnd"/>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xml:space="preserve">’ is missing, and I’m not sure why this is so from my read of the FL summary (sorry if I missed it).  With this text, then there is a clear action that is to be taken (or </w:t>
            </w:r>
            <w:proofErr w:type="gramStart"/>
            <w:r>
              <w:t>actually not</w:t>
            </w:r>
            <w:proofErr w:type="gramEnd"/>
            <w:r>
              <w:t xml:space="preserve"> taken).  We can agree to 4-v3 as a working assumption if it is modified to add this text back.  Alternatively, if adding the text back is not acceptable, an FFS point could be added:</w:t>
            </w:r>
          </w:p>
          <w:p w14:paraId="3F267C5A" w14:textId="77777777" w:rsidR="00B70D61" w:rsidRDefault="001D1B69">
            <w:pPr>
              <w:pStyle w:val="aff"/>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aff"/>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aff"/>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bookmarkStart w:id="12" w:name="_Hlk72953699"/>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bookmarkStart w:id="13" w:name="_Hlk72953679"/>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1A7EF4C8" w14:textId="77777777" w:rsidR="00C22601" w:rsidRDefault="00C22601" w:rsidP="00C93890">
            <w:pPr>
              <w:jc w:val="center"/>
              <w:rPr>
                <w:b/>
                <w:bCs/>
              </w:rPr>
            </w:pPr>
            <w:r>
              <w:rPr>
                <w:b/>
                <w:bCs/>
              </w:rPr>
              <w:t>Supports FL proposal 4-v3</w:t>
            </w:r>
          </w:p>
          <w:p w14:paraId="53FB4067" w14:textId="5C30BB1A" w:rsidR="001A3C4C" w:rsidRDefault="001A3C4C" w:rsidP="00C93890">
            <w:pPr>
              <w:jc w:val="center"/>
              <w:rPr>
                <w:b/>
                <w:bCs/>
              </w:rPr>
            </w:pPr>
            <w:r>
              <w:rPr>
                <w:b/>
                <w:bCs/>
              </w:rPr>
              <w:t>(11)</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proofErr w:type="gramStart"/>
            <w:r w:rsidR="00DC3BFC">
              <w:rPr>
                <w:rFonts w:eastAsiaTheme="minorEastAsia"/>
                <w:sz w:val="22"/>
                <w:szCs w:val="22"/>
                <w:lang w:val="en-US" w:eastAsia="ko-KR"/>
              </w:rPr>
              <w:t xml:space="preserve">, </w:t>
            </w:r>
            <w:r w:rsidR="00DC3BFC">
              <w:rPr>
                <w:rFonts w:eastAsiaTheme="minorEastAsia"/>
                <w:sz w:val="22"/>
                <w:szCs w:val="22"/>
                <w:lang w:val="en-US" w:eastAsia="zh-CN"/>
              </w:rPr>
              <w:t>,</w:t>
            </w:r>
            <w:proofErr w:type="gramEnd"/>
            <w:r w:rsidR="00DC3BFC">
              <w:rPr>
                <w:rFonts w:eastAsiaTheme="minorEastAsia"/>
                <w:sz w:val="22"/>
                <w:szCs w:val="22"/>
                <w:lang w:val="en-US" w:eastAsia="zh-CN"/>
              </w:rPr>
              <w:t xml:space="preserve"> IITH, IITM, CEWIT, Reliance </w:t>
            </w:r>
            <w:proofErr w:type="spellStart"/>
            <w:r w:rsidR="00DC3BFC">
              <w:rPr>
                <w:rFonts w:eastAsiaTheme="minorEastAsia"/>
                <w:sz w:val="22"/>
                <w:szCs w:val="22"/>
                <w:lang w:val="en-US" w:eastAsia="zh-CN"/>
              </w:rPr>
              <w:t>Jio</w:t>
            </w:r>
            <w:proofErr w:type="spellEnd"/>
            <w:r w:rsidR="00DC3BFC">
              <w:rPr>
                <w:rFonts w:eastAsiaTheme="minorEastAsia"/>
                <w:sz w:val="22"/>
                <w:szCs w:val="22"/>
                <w:lang w:val="en-US" w:eastAsia="zh-CN"/>
              </w:rPr>
              <w:t xml:space="preserve">, </w:t>
            </w:r>
            <w:proofErr w:type="spellStart"/>
            <w:r w:rsidR="00DC3BFC">
              <w:rPr>
                <w:rFonts w:eastAsiaTheme="minorEastAsia"/>
                <w:sz w:val="22"/>
                <w:szCs w:val="22"/>
                <w:lang w:val="en-US" w:eastAsia="zh-CN"/>
              </w:rPr>
              <w:t>Tejas</w:t>
            </w:r>
            <w:proofErr w:type="spellEnd"/>
            <w:r w:rsidR="00DC3BFC">
              <w:rPr>
                <w:rFonts w:eastAsiaTheme="minorEastAsia"/>
                <w:sz w:val="22"/>
                <w:szCs w:val="22"/>
                <w:lang w:val="en-US" w:eastAsia="zh-CN"/>
              </w:rPr>
              <w:t xml:space="preserve">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504E7BDE" w14:textId="77777777" w:rsidR="00C22601" w:rsidRDefault="00C22601" w:rsidP="00C93890">
            <w:pPr>
              <w:jc w:val="center"/>
              <w:rPr>
                <w:b/>
                <w:bCs/>
              </w:rPr>
            </w:pPr>
            <w:r>
              <w:rPr>
                <w:b/>
                <w:bCs/>
              </w:rPr>
              <w:lastRenderedPageBreak/>
              <w:t>Does not support FL proposal 4-v3</w:t>
            </w:r>
          </w:p>
          <w:p w14:paraId="39EFA5C8" w14:textId="43A0352E" w:rsidR="001A3C4C" w:rsidRDefault="001A3C4C" w:rsidP="00C93890">
            <w:pPr>
              <w:jc w:val="center"/>
              <w:rPr>
                <w:b/>
                <w:bCs/>
              </w:rPr>
            </w:pPr>
            <w:r>
              <w:rPr>
                <w:b/>
                <w:bCs/>
              </w:rPr>
              <w:t>(0)</w:t>
            </w:r>
          </w:p>
        </w:tc>
        <w:tc>
          <w:tcPr>
            <w:tcW w:w="7445" w:type="dxa"/>
          </w:tcPr>
          <w:p w14:paraId="39B7BD94" w14:textId="4241FE6D" w:rsidR="00C22601" w:rsidRPr="00C14393" w:rsidRDefault="00435A9F" w:rsidP="00C93890">
            <w:pPr>
              <w:rPr>
                <w:lang w:val="en-US" w:eastAsia="zh-CN"/>
              </w:rPr>
            </w:pPr>
            <w:r>
              <w:rPr>
                <w:lang w:val="en-US" w:eastAsia="zh-CN"/>
              </w:rPr>
              <w:t>.</w:t>
            </w:r>
          </w:p>
        </w:tc>
      </w:tr>
      <w:bookmarkEnd w:id="13"/>
    </w:tbl>
    <w:p w14:paraId="0F111824" w14:textId="77777777" w:rsidR="00B70D61" w:rsidRPr="00C22601" w:rsidRDefault="00B70D61"/>
    <w:p w14:paraId="1DD7C5FE" w14:textId="77777777" w:rsidR="00B70D61" w:rsidRDefault="00B70D61">
      <w:pPr>
        <w:rPr>
          <w:lang w:val="en-US"/>
        </w:rPr>
      </w:pPr>
    </w:p>
    <w:p w14:paraId="79D35B7D" w14:textId="67A4125F" w:rsidR="00B70D61" w:rsidRDefault="001D1B69">
      <w:pPr>
        <w:pStyle w:val="3"/>
        <w:ind w:left="2098" w:hanging="2098"/>
      </w:pPr>
      <w:bookmarkStart w:id="14" w:name="_Toc503902285"/>
      <w:bookmarkStart w:id="15" w:name="_Toc415085486"/>
      <w:r>
        <w:t>2.</w:t>
      </w:r>
      <w:r w:rsidR="00985400">
        <w:t>2</w:t>
      </w:r>
      <w:r>
        <w:t xml:space="preserve">.2 </w:t>
      </w:r>
      <w:r w:rsidR="0060390F">
        <w:rPr>
          <w:color w:val="00B050"/>
        </w:rPr>
        <w:t>[OPEN]</w:t>
      </w:r>
      <w:r w:rsidR="0060390F">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f"/>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aff"/>
        <w:numPr>
          <w:ilvl w:val="0"/>
          <w:numId w:val="40"/>
        </w:numPr>
        <w:rPr>
          <w:sz w:val="22"/>
          <w:lang w:val="en-US"/>
        </w:rPr>
      </w:pPr>
      <w:r>
        <w:rPr>
          <w:sz w:val="22"/>
          <w:lang w:val="en-US"/>
        </w:rPr>
        <w:t xml:space="preserve">One company (CMCC [12]) proposed that: </w:t>
      </w:r>
    </w:p>
    <w:p w14:paraId="698176A8" w14:textId="77777777" w:rsidR="00B70D61" w:rsidRDefault="001D1B69">
      <w:pPr>
        <w:pStyle w:val="aff"/>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f"/>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D44C94E"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1E17D71" w14:textId="0DF4B90B" w:rsidR="0060390F" w:rsidRPr="0060390F" w:rsidRDefault="0060390F">
      <w:pPr>
        <w:rPr>
          <w:sz w:val="22"/>
          <w:szCs w:val="22"/>
        </w:rPr>
      </w:pPr>
      <w:r w:rsidRPr="0060390F">
        <w:rPr>
          <w:sz w:val="22"/>
          <w:szCs w:val="22"/>
        </w:rPr>
        <w:t xml:space="preserve">Given that we have the possibility to start discussing few more aspects, I suggest reopening this section for companies to input their view on whether non-consecutive physical slots </w:t>
      </w:r>
      <w:r>
        <w:rPr>
          <w:sz w:val="22"/>
          <w:szCs w:val="22"/>
        </w:rPr>
        <w:t xml:space="preserve">for UL transmission </w:t>
      </w:r>
      <w:r w:rsidRPr="0060390F">
        <w:rPr>
          <w:sz w:val="22"/>
          <w:szCs w:val="22"/>
        </w:rPr>
        <w:t>can be supported for TBoMS in case of paired spectrum and SUL band.</w:t>
      </w:r>
    </w:p>
    <w:p w14:paraId="7C913202" w14:textId="77777777" w:rsidR="0060390F" w:rsidRPr="0060390F" w:rsidRDefault="0060390F">
      <w:pPr>
        <w:rPr>
          <w:sz w:val="22"/>
          <w:szCs w:val="22"/>
        </w:rPr>
      </w:pPr>
      <w:r w:rsidRPr="0060390F">
        <w:rPr>
          <w:sz w:val="22"/>
          <w:szCs w:val="22"/>
        </w:rPr>
        <w:t>The following question can be considered when adding your views.</w:t>
      </w:r>
    </w:p>
    <w:p w14:paraId="3531C5E7" w14:textId="77777777" w:rsidR="0060390F" w:rsidRPr="0060390F" w:rsidRDefault="0060390F">
      <w:pPr>
        <w:rPr>
          <w:sz w:val="22"/>
          <w:szCs w:val="22"/>
        </w:rPr>
      </w:pPr>
    </w:p>
    <w:p w14:paraId="7142C264" w14:textId="3F1A48C1" w:rsidR="0060390F" w:rsidRDefault="0060390F">
      <w:pPr>
        <w:rPr>
          <w:b/>
          <w:bCs/>
          <w:sz w:val="22"/>
          <w:szCs w:val="22"/>
        </w:rPr>
      </w:pPr>
      <w:r w:rsidRPr="0060390F">
        <w:rPr>
          <w:b/>
          <w:bCs/>
          <w:sz w:val="22"/>
          <w:szCs w:val="22"/>
          <w:highlight w:val="yellow"/>
        </w:rPr>
        <w:t>Q1-2.1.2</w:t>
      </w:r>
      <w:r w:rsidRPr="0060390F">
        <w:rPr>
          <w:b/>
          <w:bCs/>
          <w:sz w:val="22"/>
          <w:szCs w:val="22"/>
        </w:rPr>
        <w:t xml:space="preserve"> </w:t>
      </w:r>
    </w:p>
    <w:p w14:paraId="6E65F01F" w14:textId="5A7B7105" w:rsidR="0060390F" w:rsidRPr="0060390F" w:rsidRDefault="0060390F">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82"/>
        <w:tblW w:w="9623" w:type="dxa"/>
        <w:tblLook w:val="04A0" w:firstRow="1" w:lastRow="0" w:firstColumn="1" w:lastColumn="0" w:noHBand="0" w:noVBand="1"/>
      </w:tblPr>
      <w:tblGrid>
        <w:gridCol w:w="2178"/>
        <w:gridCol w:w="7445"/>
      </w:tblGrid>
      <w:tr w:rsidR="0060390F" w14:paraId="69EF829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6A045ADD" w14:textId="77777777" w:rsidR="0060390F" w:rsidRDefault="0060390F" w:rsidP="0098569B">
            <w:pPr>
              <w:jc w:val="center"/>
              <w:rPr>
                <w:b w:val="0"/>
                <w:bCs w:val="0"/>
              </w:rPr>
            </w:pPr>
            <w:r>
              <w:t>Company name</w:t>
            </w:r>
          </w:p>
        </w:tc>
        <w:tc>
          <w:tcPr>
            <w:tcW w:w="7445" w:type="dxa"/>
          </w:tcPr>
          <w:p w14:paraId="441EBAC2" w14:textId="77777777" w:rsidR="0060390F" w:rsidRDefault="0060390F" w:rsidP="0098569B">
            <w:pPr>
              <w:jc w:val="center"/>
              <w:rPr>
                <w:b w:val="0"/>
                <w:bCs w:val="0"/>
              </w:rPr>
            </w:pPr>
            <w:r>
              <w:t>Comments</w:t>
            </w:r>
          </w:p>
        </w:tc>
      </w:tr>
      <w:tr w:rsidR="0060390F" w14:paraId="2E8BF709" w14:textId="77777777" w:rsidTr="0098569B">
        <w:tc>
          <w:tcPr>
            <w:tcW w:w="2178" w:type="dxa"/>
          </w:tcPr>
          <w:p w14:paraId="247193BA" w14:textId="15AFD1B1" w:rsidR="0060390F" w:rsidRDefault="009017D5" w:rsidP="0098569B">
            <w:pPr>
              <w:rPr>
                <w:lang w:eastAsia="zh-CN"/>
              </w:rPr>
            </w:pPr>
            <w:r>
              <w:rPr>
                <w:lang w:eastAsia="zh-CN"/>
              </w:rPr>
              <w:t>Sharp</w:t>
            </w:r>
          </w:p>
        </w:tc>
        <w:tc>
          <w:tcPr>
            <w:tcW w:w="7445" w:type="dxa"/>
          </w:tcPr>
          <w:p w14:paraId="5BAA47A9" w14:textId="20852288" w:rsidR="0060390F" w:rsidRPr="009017D5" w:rsidRDefault="009017D5" w:rsidP="0098569B">
            <w:pPr>
              <w:rPr>
                <w:rFonts w:eastAsia="ＭＳ 明朝"/>
                <w:lang w:val="en-US" w:eastAsia="ja-JP"/>
              </w:rPr>
            </w:pPr>
            <w:r>
              <w:rPr>
                <w:rFonts w:eastAsia="ＭＳ 明朝" w:hint="eastAsia"/>
                <w:lang w:val="en-US" w:eastAsia="ja-JP"/>
              </w:rPr>
              <w:t>O</w:t>
            </w:r>
            <w:r>
              <w:rPr>
                <w:rFonts w:eastAsia="ＭＳ 明朝"/>
                <w:lang w:val="en-US" w:eastAsia="ja-JP"/>
              </w:rPr>
              <w:t>K to support.</w:t>
            </w:r>
          </w:p>
        </w:tc>
      </w:tr>
      <w:tr w:rsidR="0060390F" w14:paraId="4D86F187" w14:textId="77777777" w:rsidTr="0098569B">
        <w:tc>
          <w:tcPr>
            <w:tcW w:w="2178" w:type="dxa"/>
          </w:tcPr>
          <w:p w14:paraId="4A90E98A" w14:textId="0456673D" w:rsidR="0060390F" w:rsidRDefault="0060390F" w:rsidP="0098569B">
            <w:pPr>
              <w:rPr>
                <w:lang w:eastAsia="ja-JP"/>
              </w:rPr>
            </w:pPr>
          </w:p>
        </w:tc>
        <w:tc>
          <w:tcPr>
            <w:tcW w:w="7445" w:type="dxa"/>
          </w:tcPr>
          <w:p w14:paraId="345C21BC" w14:textId="3A91BEED" w:rsidR="0060390F" w:rsidRDefault="0060390F" w:rsidP="0098569B">
            <w:pPr>
              <w:rPr>
                <w:lang w:eastAsia="ja-JP"/>
              </w:rPr>
            </w:pPr>
          </w:p>
        </w:tc>
      </w:tr>
      <w:tr w:rsidR="0060390F" w14:paraId="660B3F8E" w14:textId="77777777" w:rsidTr="0098569B">
        <w:tc>
          <w:tcPr>
            <w:tcW w:w="2178" w:type="dxa"/>
          </w:tcPr>
          <w:p w14:paraId="4CECA5C7" w14:textId="06B690E1" w:rsidR="0060390F" w:rsidRDefault="0060390F" w:rsidP="0098569B"/>
        </w:tc>
        <w:tc>
          <w:tcPr>
            <w:tcW w:w="7445" w:type="dxa"/>
          </w:tcPr>
          <w:p w14:paraId="070F03A3" w14:textId="19DE7837" w:rsidR="0060390F" w:rsidRPr="009017D5" w:rsidRDefault="0060390F" w:rsidP="009017D5"/>
        </w:tc>
      </w:tr>
    </w:tbl>
    <w:p w14:paraId="7B155AAE" w14:textId="77777777" w:rsidR="0060390F" w:rsidRDefault="0060390F"/>
    <w:p w14:paraId="22DDDAFB" w14:textId="22964D04" w:rsidR="00B70D61" w:rsidRDefault="001D1B69">
      <w:r>
        <w:t xml:space="preserve">     </w:t>
      </w:r>
    </w:p>
    <w:p w14:paraId="34269937" w14:textId="6DC0AFC5" w:rsidR="00B70D61" w:rsidRDefault="001D1B69">
      <w:pPr>
        <w:pStyle w:val="3"/>
      </w:pPr>
      <w:r>
        <w:lastRenderedPageBreak/>
        <w:t>2.2.</w:t>
      </w:r>
      <w:r w:rsidR="00985400">
        <w:t>3</w:t>
      </w:r>
      <w:r>
        <w:t xml:space="preserve"> </w:t>
      </w:r>
      <w:r w:rsidR="00D25667">
        <w:rPr>
          <w:color w:val="00B050"/>
        </w:rPr>
        <w:t>[OPEN]</w:t>
      </w:r>
      <w:r w:rsidR="00D25667">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f"/>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aff"/>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aff"/>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f"/>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aff"/>
        <w:numPr>
          <w:ilvl w:val="2"/>
          <w:numId w:val="8"/>
        </w:numPr>
        <w:rPr>
          <w:sz w:val="22"/>
          <w:szCs w:val="22"/>
          <w:lang w:val="en-US"/>
        </w:rPr>
      </w:pPr>
      <w:r>
        <w:rPr>
          <w:sz w:val="22"/>
          <w:szCs w:val="22"/>
          <w:lang w:val="en-US"/>
        </w:rPr>
        <w:t>IITH [4]</w:t>
      </w:r>
    </w:p>
    <w:p w14:paraId="2FC323BF"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f"/>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f"/>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f"/>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f"/>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f"/>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f"/>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466F389" w14:textId="77777777" w:rsidR="00B70D61" w:rsidRDefault="001D1B69">
      <w:pPr>
        <w:pStyle w:val="aff"/>
        <w:numPr>
          <w:ilvl w:val="0"/>
          <w:numId w:val="42"/>
        </w:numPr>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f"/>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aff"/>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3153DF13" w14:textId="77777777" w:rsidR="0060390F" w:rsidRPr="00D25667" w:rsidRDefault="0060390F" w:rsidP="0060390F">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152C8273" w14:textId="1E3D7F2E" w:rsidR="0060390F" w:rsidRDefault="0060390F" w:rsidP="0060390F">
      <w:pPr>
        <w:rPr>
          <w:sz w:val="22"/>
          <w:szCs w:val="22"/>
        </w:rPr>
      </w:pPr>
      <w:r w:rsidRPr="0060390F">
        <w:rPr>
          <w:sz w:val="22"/>
          <w:szCs w:val="22"/>
        </w:rPr>
        <w:t xml:space="preserve">Given </w:t>
      </w:r>
      <w:r>
        <w:rPr>
          <w:sz w:val="22"/>
          <w:szCs w:val="22"/>
        </w:rPr>
        <w:t>the recent agreement on the time domain resource determination, it may be worth re-checking companies preferences related to the two Approaches for calculati</w:t>
      </w:r>
      <w:r w:rsidR="00B42447">
        <w:rPr>
          <w:sz w:val="22"/>
          <w:szCs w:val="22"/>
        </w:rPr>
        <w:t xml:space="preserve">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R17: </w:t>
      </w:r>
    </w:p>
    <w:p w14:paraId="302E864F" w14:textId="754FC4F0" w:rsidR="0060390F" w:rsidRDefault="0060390F" w:rsidP="0060390F">
      <w:pPr>
        <w:pStyle w:val="aff"/>
        <w:numPr>
          <w:ilvl w:val="0"/>
          <w:numId w:val="41"/>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14:paraId="4E753DE7" w14:textId="6D1CCE10" w:rsidR="0060390F" w:rsidRPr="0060390F" w:rsidRDefault="0060390F" w:rsidP="0060390F">
      <w:pPr>
        <w:pStyle w:val="aff"/>
        <w:numPr>
          <w:ilvl w:val="0"/>
          <w:numId w:val="8"/>
        </w:numPr>
        <w:rPr>
          <w:sz w:val="22"/>
          <w:szCs w:val="22"/>
          <w:lang w:val="en-US"/>
        </w:rPr>
      </w:pPr>
      <w:r>
        <w:rPr>
          <w:b/>
          <w:bCs/>
          <w:sz w:val="22"/>
          <w:szCs w:val="22"/>
        </w:rPr>
        <w:t>Approach 2</w:t>
      </w:r>
      <w:r>
        <w:rPr>
          <w:sz w:val="22"/>
          <w:szCs w:val="22"/>
        </w:rPr>
        <w:t>: Based on the number of REs determined in the first L symbols over which the TBoMS transmission is allocated, scaled by K≥1</w:t>
      </w:r>
      <w:r w:rsidR="00E66112">
        <w:rPr>
          <w:sz w:val="22"/>
          <w:szCs w:val="22"/>
        </w:rPr>
        <w:t>.</w:t>
      </w:r>
    </w:p>
    <w:p w14:paraId="19851CDD" w14:textId="77777777" w:rsidR="0060390F" w:rsidRPr="0060390F" w:rsidRDefault="0060390F" w:rsidP="0060390F">
      <w:pPr>
        <w:pStyle w:val="aff"/>
        <w:numPr>
          <w:ilvl w:val="1"/>
          <w:numId w:val="8"/>
        </w:numPr>
        <w:spacing w:after="0"/>
        <w:ind w:left="1434" w:hanging="357"/>
        <w:rPr>
          <w:sz w:val="24"/>
          <w:szCs w:val="24"/>
          <w:lang w:val="en-US"/>
        </w:rPr>
      </w:pPr>
      <w:r w:rsidRPr="0060390F">
        <w:rPr>
          <w:sz w:val="22"/>
          <w:szCs w:val="24"/>
        </w:rPr>
        <w:t>FFS: the definition of K</w:t>
      </w:r>
      <w:r w:rsidRPr="0060390F">
        <w:rPr>
          <w:rFonts w:hint="eastAsia"/>
          <w:sz w:val="22"/>
          <w:szCs w:val="24"/>
        </w:rPr>
        <w:t>.</w:t>
      </w:r>
    </w:p>
    <w:p w14:paraId="052D112F" w14:textId="41DD0406" w:rsidR="0060390F" w:rsidRPr="0060390F" w:rsidRDefault="0060390F" w:rsidP="0060390F">
      <w:pPr>
        <w:ind w:left="568"/>
        <w:rPr>
          <w:sz w:val="24"/>
          <w:szCs w:val="24"/>
          <w:lang w:val="en-US"/>
        </w:rPr>
      </w:pPr>
      <w:r w:rsidRPr="0060390F">
        <w:rPr>
          <w:sz w:val="22"/>
          <w:szCs w:val="24"/>
        </w:rPr>
        <w:t xml:space="preserve">   Note: L is the number of symbols determined using the SLIV of PUSCH indicated via TDRA</w:t>
      </w:r>
    </w:p>
    <w:p w14:paraId="11C86D47" w14:textId="74EC52F3" w:rsidR="0060390F" w:rsidRDefault="0060390F" w:rsidP="00F67CEC">
      <w:pPr>
        <w:spacing w:after="0"/>
        <w:rPr>
          <w:sz w:val="22"/>
          <w:szCs w:val="22"/>
        </w:rPr>
      </w:pPr>
    </w:p>
    <w:p w14:paraId="293738FA" w14:textId="391BD674" w:rsidR="0060390F" w:rsidRDefault="0060390F" w:rsidP="0060390F">
      <w:pPr>
        <w:rPr>
          <w:sz w:val="22"/>
          <w:szCs w:val="22"/>
        </w:rPr>
      </w:pPr>
      <w:r w:rsidRPr="00BB126F">
        <w:rPr>
          <w:sz w:val="22"/>
          <w:szCs w:val="22"/>
        </w:rPr>
        <w:t xml:space="preserve">Companies are invited to input their preference, </w:t>
      </w:r>
      <w:r w:rsidR="00BB126F" w:rsidRPr="00BB126F">
        <w:rPr>
          <w:sz w:val="22"/>
          <w:szCs w:val="22"/>
        </w:rPr>
        <w:t>considering</w:t>
      </w:r>
      <w:r w:rsidRPr="00BB126F">
        <w:rPr>
          <w:sz w:val="22"/>
          <w:szCs w:val="22"/>
        </w:rPr>
        <w:t xml:space="preserve"> the agreement on the time domain resource determination for TBoMS, </w:t>
      </w:r>
      <w:r w:rsidR="00BB126F" w:rsidRPr="00BB126F">
        <w:rPr>
          <w:sz w:val="22"/>
          <w:szCs w:val="22"/>
        </w:rPr>
        <w:t>i</w:t>
      </w:r>
      <w:r w:rsidRPr="00BB126F">
        <w:rPr>
          <w:sz w:val="22"/>
          <w:szCs w:val="22"/>
        </w:rPr>
        <w:t>n the first table</w:t>
      </w:r>
      <w:r w:rsidR="00BB126F">
        <w:rPr>
          <w:sz w:val="22"/>
          <w:szCs w:val="22"/>
        </w:rPr>
        <w:t>. Comments to the preference, and any additional view can be added in the second table</w:t>
      </w:r>
    </w:p>
    <w:tbl>
      <w:tblPr>
        <w:tblStyle w:val="82"/>
        <w:tblW w:w="9623" w:type="dxa"/>
        <w:tblLook w:val="04A0" w:firstRow="1" w:lastRow="0" w:firstColumn="1" w:lastColumn="0" w:noHBand="0" w:noVBand="1"/>
      </w:tblPr>
      <w:tblGrid>
        <w:gridCol w:w="2178"/>
        <w:gridCol w:w="7445"/>
      </w:tblGrid>
      <w:tr w:rsidR="00BB126F" w14:paraId="76B45002"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14452CA" w14:textId="1EFAAC7B" w:rsidR="00BB126F" w:rsidRDefault="00BB126F" w:rsidP="0098569B">
            <w:pPr>
              <w:jc w:val="center"/>
              <w:rPr>
                <w:b w:val="0"/>
                <w:bCs w:val="0"/>
              </w:rPr>
            </w:pPr>
            <w:r>
              <w:t>Preference</w:t>
            </w:r>
          </w:p>
        </w:tc>
        <w:tc>
          <w:tcPr>
            <w:tcW w:w="7445" w:type="dxa"/>
          </w:tcPr>
          <w:p w14:paraId="3528BBAB" w14:textId="019E12E2" w:rsidR="00BB126F" w:rsidRDefault="00BB126F" w:rsidP="0098569B">
            <w:pPr>
              <w:jc w:val="center"/>
              <w:rPr>
                <w:b w:val="0"/>
                <w:bCs w:val="0"/>
              </w:rPr>
            </w:pPr>
            <w:r>
              <w:t>Company name</w:t>
            </w:r>
          </w:p>
        </w:tc>
      </w:tr>
      <w:tr w:rsidR="00BB126F" w14:paraId="796DF2FA" w14:textId="77777777" w:rsidTr="0098569B">
        <w:tc>
          <w:tcPr>
            <w:tcW w:w="2178" w:type="dxa"/>
          </w:tcPr>
          <w:p w14:paraId="7E6E4D9A" w14:textId="7D7C7CF0" w:rsidR="00BB126F" w:rsidRPr="00BB126F" w:rsidRDefault="00BB126F" w:rsidP="00BB126F">
            <w:pPr>
              <w:jc w:val="center"/>
              <w:rPr>
                <w:b/>
                <w:bCs/>
                <w:lang w:eastAsia="zh-CN"/>
              </w:rPr>
            </w:pPr>
            <w:r w:rsidRPr="00BB126F">
              <w:rPr>
                <w:b/>
                <w:bCs/>
                <w:lang w:eastAsia="zh-CN"/>
              </w:rPr>
              <w:t>Approach 1</w:t>
            </w:r>
          </w:p>
        </w:tc>
        <w:tc>
          <w:tcPr>
            <w:tcW w:w="7445" w:type="dxa"/>
          </w:tcPr>
          <w:p w14:paraId="68A412B1" w14:textId="3D83743E" w:rsidR="00BB126F" w:rsidRDefault="00BB126F" w:rsidP="0098569B">
            <w:pPr>
              <w:rPr>
                <w:lang w:val="en-US" w:eastAsia="zh-CN"/>
              </w:rPr>
            </w:pPr>
          </w:p>
        </w:tc>
      </w:tr>
      <w:tr w:rsidR="00BB126F" w14:paraId="4517E63B" w14:textId="77777777" w:rsidTr="0098569B">
        <w:tc>
          <w:tcPr>
            <w:tcW w:w="2178" w:type="dxa"/>
          </w:tcPr>
          <w:p w14:paraId="0A0F697E" w14:textId="35439A20" w:rsidR="00BB126F" w:rsidRPr="00BB126F" w:rsidRDefault="00BB126F" w:rsidP="00BB126F">
            <w:pPr>
              <w:jc w:val="center"/>
              <w:rPr>
                <w:b/>
                <w:bCs/>
                <w:lang w:eastAsia="ja-JP"/>
              </w:rPr>
            </w:pPr>
            <w:r w:rsidRPr="00BB126F">
              <w:rPr>
                <w:b/>
                <w:bCs/>
                <w:lang w:eastAsia="ja-JP"/>
              </w:rPr>
              <w:t>Approach 2</w:t>
            </w:r>
          </w:p>
        </w:tc>
        <w:tc>
          <w:tcPr>
            <w:tcW w:w="7445" w:type="dxa"/>
          </w:tcPr>
          <w:p w14:paraId="0C4EC63E" w14:textId="23076E76" w:rsidR="00BB126F" w:rsidRPr="00E73000" w:rsidRDefault="00E73000" w:rsidP="0098569B">
            <w:pPr>
              <w:rPr>
                <w:rFonts w:eastAsia="ＭＳ 明朝"/>
                <w:lang w:eastAsia="ja-JP"/>
              </w:rPr>
            </w:pPr>
            <w:r>
              <w:rPr>
                <w:rFonts w:eastAsia="ＭＳ 明朝" w:hint="eastAsia"/>
                <w:lang w:eastAsia="ja-JP"/>
              </w:rPr>
              <w:t>S</w:t>
            </w:r>
            <w:r>
              <w:rPr>
                <w:rFonts w:eastAsia="ＭＳ 明朝"/>
                <w:lang w:eastAsia="ja-JP"/>
              </w:rPr>
              <w:t>harp</w:t>
            </w:r>
          </w:p>
        </w:tc>
      </w:tr>
    </w:tbl>
    <w:p w14:paraId="7BFF03DE" w14:textId="77777777" w:rsidR="00BB126F" w:rsidRPr="00BB126F" w:rsidRDefault="00BB126F" w:rsidP="0060390F">
      <w:pPr>
        <w:rPr>
          <w:sz w:val="22"/>
          <w:szCs w:val="22"/>
        </w:rPr>
      </w:pPr>
    </w:p>
    <w:tbl>
      <w:tblPr>
        <w:tblStyle w:val="82"/>
        <w:tblW w:w="9623" w:type="dxa"/>
        <w:tblLook w:val="04A0" w:firstRow="1" w:lastRow="0" w:firstColumn="1" w:lastColumn="0" w:noHBand="0" w:noVBand="1"/>
      </w:tblPr>
      <w:tblGrid>
        <w:gridCol w:w="2178"/>
        <w:gridCol w:w="7445"/>
      </w:tblGrid>
      <w:tr w:rsidR="0060390F" w14:paraId="24C6ECEA"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AB93854" w14:textId="77777777" w:rsidR="0060390F" w:rsidRDefault="0060390F" w:rsidP="0098569B">
            <w:pPr>
              <w:jc w:val="center"/>
              <w:rPr>
                <w:b w:val="0"/>
                <w:bCs w:val="0"/>
              </w:rPr>
            </w:pPr>
            <w:r>
              <w:t>Company name</w:t>
            </w:r>
          </w:p>
        </w:tc>
        <w:tc>
          <w:tcPr>
            <w:tcW w:w="7445" w:type="dxa"/>
          </w:tcPr>
          <w:p w14:paraId="7EB299E5" w14:textId="77777777" w:rsidR="0060390F" w:rsidRDefault="0060390F" w:rsidP="0098569B">
            <w:pPr>
              <w:jc w:val="center"/>
              <w:rPr>
                <w:b w:val="0"/>
                <w:bCs w:val="0"/>
              </w:rPr>
            </w:pPr>
            <w:r>
              <w:t>Comments</w:t>
            </w:r>
          </w:p>
        </w:tc>
      </w:tr>
      <w:tr w:rsidR="0060390F" w14:paraId="0EC9B926" w14:textId="77777777" w:rsidTr="0098569B">
        <w:tc>
          <w:tcPr>
            <w:tcW w:w="2178" w:type="dxa"/>
          </w:tcPr>
          <w:p w14:paraId="7E7B9742" w14:textId="2BFA5DCB" w:rsidR="0060390F" w:rsidRPr="00E73000" w:rsidRDefault="00E73000" w:rsidP="0098569B">
            <w:pPr>
              <w:rPr>
                <w:rFonts w:eastAsia="ＭＳ 明朝"/>
                <w:lang w:eastAsia="ja-JP"/>
              </w:rPr>
            </w:pPr>
            <w:r>
              <w:rPr>
                <w:rFonts w:eastAsia="ＭＳ 明朝" w:hint="eastAsia"/>
                <w:lang w:eastAsia="ja-JP"/>
              </w:rPr>
              <w:t>S</w:t>
            </w:r>
            <w:r>
              <w:rPr>
                <w:rFonts w:eastAsia="ＭＳ 明朝"/>
                <w:lang w:eastAsia="ja-JP"/>
              </w:rPr>
              <w:t>harp</w:t>
            </w:r>
          </w:p>
        </w:tc>
        <w:tc>
          <w:tcPr>
            <w:tcW w:w="7445" w:type="dxa"/>
          </w:tcPr>
          <w:p w14:paraId="26909290" w14:textId="7C97E82C" w:rsidR="0060390F" w:rsidRDefault="00E73000" w:rsidP="00D23425">
            <w:pPr>
              <w:spacing w:after="0" w:afterAutospacing="0"/>
              <w:rPr>
                <w:rFonts w:eastAsia="ＭＳ 明朝"/>
                <w:lang w:val="en-US" w:eastAsia="ja-JP"/>
              </w:rPr>
            </w:pPr>
            <w:r>
              <w:rPr>
                <w:rFonts w:eastAsia="ＭＳ 明朝" w:hint="eastAsia"/>
                <w:lang w:val="en-US" w:eastAsia="ja-JP"/>
              </w:rPr>
              <w:t>G</w:t>
            </w:r>
            <w:r>
              <w:rPr>
                <w:rFonts w:eastAsia="ＭＳ 明朝"/>
                <w:lang w:val="en-US" w:eastAsia="ja-JP"/>
              </w:rPr>
              <w:t xml:space="preserve">iven that repetition type A like TDRA is only supported in Rel-17 TBoMS, </w:t>
            </w:r>
            <w:r w:rsidR="00D23425">
              <w:rPr>
                <w:rFonts w:eastAsia="ＭＳ 明朝"/>
                <w:lang w:val="en-US" w:eastAsia="ja-JP"/>
              </w:rPr>
              <w:t xml:space="preserve">Approach 1 can be the same as Approach </w:t>
            </w:r>
            <w:r w:rsidR="00FA42D4">
              <w:rPr>
                <w:rFonts w:eastAsia="ＭＳ 明朝"/>
                <w:lang w:val="en-US" w:eastAsia="ja-JP"/>
              </w:rPr>
              <w:t>2</w:t>
            </w:r>
            <w:r w:rsidR="00D23425">
              <w:rPr>
                <w:rFonts w:eastAsia="ＭＳ 明朝"/>
                <w:lang w:val="en-US" w:eastAsia="ja-JP"/>
              </w:rPr>
              <w:t xml:space="preserve"> if K in Approach 2 is determined as the number of slots </w:t>
            </w:r>
            <w:r w:rsidR="00FA42D4" w:rsidRPr="00FA42D4">
              <w:rPr>
                <w:rFonts w:eastAsia="ＭＳ 明朝"/>
                <w:lang w:val="en-US" w:eastAsia="ja-JP"/>
              </w:rPr>
              <w:t>over which the TBoMS transmission is allocated</w:t>
            </w:r>
            <w:r w:rsidR="00D23425">
              <w:rPr>
                <w:rFonts w:eastAsia="ＭＳ 明朝"/>
                <w:lang w:val="en-US" w:eastAsia="ja-JP"/>
              </w:rPr>
              <w:t xml:space="preserve">. </w:t>
            </w:r>
            <w:r>
              <w:rPr>
                <w:rFonts w:eastAsia="ＭＳ 明朝"/>
                <w:lang w:val="en-US" w:eastAsia="ja-JP"/>
              </w:rPr>
              <w:t xml:space="preserve">Only one difference is that Approach 2 has a </w:t>
            </w:r>
            <w:r w:rsidR="00D23425">
              <w:rPr>
                <w:rFonts w:eastAsia="ＭＳ 明朝"/>
                <w:lang w:val="en-US" w:eastAsia="ja-JP"/>
              </w:rPr>
              <w:t>possibility</w:t>
            </w:r>
            <w:r>
              <w:rPr>
                <w:rFonts w:eastAsia="ＭＳ 明朝"/>
                <w:lang w:val="en-US" w:eastAsia="ja-JP"/>
              </w:rPr>
              <w:t xml:space="preserve"> of TBS determination by using explicit scaling factor K. Therefore, we should agree Approach 2 first, and then we can discuss </w:t>
            </w:r>
            <w:r w:rsidR="00D23425">
              <w:rPr>
                <w:rFonts w:eastAsia="ＭＳ 明朝"/>
                <w:lang w:val="en-US" w:eastAsia="ja-JP"/>
              </w:rPr>
              <w:t>the definition of K</w:t>
            </w:r>
            <w:r w:rsidR="000864E3">
              <w:rPr>
                <w:rFonts w:eastAsia="ＭＳ 明朝"/>
                <w:lang w:val="en-US" w:eastAsia="ja-JP"/>
              </w:rPr>
              <w:t>, e.g.,</w:t>
            </w:r>
          </w:p>
          <w:p w14:paraId="4B10C7E6" w14:textId="46B1A4F2" w:rsidR="00D23425" w:rsidRDefault="00D23425" w:rsidP="00D23425">
            <w:pPr>
              <w:spacing w:after="0" w:afterAutospacing="0"/>
              <w:rPr>
                <w:rFonts w:eastAsia="ＭＳ 明朝"/>
                <w:lang w:val="en-US" w:eastAsia="ja-JP"/>
              </w:rPr>
            </w:pPr>
            <w:r>
              <w:rPr>
                <w:rFonts w:eastAsia="ＭＳ 明朝" w:hint="eastAsia"/>
                <w:lang w:val="en-US" w:eastAsia="ja-JP"/>
              </w:rPr>
              <w:t>1</w:t>
            </w:r>
            <w:r>
              <w:rPr>
                <w:rFonts w:eastAsia="ＭＳ 明朝"/>
                <w:lang w:val="en-US" w:eastAsia="ja-JP"/>
              </w:rPr>
              <w:t xml:space="preserve">) K is the number of slots </w:t>
            </w:r>
            <w:r w:rsidR="00FA42D4" w:rsidRPr="00FA42D4">
              <w:rPr>
                <w:rFonts w:eastAsia="ＭＳ 明朝"/>
                <w:lang w:val="en-US" w:eastAsia="ja-JP"/>
              </w:rPr>
              <w:t>over which the TBoMS transmission is allocated</w:t>
            </w:r>
          </w:p>
          <w:p w14:paraId="2EE502E3" w14:textId="0C83E03B" w:rsidR="00D23425" w:rsidRDefault="00D23425" w:rsidP="0098569B">
            <w:pPr>
              <w:rPr>
                <w:rFonts w:eastAsia="ＭＳ 明朝"/>
                <w:lang w:val="en-US" w:eastAsia="ja-JP"/>
              </w:rPr>
            </w:pPr>
            <w:r>
              <w:rPr>
                <w:rFonts w:eastAsia="ＭＳ 明朝" w:hint="eastAsia"/>
                <w:lang w:val="en-US" w:eastAsia="ja-JP"/>
              </w:rPr>
              <w:t>2</w:t>
            </w:r>
            <w:r>
              <w:rPr>
                <w:rFonts w:eastAsia="ＭＳ 明朝"/>
                <w:lang w:val="en-US" w:eastAsia="ja-JP"/>
              </w:rPr>
              <w:t>) K is explicitly configured by gNB signaling (e.g., by DCI or RRC signaling)</w:t>
            </w:r>
          </w:p>
          <w:p w14:paraId="6666BF67" w14:textId="3AEED640" w:rsidR="00CA4F83" w:rsidRPr="00D23425" w:rsidRDefault="00CA4F83" w:rsidP="000864E3">
            <w:pPr>
              <w:rPr>
                <w:rFonts w:eastAsia="ＭＳ 明朝"/>
                <w:lang w:val="en-US" w:eastAsia="ja-JP"/>
              </w:rPr>
            </w:pPr>
            <w:r>
              <w:rPr>
                <w:rFonts w:eastAsia="ＭＳ 明朝"/>
                <w:lang w:val="en-US" w:eastAsia="ja-JP"/>
              </w:rPr>
              <w:t xml:space="preserve">One question </w:t>
            </w:r>
            <w:r w:rsidR="000864E3">
              <w:rPr>
                <w:rFonts w:eastAsia="ＭＳ 明朝"/>
                <w:lang w:val="en-US" w:eastAsia="ja-JP"/>
              </w:rPr>
              <w:t>for</w:t>
            </w:r>
            <w:r>
              <w:rPr>
                <w:rFonts w:eastAsia="ＭＳ 明朝"/>
                <w:lang w:val="en-US" w:eastAsia="ja-JP"/>
              </w:rPr>
              <w:t xml:space="preserve"> </w:t>
            </w:r>
            <w:r w:rsidR="000864E3">
              <w:rPr>
                <w:rFonts w:eastAsia="ＭＳ 明朝"/>
                <w:lang w:val="en-US" w:eastAsia="ja-JP"/>
              </w:rPr>
              <w:t xml:space="preserve">clarification. </w:t>
            </w:r>
            <w:r>
              <w:rPr>
                <w:rFonts w:eastAsia="ＭＳ 明朝" w:hint="eastAsia"/>
                <w:lang w:val="en-US" w:eastAsia="ja-JP"/>
              </w:rPr>
              <w:t>I</w:t>
            </w:r>
            <w:r>
              <w:rPr>
                <w:rFonts w:eastAsia="ＭＳ 明朝"/>
                <w:lang w:val="en-US" w:eastAsia="ja-JP"/>
              </w:rPr>
              <w:t xml:space="preserve">f </w:t>
            </w:r>
            <w:r w:rsidR="00FA42D4">
              <w:rPr>
                <w:rFonts w:eastAsia="ＭＳ 明朝"/>
                <w:lang w:val="en-US" w:eastAsia="ja-JP"/>
              </w:rPr>
              <w:t>the number of slots</w:t>
            </w:r>
            <w:r w:rsidR="00FA42D4">
              <w:t xml:space="preserve"> </w:t>
            </w:r>
            <w:r w:rsidR="00FA42D4" w:rsidRPr="00FA42D4">
              <w:rPr>
                <w:rFonts w:eastAsia="ＭＳ 明朝"/>
                <w:lang w:val="en-US" w:eastAsia="ja-JP"/>
              </w:rPr>
              <w:t>over which the TBoMS transmission is allocated</w:t>
            </w:r>
            <w:r w:rsidR="00FA42D4">
              <w:rPr>
                <w:rFonts w:eastAsia="ＭＳ 明朝"/>
                <w:lang w:val="en-US" w:eastAsia="ja-JP"/>
              </w:rPr>
              <w:t xml:space="preserve"> is 3 slots</w:t>
            </w:r>
            <w:r w:rsidR="00926EEA">
              <w:rPr>
                <w:rFonts w:eastAsia="ＭＳ 明朝"/>
                <w:lang w:val="en-US" w:eastAsia="ja-JP"/>
              </w:rPr>
              <w:t xml:space="preserve"> and one of </w:t>
            </w:r>
            <w:r w:rsidR="00FA42D4">
              <w:rPr>
                <w:rFonts w:eastAsia="ＭＳ 明朝"/>
                <w:lang w:val="en-US" w:eastAsia="ja-JP"/>
              </w:rPr>
              <w:t xml:space="preserve">the </w:t>
            </w:r>
            <w:r w:rsidR="00926EEA">
              <w:rPr>
                <w:rFonts w:eastAsia="ＭＳ 明朝"/>
                <w:lang w:val="en-US" w:eastAsia="ja-JP"/>
              </w:rPr>
              <w:t xml:space="preserve">3 slots are </w:t>
            </w:r>
            <w:r w:rsidR="000864E3">
              <w:rPr>
                <w:rFonts w:eastAsia="ＭＳ 明朝"/>
                <w:lang w:val="en-US" w:eastAsia="ja-JP"/>
              </w:rPr>
              <w:t>omitted (</w:t>
            </w:r>
            <w:r w:rsidR="00926EEA">
              <w:rPr>
                <w:rFonts w:eastAsia="ＭＳ 明朝"/>
                <w:lang w:val="en-US" w:eastAsia="ja-JP"/>
              </w:rPr>
              <w:t>dropped</w:t>
            </w:r>
            <w:r w:rsidR="000864E3">
              <w:rPr>
                <w:rFonts w:eastAsia="ＭＳ 明朝"/>
                <w:lang w:val="en-US" w:eastAsia="ja-JP"/>
              </w:rPr>
              <w:t>)</w:t>
            </w:r>
            <w:r w:rsidR="00926EEA">
              <w:rPr>
                <w:rFonts w:eastAsia="ＭＳ 明朝"/>
                <w:lang w:val="en-US" w:eastAsia="ja-JP"/>
              </w:rPr>
              <w:t xml:space="preserve"> due to collision with e.g., higher priority channel, how do you determine “</w:t>
            </w:r>
            <w:r w:rsidR="00926EEA" w:rsidRPr="00926EEA">
              <w:rPr>
                <w:rFonts w:eastAsia="ＭＳ 明朝"/>
                <w:lang w:val="en-US" w:eastAsia="ja-JP"/>
              </w:rPr>
              <w:t>all REs determined across the slots</w:t>
            </w:r>
            <w:r w:rsidR="00926EEA">
              <w:rPr>
                <w:rFonts w:eastAsia="ＭＳ 明朝"/>
                <w:lang w:val="en-US" w:eastAsia="ja-JP"/>
              </w:rPr>
              <w:t>”? Do you count 3 slots? or 2 slots?</w:t>
            </w:r>
          </w:p>
        </w:tc>
      </w:tr>
      <w:tr w:rsidR="0060390F" w14:paraId="785D0BD6" w14:textId="77777777" w:rsidTr="0098569B">
        <w:tc>
          <w:tcPr>
            <w:tcW w:w="2178" w:type="dxa"/>
          </w:tcPr>
          <w:p w14:paraId="6BD09B67" w14:textId="77777777" w:rsidR="0060390F" w:rsidRDefault="0060390F" w:rsidP="0098569B">
            <w:pPr>
              <w:rPr>
                <w:lang w:eastAsia="ja-JP"/>
              </w:rPr>
            </w:pPr>
          </w:p>
        </w:tc>
        <w:tc>
          <w:tcPr>
            <w:tcW w:w="7445" w:type="dxa"/>
          </w:tcPr>
          <w:p w14:paraId="3CE6ABE4" w14:textId="27FCABD7" w:rsidR="00926EEA" w:rsidRPr="00D23425" w:rsidRDefault="00926EEA" w:rsidP="0098569B">
            <w:pPr>
              <w:rPr>
                <w:rFonts w:eastAsia="ＭＳ 明朝"/>
                <w:lang w:eastAsia="ja-JP"/>
              </w:rPr>
            </w:pPr>
          </w:p>
        </w:tc>
      </w:tr>
      <w:tr w:rsidR="0060390F" w14:paraId="4501E576" w14:textId="77777777" w:rsidTr="0098569B">
        <w:tc>
          <w:tcPr>
            <w:tcW w:w="2178" w:type="dxa"/>
          </w:tcPr>
          <w:p w14:paraId="249C11EC" w14:textId="77777777" w:rsidR="0060390F" w:rsidRDefault="0060390F" w:rsidP="0098569B"/>
        </w:tc>
        <w:tc>
          <w:tcPr>
            <w:tcW w:w="7445" w:type="dxa"/>
          </w:tcPr>
          <w:p w14:paraId="126843E8" w14:textId="77777777" w:rsidR="0060390F" w:rsidRDefault="0060390F" w:rsidP="0098569B">
            <w:pPr>
              <w:pStyle w:val="aff"/>
            </w:pPr>
          </w:p>
        </w:tc>
      </w:tr>
    </w:tbl>
    <w:p w14:paraId="74CCB2F6" w14:textId="77777777" w:rsidR="0060390F" w:rsidRDefault="0060390F" w:rsidP="0060390F"/>
    <w:p w14:paraId="6BFA7210" w14:textId="77777777" w:rsidR="0060390F" w:rsidRDefault="0060390F" w:rsidP="0060390F">
      <w:r>
        <w:t xml:space="preserve">     </w:t>
      </w:r>
    </w:p>
    <w:p w14:paraId="5DFEAB88" w14:textId="77777777" w:rsidR="00D25667" w:rsidRDefault="00D25667">
      <w:pPr>
        <w:rPr>
          <w:sz w:val="22"/>
          <w:lang w:val="en-US"/>
        </w:rPr>
      </w:pPr>
    </w:p>
    <w:p w14:paraId="7305C924" w14:textId="47D14F92" w:rsidR="00B70D61" w:rsidRDefault="001D1B69">
      <w:pPr>
        <w:pStyle w:val="3"/>
      </w:pPr>
      <w:r>
        <w:t>2.2.</w:t>
      </w:r>
      <w:r w:rsidR="00985400">
        <w:t>4</w:t>
      </w:r>
      <w:r>
        <w:t xml:space="preserve"> </w:t>
      </w:r>
      <w:r w:rsidR="00D25667">
        <w:rPr>
          <w:color w:val="00B050"/>
        </w:rPr>
        <w:t>[OPEN]</w:t>
      </w:r>
      <w:r w:rsidR="00D25667">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f"/>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aff"/>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aff"/>
        <w:numPr>
          <w:ilvl w:val="0"/>
          <w:numId w:val="8"/>
        </w:numPr>
        <w:rPr>
          <w:sz w:val="22"/>
          <w:szCs w:val="22"/>
          <w:lang w:val="en-US"/>
        </w:rPr>
      </w:pPr>
      <w:r>
        <w:rPr>
          <w:rFonts w:eastAsia="SimSun"/>
          <w:b/>
          <w:bCs/>
          <w:sz w:val="22"/>
          <w:szCs w:val="22"/>
        </w:rPr>
        <w:lastRenderedPageBreak/>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aff"/>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A71CF2A" w14:textId="77777777" w:rsidR="00B70D61" w:rsidRDefault="001D1B69">
      <w:pPr>
        <w:pStyle w:val="aff"/>
        <w:numPr>
          <w:ilvl w:val="0"/>
          <w:numId w:val="42"/>
        </w:numPr>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C4868EE" w:rsidR="00B70D61" w:rsidRDefault="001D1B69">
      <w:pPr>
        <w:pStyle w:val="4"/>
      </w:pPr>
      <w:r>
        <w:t>2.2.</w:t>
      </w:r>
      <w:r w:rsidR="00985400">
        <w:t>4</w:t>
      </w:r>
      <w:r>
        <w:t>.1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lastRenderedPageBreak/>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610B2DBA" w:rsidR="00B70D61" w:rsidRDefault="00B70D61"/>
    <w:p w14:paraId="36FBB65D" w14:textId="77777777" w:rsidR="00985400" w:rsidRPr="00D25667" w:rsidRDefault="00985400" w:rsidP="0098540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45A30C1" w14:textId="3C0DCCB4" w:rsidR="00985400" w:rsidRDefault="00985400" w:rsidP="00985400">
      <w:pPr>
        <w:rPr>
          <w:sz w:val="22"/>
          <w:szCs w:val="22"/>
        </w:rPr>
      </w:pPr>
      <w:r w:rsidRPr="0060390F">
        <w:rPr>
          <w:sz w:val="22"/>
          <w:szCs w:val="22"/>
        </w:rPr>
        <w:t xml:space="preserve">Given </w:t>
      </w:r>
      <w:r>
        <w:rPr>
          <w:sz w:val="22"/>
          <w:szCs w:val="22"/>
        </w:rPr>
        <w:t>the recent agreement on the time domain resource determination, it may be worth checking if companies wish to turn to working assumption we had during this meeting into a full-fledged agreement. Agreed working assumption is as follows:</w:t>
      </w:r>
    </w:p>
    <w:p w14:paraId="179ED187" w14:textId="77777777" w:rsidR="00985400" w:rsidRDefault="00985400" w:rsidP="00985400">
      <w:pPr>
        <w:rPr>
          <w:highlight w:val="darkYellow"/>
          <w:lang w:eastAsia="x-none"/>
        </w:rPr>
      </w:pPr>
      <w:r>
        <w:rPr>
          <w:highlight w:val="darkYellow"/>
          <w:lang w:eastAsia="x-none"/>
        </w:rPr>
        <w:t>Working assumption:</w:t>
      </w:r>
    </w:p>
    <w:p w14:paraId="42D8E483" w14:textId="77777777" w:rsidR="00985400" w:rsidRDefault="00985400" w:rsidP="00985400">
      <w:r>
        <w:t>For TBS determination of TBoMS:</w:t>
      </w:r>
    </w:p>
    <w:p w14:paraId="15C33F79" w14:textId="77777777" w:rsidR="00985400" w:rsidRDefault="00985400" w:rsidP="00985400">
      <w:pPr>
        <w:pStyle w:val="aff"/>
        <w:numPr>
          <w:ilvl w:val="0"/>
          <w:numId w:val="105"/>
        </w:numPr>
        <w:spacing w:line="240" w:lineRule="auto"/>
        <w:rPr>
          <w:rFonts w:ascii="Times" w:hAnsi="Times"/>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7E66BC2D" w14:textId="77777777" w:rsidR="00985400" w:rsidRDefault="00985400" w:rsidP="00985400">
      <w:pPr>
        <w:pStyle w:val="aff"/>
        <w:numPr>
          <w:ilvl w:val="0"/>
          <w:numId w:val="105"/>
        </w:numPr>
        <w:spacing w:after="0" w:line="240" w:lineRule="auto"/>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464E0588" w14:textId="77777777" w:rsidR="00985400" w:rsidRDefault="00985400" w:rsidP="00985400">
      <w:r>
        <w:t xml:space="preserve">Note: </w:t>
      </w:r>
      <w:proofErr w:type="spellStart"/>
      <w:r>
        <w:rPr>
          <w:lang w:val="en-US"/>
        </w:rPr>
        <w:t>xOverhead</w:t>
      </w:r>
      <w:proofErr w:type="spellEnd"/>
      <w:r>
        <w:rPr>
          <w:lang w:val="en-US"/>
        </w:rPr>
        <w:t xml:space="preserve"> configuration is as per Rel-15/16.</w:t>
      </w:r>
    </w:p>
    <w:p w14:paraId="178B3C41" w14:textId="6604B582" w:rsidR="00985400" w:rsidRPr="0060390F" w:rsidRDefault="00985400" w:rsidP="00985400">
      <w:pPr>
        <w:rPr>
          <w:sz w:val="22"/>
          <w:szCs w:val="22"/>
        </w:rPr>
      </w:pPr>
      <w:r w:rsidRPr="0060390F">
        <w:rPr>
          <w:sz w:val="22"/>
          <w:szCs w:val="22"/>
        </w:rPr>
        <w:t>The following questio</w:t>
      </w:r>
      <w:r>
        <w:rPr>
          <w:sz w:val="22"/>
          <w:szCs w:val="22"/>
        </w:rPr>
        <w:t>n is then asked</w:t>
      </w:r>
      <w:r w:rsidRPr="0060390F">
        <w:rPr>
          <w:sz w:val="22"/>
          <w:szCs w:val="22"/>
        </w:rPr>
        <w:t>.</w:t>
      </w:r>
    </w:p>
    <w:p w14:paraId="539335BF" w14:textId="77777777" w:rsidR="00985400" w:rsidRPr="0060390F" w:rsidRDefault="00985400" w:rsidP="00985400">
      <w:pPr>
        <w:rPr>
          <w:sz w:val="22"/>
          <w:szCs w:val="22"/>
        </w:rPr>
      </w:pPr>
    </w:p>
    <w:p w14:paraId="5181B9B3" w14:textId="55B1E117" w:rsidR="00985400" w:rsidRDefault="00985400" w:rsidP="00985400">
      <w:pPr>
        <w:rPr>
          <w:b/>
          <w:bCs/>
          <w:sz w:val="22"/>
          <w:szCs w:val="22"/>
        </w:rPr>
      </w:pPr>
      <w:r w:rsidRPr="00985400">
        <w:rPr>
          <w:b/>
          <w:bCs/>
          <w:sz w:val="22"/>
          <w:szCs w:val="22"/>
          <w:highlight w:val="yellow"/>
        </w:rPr>
        <w:t>Q1-2.2.4</w:t>
      </w:r>
      <w:r w:rsidRPr="0060390F">
        <w:rPr>
          <w:b/>
          <w:bCs/>
          <w:sz w:val="22"/>
          <w:szCs w:val="22"/>
        </w:rPr>
        <w:t xml:space="preserve"> </w:t>
      </w:r>
    </w:p>
    <w:p w14:paraId="78BDF5A5" w14:textId="5011021B" w:rsidR="00985400" w:rsidRPr="0060390F" w:rsidRDefault="00B42447" w:rsidP="00985400">
      <w:pPr>
        <w:rPr>
          <w:b/>
          <w:bCs/>
          <w:sz w:val="22"/>
          <w:szCs w:val="22"/>
        </w:rPr>
      </w:pPr>
      <w:r w:rsidRPr="00B42447">
        <w:rPr>
          <w:b/>
          <w:bCs/>
          <w:sz w:val="22"/>
          <w:szCs w:val="22"/>
        </w:rPr>
        <w:t>Given the recent agreement on the time domain resource determination,</w:t>
      </w:r>
      <w:r>
        <w:rPr>
          <w:sz w:val="22"/>
          <w:szCs w:val="22"/>
        </w:rPr>
        <w:t xml:space="preserve"> </w:t>
      </w:r>
      <w:r>
        <w:rPr>
          <w:b/>
          <w:bCs/>
          <w:sz w:val="22"/>
          <w:szCs w:val="22"/>
        </w:rPr>
        <w:t>s</w:t>
      </w:r>
      <w:r w:rsidR="00985400">
        <w:rPr>
          <w:b/>
          <w:bCs/>
          <w:sz w:val="22"/>
          <w:szCs w:val="22"/>
        </w:rPr>
        <w:t xml:space="preserve">hould the </w:t>
      </w:r>
      <w:r>
        <w:rPr>
          <w:b/>
          <w:bCs/>
          <w:sz w:val="22"/>
          <w:szCs w:val="22"/>
        </w:rPr>
        <w:t xml:space="preserve">above </w:t>
      </w:r>
      <w:r w:rsidR="00985400">
        <w:rPr>
          <w:b/>
          <w:bCs/>
          <w:sz w:val="22"/>
          <w:szCs w:val="22"/>
        </w:rPr>
        <w:t xml:space="preserve">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sidR="00985400">
        <w:rPr>
          <w:b/>
          <w:bCs/>
          <w:sz w:val="22"/>
          <w:szCs w:val="22"/>
        </w:rPr>
        <w:t xml:space="preserve"> be turned into an agreement </w:t>
      </w:r>
      <w:r>
        <w:rPr>
          <w:b/>
          <w:bCs/>
          <w:sz w:val="22"/>
          <w:szCs w:val="22"/>
        </w:rPr>
        <w:t>during RAN1 #105-e</w:t>
      </w:r>
      <w:r w:rsidR="00985400">
        <w:rPr>
          <w:b/>
          <w:bCs/>
          <w:sz w:val="22"/>
          <w:szCs w:val="22"/>
        </w:rPr>
        <w:t xml:space="preserve">? </w:t>
      </w:r>
    </w:p>
    <w:tbl>
      <w:tblPr>
        <w:tblStyle w:val="82"/>
        <w:tblW w:w="9623" w:type="dxa"/>
        <w:tblLook w:val="04A0" w:firstRow="1" w:lastRow="0" w:firstColumn="1" w:lastColumn="0" w:noHBand="0" w:noVBand="1"/>
      </w:tblPr>
      <w:tblGrid>
        <w:gridCol w:w="2178"/>
        <w:gridCol w:w="7445"/>
      </w:tblGrid>
      <w:tr w:rsidR="00985400" w14:paraId="030A8A3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A85B12E" w14:textId="2B145495" w:rsidR="00985400" w:rsidRDefault="00985400" w:rsidP="0098569B">
            <w:pPr>
              <w:jc w:val="center"/>
              <w:rPr>
                <w:b w:val="0"/>
                <w:bCs w:val="0"/>
              </w:rPr>
            </w:pPr>
            <w:r>
              <w:t>Answer</w:t>
            </w:r>
          </w:p>
        </w:tc>
        <w:tc>
          <w:tcPr>
            <w:tcW w:w="7445" w:type="dxa"/>
          </w:tcPr>
          <w:p w14:paraId="65EAFD76" w14:textId="77777777" w:rsidR="00985400" w:rsidRDefault="00985400" w:rsidP="0098569B">
            <w:pPr>
              <w:jc w:val="center"/>
              <w:rPr>
                <w:b w:val="0"/>
                <w:bCs w:val="0"/>
              </w:rPr>
            </w:pPr>
            <w:r>
              <w:t>Comments</w:t>
            </w:r>
          </w:p>
        </w:tc>
      </w:tr>
      <w:tr w:rsidR="00985400" w14:paraId="78E06571" w14:textId="77777777" w:rsidTr="0098569B">
        <w:tc>
          <w:tcPr>
            <w:tcW w:w="2178" w:type="dxa"/>
          </w:tcPr>
          <w:p w14:paraId="4664F423" w14:textId="34A999A3" w:rsidR="00985400" w:rsidRPr="00985400" w:rsidRDefault="00985400" w:rsidP="00985400">
            <w:pPr>
              <w:jc w:val="center"/>
              <w:rPr>
                <w:b/>
                <w:bCs/>
                <w:lang w:eastAsia="zh-CN"/>
              </w:rPr>
            </w:pPr>
            <w:r w:rsidRPr="00985400">
              <w:rPr>
                <w:b/>
                <w:bCs/>
                <w:lang w:eastAsia="zh-CN"/>
              </w:rPr>
              <w:t>Yes</w:t>
            </w:r>
          </w:p>
        </w:tc>
        <w:tc>
          <w:tcPr>
            <w:tcW w:w="7445" w:type="dxa"/>
          </w:tcPr>
          <w:p w14:paraId="29F6B73D" w14:textId="2370D01F" w:rsidR="00985400" w:rsidRPr="00E73000" w:rsidRDefault="00E73000" w:rsidP="0098569B">
            <w:pPr>
              <w:rPr>
                <w:rFonts w:eastAsia="ＭＳ 明朝"/>
                <w:lang w:val="en-US" w:eastAsia="ja-JP"/>
              </w:rPr>
            </w:pPr>
            <w:r>
              <w:rPr>
                <w:rFonts w:eastAsia="ＭＳ 明朝" w:hint="eastAsia"/>
                <w:lang w:val="en-US" w:eastAsia="ja-JP"/>
              </w:rPr>
              <w:t>S</w:t>
            </w:r>
            <w:r>
              <w:rPr>
                <w:rFonts w:eastAsia="ＭＳ 明朝"/>
                <w:lang w:val="en-US" w:eastAsia="ja-JP"/>
              </w:rPr>
              <w:t>harp</w:t>
            </w:r>
          </w:p>
        </w:tc>
      </w:tr>
      <w:tr w:rsidR="00985400" w14:paraId="6F4CB38C" w14:textId="77777777" w:rsidTr="0098569B">
        <w:tc>
          <w:tcPr>
            <w:tcW w:w="2178" w:type="dxa"/>
          </w:tcPr>
          <w:p w14:paraId="53A0886D" w14:textId="349869E6" w:rsidR="00985400" w:rsidRPr="00985400" w:rsidRDefault="00985400" w:rsidP="00985400">
            <w:pPr>
              <w:jc w:val="center"/>
              <w:rPr>
                <w:b/>
                <w:bCs/>
                <w:lang w:eastAsia="ja-JP"/>
              </w:rPr>
            </w:pPr>
            <w:r w:rsidRPr="00985400">
              <w:rPr>
                <w:b/>
                <w:bCs/>
                <w:lang w:eastAsia="ja-JP"/>
              </w:rPr>
              <w:t>No</w:t>
            </w:r>
          </w:p>
        </w:tc>
        <w:tc>
          <w:tcPr>
            <w:tcW w:w="7445" w:type="dxa"/>
          </w:tcPr>
          <w:p w14:paraId="509E987C" w14:textId="77777777" w:rsidR="00985400" w:rsidRDefault="00985400" w:rsidP="0098569B">
            <w:pPr>
              <w:rPr>
                <w:lang w:eastAsia="ja-JP"/>
              </w:rPr>
            </w:pPr>
          </w:p>
        </w:tc>
      </w:tr>
    </w:tbl>
    <w:p w14:paraId="39655A25" w14:textId="77777777" w:rsidR="00985400" w:rsidRDefault="00985400" w:rsidP="00985400"/>
    <w:p w14:paraId="00400E71" w14:textId="77777777" w:rsidR="00985400" w:rsidRDefault="00985400" w:rsidP="00985400">
      <w:r>
        <w:t xml:space="preserve">     </w:t>
      </w:r>
    </w:p>
    <w:p w14:paraId="4BFF2DC2" w14:textId="77777777" w:rsidR="00985400" w:rsidRPr="00BB126F" w:rsidRDefault="00985400" w:rsidP="00985400">
      <w:pPr>
        <w:rPr>
          <w:sz w:val="22"/>
          <w:szCs w:val="22"/>
        </w:rPr>
      </w:pPr>
    </w:p>
    <w:p w14:paraId="04E61ACE" w14:textId="0A9F0956" w:rsidR="00985400" w:rsidRDefault="00985400"/>
    <w:p w14:paraId="1235DA13" w14:textId="77777777" w:rsidR="00985400" w:rsidRDefault="00985400"/>
    <w:p w14:paraId="3F63AAF9" w14:textId="77777777" w:rsidR="00B70D61" w:rsidRDefault="001D1B69">
      <w:pPr>
        <w:pStyle w:val="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f"/>
        <w:numPr>
          <w:ilvl w:val="0"/>
          <w:numId w:val="43"/>
        </w:numPr>
        <w:rPr>
          <w:sz w:val="22"/>
          <w:lang w:val="en-US"/>
        </w:rPr>
      </w:pPr>
      <w:r>
        <w:rPr>
          <w:sz w:val="22"/>
          <w:lang w:val="en-US"/>
        </w:rPr>
        <w:t>FDRA</w:t>
      </w:r>
    </w:p>
    <w:p w14:paraId="69F0604C" w14:textId="77777777" w:rsidR="00B70D61" w:rsidRDefault="001D1B69">
      <w:pPr>
        <w:pStyle w:val="aff"/>
        <w:numPr>
          <w:ilvl w:val="0"/>
          <w:numId w:val="43"/>
        </w:numPr>
        <w:rPr>
          <w:sz w:val="22"/>
          <w:lang w:val="en-US"/>
        </w:rPr>
      </w:pPr>
      <w:r>
        <w:rPr>
          <w:sz w:val="22"/>
          <w:lang w:val="en-US"/>
        </w:rPr>
        <w:t>Relationship between TBoMS and PUSCH repetitions</w:t>
      </w:r>
    </w:p>
    <w:p w14:paraId="45AB2384" w14:textId="77777777" w:rsidR="00B70D61" w:rsidRDefault="001D1B69">
      <w:pPr>
        <w:pStyle w:val="aff"/>
        <w:numPr>
          <w:ilvl w:val="0"/>
          <w:numId w:val="43"/>
        </w:numPr>
        <w:rPr>
          <w:sz w:val="22"/>
          <w:lang w:val="en-US"/>
        </w:rPr>
      </w:pPr>
      <w:r>
        <w:rPr>
          <w:sz w:val="22"/>
          <w:lang w:val="en-US"/>
        </w:rPr>
        <w:t>TBoMS repetitions</w:t>
      </w:r>
    </w:p>
    <w:p w14:paraId="517E6BF9" w14:textId="77777777" w:rsidR="00B70D61" w:rsidRDefault="001D1B69">
      <w:pPr>
        <w:pStyle w:val="aff"/>
        <w:numPr>
          <w:ilvl w:val="0"/>
          <w:numId w:val="43"/>
        </w:numPr>
        <w:rPr>
          <w:sz w:val="22"/>
          <w:lang w:val="en-US"/>
        </w:rPr>
      </w:pPr>
      <w:r>
        <w:rPr>
          <w:sz w:val="22"/>
          <w:lang w:val="en-US"/>
        </w:rPr>
        <w:lastRenderedPageBreak/>
        <w:t>Indication of the number of slots/symbols allocated to TBoMS</w:t>
      </w:r>
    </w:p>
    <w:p w14:paraId="7A01144F" w14:textId="77777777" w:rsidR="00B70D61" w:rsidRDefault="001D1B69">
      <w:pPr>
        <w:pStyle w:val="aff"/>
        <w:numPr>
          <w:ilvl w:val="0"/>
          <w:numId w:val="43"/>
        </w:numPr>
        <w:rPr>
          <w:sz w:val="22"/>
          <w:lang w:val="en-US"/>
        </w:rPr>
      </w:pPr>
      <w:r>
        <w:rPr>
          <w:sz w:val="22"/>
          <w:lang w:val="en-US"/>
        </w:rPr>
        <w:t>TDRA (other aspects)</w:t>
      </w:r>
    </w:p>
    <w:p w14:paraId="16750746" w14:textId="77777777" w:rsidR="00B70D61" w:rsidRDefault="001D1B69">
      <w:pPr>
        <w:pStyle w:val="aff"/>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42E1FE80" w:rsidR="00B70D61" w:rsidRDefault="001D1B69">
      <w:pPr>
        <w:pStyle w:val="3"/>
      </w:pPr>
      <w:r>
        <w:t xml:space="preserve">2.3.1 </w:t>
      </w:r>
      <w:r w:rsidR="00F67CEC">
        <w:rPr>
          <w:color w:val="00B050"/>
        </w:rPr>
        <w:t>[OPEN]</w:t>
      </w:r>
      <w:r w:rsidR="00F67CEC">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f"/>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aff"/>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aff"/>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aff"/>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3BE07900" w14:textId="77777777" w:rsidR="00F67CEC" w:rsidRPr="00D25667" w:rsidRDefault="00F67CEC" w:rsidP="00F67CE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EC6E6" w14:textId="4AF883A1" w:rsidR="00F67CEC" w:rsidRPr="0060390F" w:rsidRDefault="00F67CEC" w:rsidP="00F67CEC">
      <w:pPr>
        <w:rPr>
          <w:sz w:val="22"/>
          <w:szCs w:val="22"/>
        </w:rPr>
      </w:pPr>
      <w:r w:rsidRPr="0060390F">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TBoMS should be limited to a small number of PRBs or not.</w:t>
      </w:r>
    </w:p>
    <w:p w14:paraId="65EAD645" w14:textId="07D34C68" w:rsidR="00F67CEC" w:rsidRPr="0060390F" w:rsidRDefault="00F67CEC" w:rsidP="00F67CEC">
      <w:pPr>
        <w:rPr>
          <w:sz w:val="22"/>
          <w:szCs w:val="22"/>
        </w:rPr>
      </w:pPr>
      <w:r w:rsidRPr="0060390F">
        <w:rPr>
          <w:sz w:val="22"/>
          <w:szCs w:val="22"/>
        </w:rPr>
        <w:t>The following question can be considered when adding your views</w:t>
      </w:r>
      <w:r>
        <w:rPr>
          <w:sz w:val="22"/>
          <w:szCs w:val="22"/>
        </w:rPr>
        <w:t xml:space="preserve"> on this matter</w:t>
      </w:r>
      <w:r w:rsidRPr="0060390F">
        <w:rPr>
          <w:sz w:val="22"/>
          <w:szCs w:val="22"/>
        </w:rPr>
        <w:t>.</w:t>
      </w:r>
    </w:p>
    <w:p w14:paraId="7D2B084D" w14:textId="72472DFF" w:rsidR="00F67CEC" w:rsidRDefault="00F67CEC" w:rsidP="00F67CEC">
      <w:pPr>
        <w:rPr>
          <w:b/>
          <w:bCs/>
          <w:sz w:val="22"/>
          <w:szCs w:val="22"/>
        </w:rPr>
      </w:pPr>
      <w:r w:rsidRPr="0060390F">
        <w:rPr>
          <w:b/>
          <w:bCs/>
          <w:sz w:val="22"/>
          <w:szCs w:val="22"/>
          <w:highlight w:val="yellow"/>
        </w:rPr>
        <w:t>Q1-2</w:t>
      </w:r>
      <w:r w:rsidRPr="0098569B">
        <w:rPr>
          <w:b/>
          <w:bCs/>
          <w:sz w:val="22"/>
          <w:szCs w:val="22"/>
          <w:highlight w:val="yellow"/>
        </w:rPr>
        <w:t>.3.1</w:t>
      </w:r>
      <w:r w:rsidRPr="0060390F">
        <w:rPr>
          <w:b/>
          <w:bCs/>
          <w:sz w:val="22"/>
          <w:szCs w:val="22"/>
        </w:rPr>
        <w:t xml:space="preserve"> </w:t>
      </w:r>
    </w:p>
    <w:p w14:paraId="3BFAC9E5" w14:textId="77777777" w:rsidR="00F47DA5" w:rsidRDefault="00F67CEC" w:rsidP="00F67CEC">
      <w:pPr>
        <w:rPr>
          <w:b/>
          <w:bCs/>
          <w:sz w:val="22"/>
          <w:szCs w:val="22"/>
        </w:rPr>
      </w:pPr>
      <w:r>
        <w:rPr>
          <w:b/>
          <w:bCs/>
          <w:sz w:val="22"/>
          <w:szCs w:val="22"/>
        </w:rPr>
        <w:t xml:space="preserve">Should FDRA for TBoMS be limited to a small number of PRBs or should this decision be entirely up to network? </w:t>
      </w:r>
    </w:p>
    <w:p w14:paraId="76EA801C" w14:textId="6A3775D4" w:rsidR="00F67CEC" w:rsidRPr="00F47DA5" w:rsidRDefault="00F67CEC" w:rsidP="00F67CEC">
      <w:pPr>
        <w:rPr>
          <w:sz w:val="22"/>
          <w:szCs w:val="22"/>
        </w:rPr>
      </w:pPr>
      <w:r w:rsidRPr="00F47DA5">
        <w:rPr>
          <w:sz w:val="22"/>
          <w:szCs w:val="22"/>
        </w:rPr>
        <w:t xml:space="preserve">Please </w:t>
      </w:r>
      <w:r w:rsidR="00F47DA5" w:rsidRPr="00F47DA5">
        <w:rPr>
          <w:sz w:val="22"/>
          <w:szCs w:val="22"/>
        </w:rPr>
        <w:t>use the first table to input your preference and the second table to add views, if applicable.</w:t>
      </w:r>
    </w:p>
    <w:tbl>
      <w:tblPr>
        <w:tblStyle w:val="82"/>
        <w:tblW w:w="9762" w:type="dxa"/>
        <w:tblLook w:val="04A0" w:firstRow="1" w:lastRow="0" w:firstColumn="1" w:lastColumn="0" w:noHBand="0" w:noVBand="1"/>
      </w:tblPr>
      <w:tblGrid>
        <w:gridCol w:w="2209"/>
        <w:gridCol w:w="7553"/>
      </w:tblGrid>
      <w:tr w:rsidR="00F47DA5" w14:paraId="0CFC66CF" w14:textId="77777777" w:rsidTr="00F47DA5">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2D3D71CA" w14:textId="77777777" w:rsidR="00F47DA5" w:rsidRDefault="00F47DA5" w:rsidP="0098569B">
            <w:pPr>
              <w:jc w:val="center"/>
              <w:rPr>
                <w:b w:val="0"/>
                <w:bCs w:val="0"/>
              </w:rPr>
            </w:pPr>
            <w:r>
              <w:t>Preference</w:t>
            </w:r>
          </w:p>
        </w:tc>
        <w:tc>
          <w:tcPr>
            <w:tcW w:w="7553" w:type="dxa"/>
          </w:tcPr>
          <w:p w14:paraId="29431153" w14:textId="77777777" w:rsidR="00F47DA5" w:rsidRDefault="00F47DA5" w:rsidP="0098569B">
            <w:pPr>
              <w:jc w:val="center"/>
              <w:rPr>
                <w:b w:val="0"/>
                <w:bCs w:val="0"/>
              </w:rPr>
            </w:pPr>
            <w:r>
              <w:t>Company name</w:t>
            </w:r>
          </w:p>
        </w:tc>
      </w:tr>
      <w:tr w:rsidR="00F47DA5" w14:paraId="070852C4" w14:textId="77777777" w:rsidTr="00F47DA5">
        <w:trPr>
          <w:trHeight w:val="921"/>
        </w:trPr>
        <w:tc>
          <w:tcPr>
            <w:tcW w:w="2209" w:type="dxa"/>
            <w:vAlign w:val="center"/>
          </w:tcPr>
          <w:p w14:paraId="4A00DBE1" w14:textId="7705D7BE" w:rsidR="00F47DA5" w:rsidRPr="00BB126F" w:rsidRDefault="00F47DA5" w:rsidP="00F47DA5">
            <w:pPr>
              <w:jc w:val="center"/>
              <w:rPr>
                <w:b/>
                <w:bCs/>
                <w:lang w:eastAsia="zh-CN"/>
              </w:rPr>
            </w:pPr>
            <w:r>
              <w:rPr>
                <w:b/>
                <w:bCs/>
                <w:lang w:eastAsia="zh-CN"/>
              </w:rPr>
              <w:t>FDRA for TBoMS should be limited to a small number of PRB</w:t>
            </w:r>
          </w:p>
        </w:tc>
        <w:tc>
          <w:tcPr>
            <w:tcW w:w="7553" w:type="dxa"/>
            <w:vAlign w:val="center"/>
          </w:tcPr>
          <w:p w14:paraId="1E0027EC" w14:textId="77777777" w:rsidR="00F47DA5" w:rsidRDefault="00F47DA5" w:rsidP="00F47DA5">
            <w:pPr>
              <w:jc w:val="center"/>
              <w:rPr>
                <w:lang w:val="en-US" w:eastAsia="zh-CN"/>
              </w:rPr>
            </w:pPr>
          </w:p>
        </w:tc>
      </w:tr>
      <w:tr w:rsidR="00F47DA5" w14:paraId="719CE5AF" w14:textId="77777777" w:rsidTr="00F47DA5">
        <w:trPr>
          <w:trHeight w:val="1531"/>
        </w:trPr>
        <w:tc>
          <w:tcPr>
            <w:tcW w:w="2209" w:type="dxa"/>
            <w:vAlign w:val="center"/>
          </w:tcPr>
          <w:p w14:paraId="655BEE5C" w14:textId="47ED7FC8" w:rsidR="00F47DA5" w:rsidRPr="00BB126F" w:rsidRDefault="00F47DA5" w:rsidP="00F47DA5">
            <w:pPr>
              <w:jc w:val="center"/>
              <w:rPr>
                <w:b/>
                <w:bCs/>
                <w:lang w:eastAsia="ja-JP"/>
              </w:rPr>
            </w:pPr>
            <w:r>
              <w:rPr>
                <w:b/>
                <w:bCs/>
                <w:lang w:eastAsia="ja-JP"/>
              </w:rPr>
              <w:lastRenderedPageBreak/>
              <w:t>Any possible limitation related to FDRA for TBoMS should be entirely up to NW</w:t>
            </w:r>
          </w:p>
        </w:tc>
        <w:tc>
          <w:tcPr>
            <w:tcW w:w="7553" w:type="dxa"/>
            <w:vAlign w:val="center"/>
          </w:tcPr>
          <w:p w14:paraId="12D4325D" w14:textId="633832E2" w:rsidR="00F47DA5" w:rsidRPr="00C84AB3" w:rsidRDefault="00C84AB3" w:rsidP="00F47DA5">
            <w:pPr>
              <w:jc w:val="center"/>
              <w:rPr>
                <w:rFonts w:eastAsia="ＭＳ 明朝"/>
                <w:lang w:eastAsia="ja-JP"/>
              </w:rPr>
            </w:pPr>
            <w:r>
              <w:rPr>
                <w:rFonts w:eastAsia="ＭＳ 明朝" w:hint="eastAsia"/>
                <w:lang w:eastAsia="ja-JP"/>
              </w:rPr>
              <w:t>S</w:t>
            </w:r>
            <w:r>
              <w:rPr>
                <w:rFonts w:eastAsia="ＭＳ 明朝"/>
                <w:lang w:eastAsia="ja-JP"/>
              </w:rPr>
              <w:t>harp</w:t>
            </w:r>
          </w:p>
        </w:tc>
      </w:tr>
    </w:tbl>
    <w:p w14:paraId="2B246ADA" w14:textId="1C75CCBA" w:rsidR="00F47DA5" w:rsidRDefault="00F47DA5" w:rsidP="00F47DA5">
      <w:pPr>
        <w:rPr>
          <w:sz w:val="22"/>
          <w:szCs w:val="22"/>
        </w:rPr>
      </w:pPr>
    </w:p>
    <w:tbl>
      <w:tblPr>
        <w:tblStyle w:val="82"/>
        <w:tblW w:w="9623" w:type="dxa"/>
        <w:tblLook w:val="04A0" w:firstRow="1" w:lastRow="0" w:firstColumn="1" w:lastColumn="0" w:noHBand="0" w:noVBand="1"/>
      </w:tblPr>
      <w:tblGrid>
        <w:gridCol w:w="2178"/>
        <w:gridCol w:w="7445"/>
      </w:tblGrid>
      <w:tr w:rsidR="00F47DA5" w14:paraId="7AA019B0"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F2405D6" w14:textId="77777777" w:rsidR="00F47DA5" w:rsidRDefault="00F47DA5" w:rsidP="0098569B">
            <w:pPr>
              <w:jc w:val="center"/>
              <w:rPr>
                <w:b w:val="0"/>
                <w:bCs w:val="0"/>
              </w:rPr>
            </w:pPr>
            <w:r>
              <w:t>Company name</w:t>
            </w:r>
          </w:p>
        </w:tc>
        <w:tc>
          <w:tcPr>
            <w:tcW w:w="7445" w:type="dxa"/>
          </w:tcPr>
          <w:p w14:paraId="1400B803" w14:textId="77777777" w:rsidR="00F47DA5" w:rsidRDefault="00F47DA5" w:rsidP="0098569B">
            <w:pPr>
              <w:jc w:val="center"/>
              <w:rPr>
                <w:b w:val="0"/>
                <w:bCs w:val="0"/>
              </w:rPr>
            </w:pPr>
            <w:r>
              <w:t>Comments</w:t>
            </w:r>
          </w:p>
        </w:tc>
      </w:tr>
      <w:tr w:rsidR="00F47DA5" w14:paraId="019AE5EA" w14:textId="77777777" w:rsidTr="0098569B">
        <w:tc>
          <w:tcPr>
            <w:tcW w:w="2178" w:type="dxa"/>
          </w:tcPr>
          <w:p w14:paraId="6B066388" w14:textId="73572C60" w:rsidR="00F47DA5" w:rsidRPr="00E73000" w:rsidRDefault="00E73000" w:rsidP="0098569B">
            <w:pPr>
              <w:rPr>
                <w:rFonts w:eastAsia="ＭＳ 明朝"/>
                <w:lang w:eastAsia="ja-JP"/>
              </w:rPr>
            </w:pPr>
            <w:r>
              <w:rPr>
                <w:rFonts w:eastAsia="ＭＳ 明朝" w:hint="eastAsia"/>
                <w:lang w:eastAsia="ja-JP"/>
              </w:rPr>
              <w:t>S</w:t>
            </w:r>
            <w:r>
              <w:rPr>
                <w:rFonts w:eastAsia="ＭＳ 明朝"/>
                <w:lang w:eastAsia="ja-JP"/>
              </w:rPr>
              <w:t>harp</w:t>
            </w:r>
          </w:p>
        </w:tc>
        <w:tc>
          <w:tcPr>
            <w:tcW w:w="7445" w:type="dxa"/>
          </w:tcPr>
          <w:p w14:paraId="6F253624" w14:textId="7015BE13" w:rsidR="00F47DA5" w:rsidRPr="00E73000" w:rsidRDefault="00E73000" w:rsidP="0098569B">
            <w:pPr>
              <w:rPr>
                <w:rFonts w:eastAsia="ＭＳ 明朝"/>
                <w:lang w:val="en-US" w:eastAsia="ja-JP"/>
              </w:rPr>
            </w:pPr>
            <w:r>
              <w:rPr>
                <w:rFonts w:eastAsia="ＭＳ 明朝" w:hint="eastAsia"/>
                <w:lang w:val="en-US" w:eastAsia="ja-JP"/>
              </w:rPr>
              <w:t>M</w:t>
            </w:r>
            <w:r>
              <w:rPr>
                <w:rFonts w:eastAsia="ＭＳ 明朝"/>
                <w:lang w:val="en-US" w:eastAsia="ja-JP"/>
              </w:rPr>
              <w:t>aximum code rate limitation already specified in Rel-15 is enough.</w:t>
            </w:r>
          </w:p>
        </w:tc>
      </w:tr>
      <w:tr w:rsidR="00F47DA5" w14:paraId="6E8831E9" w14:textId="77777777" w:rsidTr="0098569B">
        <w:tc>
          <w:tcPr>
            <w:tcW w:w="2178" w:type="dxa"/>
          </w:tcPr>
          <w:p w14:paraId="2E72E59A" w14:textId="77777777" w:rsidR="00F47DA5" w:rsidRDefault="00F47DA5" w:rsidP="0098569B">
            <w:pPr>
              <w:rPr>
                <w:lang w:eastAsia="ja-JP"/>
              </w:rPr>
            </w:pPr>
          </w:p>
        </w:tc>
        <w:tc>
          <w:tcPr>
            <w:tcW w:w="7445" w:type="dxa"/>
          </w:tcPr>
          <w:p w14:paraId="08DF0324" w14:textId="77777777" w:rsidR="00F47DA5" w:rsidRDefault="00F47DA5" w:rsidP="0098569B">
            <w:pPr>
              <w:rPr>
                <w:lang w:eastAsia="ja-JP"/>
              </w:rPr>
            </w:pPr>
          </w:p>
        </w:tc>
      </w:tr>
      <w:tr w:rsidR="00F47DA5" w14:paraId="65EC67C5" w14:textId="77777777" w:rsidTr="0098569B">
        <w:tc>
          <w:tcPr>
            <w:tcW w:w="2178" w:type="dxa"/>
          </w:tcPr>
          <w:p w14:paraId="79EFB82E" w14:textId="77777777" w:rsidR="00F47DA5" w:rsidRDefault="00F47DA5" w:rsidP="0098569B"/>
        </w:tc>
        <w:tc>
          <w:tcPr>
            <w:tcW w:w="7445" w:type="dxa"/>
          </w:tcPr>
          <w:p w14:paraId="7C79C0F5" w14:textId="77777777" w:rsidR="00F47DA5" w:rsidRDefault="00F47DA5" w:rsidP="0098569B">
            <w:pPr>
              <w:pStyle w:val="aff"/>
            </w:pPr>
          </w:p>
        </w:tc>
      </w:tr>
    </w:tbl>
    <w:p w14:paraId="3955D8A4" w14:textId="77777777" w:rsidR="00F47DA5" w:rsidRDefault="00F47DA5" w:rsidP="00F47DA5"/>
    <w:p w14:paraId="2D64F0E2" w14:textId="77777777" w:rsidR="00F47DA5" w:rsidRDefault="00F47DA5" w:rsidP="00F47DA5">
      <w:r>
        <w:t xml:space="preserve">     </w:t>
      </w:r>
    </w:p>
    <w:p w14:paraId="3A0B3062" w14:textId="77777777" w:rsidR="00F47DA5" w:rsidRDefault="00F47DA5" w:rsidP="00F67CEC"/>
    <w:p w14:paraId="40F596F0" w14:textId="77777777" w:rsidR="00F67CEC" w:rsidRDefault="00F67CEC" w:rsidP="00F67CEC">
      <w:r>
        <w:t xml:space="preserve">     </w:t>
      </w:r>
    </w:p>
    <w:p w14:paraId="5AB10D30" w14:textId="66C578C3" w:rsidR="00B70D61" w:rsidRDefault="00B70D61"/>
    <w:p w14:paraId="40B6CB33" w14:textId="3F9E2EC1" w:rsidR="00F67CEC" w:rsidRDefault="00F67CEC"/>
    <w:p w14:paraId="32748A0A" w14:textId="77777777" w:rsidR="00F67CEC" w:rsidRDefault="00F67CEC"/>
    <w:p w14:paraId="5553DF66" w14:textId="77777777" w:rsidR="00B70D61" w:rsidRDefault="001D1B69">
      <w:pPr>
        <w:pStyle w:val="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aff"/>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aff"/>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f"/>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aff"/>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aff"/>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aff"/>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aff"/>
        <w:numPr>
          <w:ilvl w:val="0"/>
          <w:numId w:val="8"/>
        </w:numPr>
        <w:rPr>
          <w:sz w:val="22"/>
          <w:szCs w:val="22"/>
        </w:rPr>
      </w:pPr>
      <w:r>
        <w:rPr>
          <w:sz w:val="22"/>
          <w:szCs w:val="22"/>
        </w:rPr>
        <w:lastRenderedPageBreak/>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aff"/>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aff"/>
        <w:numPr>
          <w:ilvl w:val="2"/>
          <w:numId w:val="8"/>
        </w:numPr>
        <w:rPr>
          <w:sz w:val="22"/>
          <w:lang w:val="en-US"/>
        </w:rPr>
      </w:pPr>
      <w:r>
        <w:rPr>
          <w:sz w:val="22"/>
          <w:lang w:val="en-US"/>
        </w:rPr>
        <w:t>CMCC [12], MediaTek [20].</w:t>
      </w:r>
    </w:p>
    <w:p w14:paraId="37CF4268" w14:textId="77777777" w:rsidR="00B70D61" w:rsidRDefault="001D1B69">
      <w:pPr>
        <w:pStyle w:val="aff"/>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aff"/>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f"/>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f"/>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aff"/>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6774C7F6" w:rsidR="00B70D61" w:rsidRDefault="001D1B69">
      <w:pPr>
        <w:pStyle w:val="3"/>
      </w:pPr>
      <w:r>
        <w:lastRenderedPageBreak/>
        <w:t xml:space="preserve">2.3.4 </w:t>
      </w:r>
      <w:r w:rsidR="0098569B">
        <w:rPr>
          <w:color w:val="00B050"/>
        </w:rPr>
        <w:t>[OPEN]</w:t>
      </w:r>
      <w:r w:rsidR="0098569B">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aff"/>
        <w:numPr>
          <w:ilvl w:val="2"/>
          <w:numId w:val="8"/>
        </w:numPr>
        <w:rPr>
          <w:sz w:val="22"/>
          <w:lang w:val="en-US"/>
        </w:rPr>
      </w:pPr>
      <w:r>
        <w:rPr>
          <w:rFonts w:eastAsia="SimSun"/>
          <w:sz w:val="22"/>
        </w:rPr>
        <w:t>Fujitsu [10], ZTE [5], Samsung [19].</w:t>
      </w:r>
    </w:p>
    <w:p w14:paraId="0ED7F3A9"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aff"/>
        <w:numPr>
          <w:ilvl w:val="1"/>
          <w:numId w:val="8"/>
        </w:numPr>
        <w:rPr>
          <w:sz w:val="22"/>
          <w:lang w:val="en-US"/>
        </w:rPr>
      </w:pPr>
      <w:r>
        <w:rPr>
          <w:sz w:val="22"/>
          <w:lang w:val="en-US"/>
        </w:rPr>
        <w:t>Number can be semi-statically configured by RRC:</w:t>
      </w:r>
    </w:p>
    <w:p w14:paraId="022D1ACA" w14:textId="77777777" w:rsidR="00B70D61" w:rsidRDefault="001D1B69">
      <w:pPr>
        <w:pStyle w:val="aff"/>
        <w:numPr>
          <w:ilvl w:val="2"/>
          <w:numId w:val="8"/>
        </w:numPr>
        <w:rPr>
          <w:sz w:val="22"/>
          <w:lang w:val="en-US"/>
        </w:rPr>
      </w:pPr>
      <w:r>
        <w:rPr>
          <w:sz w:val="22"/>
          <w:lang w:val="en-US"/>
        </w:rPr>
        <w:t>China Telecom [11]</w:t>
      </w:r>
    </w:p>
    <w:p w14:paraId="17695D39" w14:textId="77777777" w:rsidR="00B70D61" w:rsidRDefault="001D1B69">
      <w:pPr>
        <w:pStyle w:val="aff"/>
        <w:numPr>
          <w:ilvl w:val="1"/>
          <w:numId w:val="8"/>
        </w:numPr>
        <w:rPr>
          <w:sz w:val="22"/>
          <w:lang w:val="en-US"/>
        </w:rPr>
      </w:pPr>
      <w:r>
        <w:rPr>
          <w:sz w:val="22"/>
          <w:lang w:val="en-US"/>
        </w:rPr>
        <w:t>Details are FFS:</w:t>
      </w:r>
    </w:p>
    <w:p w14:paraId="402A2322" w14:textId="77777777" w:rsidR="00B70D61" w:rsidRDefault="001D1B69">
      <w:pPr>
        <w:pStyle w:val="aff"/>
        <w:numPr>
          <w:ilvl w:val="2"/>
          <w:numId w:val="8"/>
        </w:numPr>
        <w:rPr>
          <w:sz w:val="22"/>
          <w:lang w:val="en-US"/>
        </w:rPr>
      </w:pPr>
      <w:r>
        <w:rPr>
          <w:sz w:val="22"/>
          <w:lang w:val="en-US"/>
        </w:rPr>
        <w:t>Apple [16].</w:t>
      </w:r>
    </w:p>
    <w:p w14:paraId="2B92AE83" w14:textId="77777777" w:rsidR="00B70D61" w:rsidRDefault="001D1B69">
      <w:pPr>
        <w:pStyle w:val="aff"/>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aff"/>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aff"/>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aff"/>
        <w:numPr>
          <w:ilvl w:val="1"/>
          <w:numId w:val="8"/>
        </w:numPr>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625EE1E6" w14:textId="77777777" w:rsidR="00B70D61" w:rsidRDefault="001D1B69">
      <w:pPr>
        <w:pStyle w:val="aff"/>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aff"/>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aff"/>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f"/>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aff"/>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101C7ADB" w14:textId="77777777" w:rsidR="0098569B" w:rsidRPr="00D25667" w:rsidRDefault="0098569B" w:rsidP="009856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FA1D011" w14:textId="63C3BDE1" w:rsidR="0098569B" w:rsidRPr="0060390F" w:rsidRDefault="0098569B" w:rsidP="0098569B">
      <w:pPr>
        <w:rPr>
          <w:sz w:val="22"/>
          <w:szCs w:val="22"/>
        </w:rPr>
      </w:pPr>
      <w:r w:rsidRPr="0060390F">
        <w:rPr>
          <w:sz w:val="22"/>
          <w:szCs w:val="22"/>
        </w:rPr>
        <w:t xml:space="preserve">Given </w:t>
      </w:r>
      <w:r w:rsidR="002F0DB6">
        <w:rPr>
          <w:sz w:val="22"/>
          <w:szCs w:val="22"/>
        </w:rPr>
        <w:t xml:space="preserve">the agreement on the time domain resource determination for TBoMS, and </w:t>
      </w:r>
      <w:r w:rsidRPr="0060390F">
        <w:rPr>
          <w:sz w:val="22"/>
          <w:szCs w:val="22"/>
        </w:rPr>
        <w:t xml:space="preserve">that we have the possibility to start discussing few more aspects, I suggest opening this section for companies to input their view on </w:t>
      </w:r>
      <w:r w:rsidR="002F0DB6">
        <w:rPr>
          <w:sz w:val="22"/>
          <w:szCs w:val="22"/>
        </w:rPr>
        <w:t>how the number of slots for TBoMS should be indicated by gNB.</w:t>
      </w:r>
    </w:p>
    <w:p w14:paraId="762B3EBA" w14:textId="71C18391" w:rsidR="0098569B" w:rsidRDefault="002F0DB6" w:rsidP="0098569B">
      <w:pPr>
        <w:rPr>
          <w:sz w:val="22"/>
          <w:szCs w:val="22"/>
        </w:rPr>
      </w:pPr>
      <w:r>
        <w:rPr>
          <w:sz w:val="22"/>
          <w:szCs w:val="22"/>
        </w:rPr>
        <w:t>With reference to the Options above, please indicate the preferred option for this indication in the first table. If you</w:t>
      </w:r>
      <w:r w:rsidR="005B321C">
        <w:rPr>
          <w:sz w:val="22"/>
          <w:szCs w:val="22"/>
        </w:rPr>
        <w:t>r</w:t>
      </w:r>
      <w:r>
        <w:rPr>
          <w:sz w:val="22"/>
          <w:szCs w:val="22"/>
        </w:rPr>
        <w:t xml:space="preserve"> preference is not represented by the available Options, please explain your alternative in the second table. This can be very useful to prepare future discussions in RAN1 #106-e.</w:t>
      </w:r>
    </w:p>
    <w:p w14:paraId="27E150FB" w14:textId="77777777" w:rsidR="005B321C" w:rsidRPr="00F47DA5" w:rsidRDefault="005B321C" w:rsidP="0098569B">
      <w:pPr>
        <w:rPr>
          <w:sz w:val="22"/>
          <w:szCs w:val="22"/>
        </w:rPr>
      </w:pPr>
    </w:p>
    <w:tbl>
      <w:tblPr>
        <w:tblStyle w:val="82"/>
        <w:tblW w:w="9762" w:type="dxa"/>
        <w:tblLook w:val="04A0" w:firstRow="1" w:lastRow="0" w:firstColumn="1" w:lastColumn="0" w:noHBand="0" w:noVBand="1"/>
      </w:tblPr>
      <w:tblGrid>
        <w:gridCol w:w="2209"/>
        <w:gridCol w:w="7553"/>
      </w:tblGrid>
      <w:tr w:rsidR="0098569B" w14:paraId="6463A63D" w14:textId="77777777" w:rsidTr="0098569B">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74125609" w14:textId="77777777" w:rsidR="0098569B" w:rsidRDefault="0098569B" w:rsidP="0098569B">
            <w:pPr>
              <w:jc w:val="center"/>
              <w:rPr>
                <w:b w:val="0"/>
                <w:bCs w:val="0"/>
              </w:rPr>
            </w:pPr>
            <w:r>
              <w:t>Preference</w:t>
            </w:r>
          </w:p>
        </w:tc>
        <w:tc>
          <w:tcPr>
            <w:tcW w:w="7553" w:type="dxa"/>
          </w:tcPr>
          <w:p w14:paraId="7E7B89D5" w14:textId="77777777" w:rsidR="0098569B" w:rsidRDefault="0098569B" w:rsidP="0098569B">
            <w:pPr>
              <w:jc w:val="center"/>
              <w:rPr>
                <w:b w:val="0"/>
                <w:bCs w:val="0"/>
              </w:rPr>
            </w:pPr>
            <w:r>
              <w:t>Company name</w:t>
            </w:r>
          </w:p>
        </w:tc>
      </w:tr>
      <w:tr w:rsidR="0098569B" w14:paraId="5C06446B" w14:textId="77777777" w:rsidTr="0098569B">
        <w:trPr>
          <w:trHeight w:val="921"/>
        </w:trPr>
        <w:tc>
          <w:tcPr>
            <w:tcW w:w="2209" w:type="dxa"/>
            <w:vAlign w:val="center"/>
          </w:tcPr>
          <w:p w14:paraId="1AA3591F"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1</w:t>
            </w:r>
          </w:p>
          <w:p w14:paraId="5DED67B9" w14:textId="079EAA12" w:rsidR="002F0DB6" w:rsidRPr="002F0DB6" w:rsidRDefault="002F0DB6" w:rsidP="0098569B">
            <w:pPr>
              <w:jc w:val="center"/>
              <w:rPr>
                <w:b/>
                <w:lang w:eastAsia="zh-CN"/>
              </w:rPr>
            </w:pPr>
            <w:r w:rsidRPr="002F0DB6">
              <w:rPr>
                <w:b/>
                <w:sz w:val="18"/>
                <w:szCs w:val="16"/>
                <w:lang w:val="en-US"/>
              </w:rPr>
              <w:t>Number of slots indicated/configured by using a row index of a TDRA list, configured via RRC</w:t>
            </w:r>
          </w:p>
        </w:tc>
        <w:tc>
          <w:tcPr>
            <w:tcW w:w="7553" w:type="dxa"/>
            <w:vAlign w:val="center"/>
          </w:tcPr>
          <w:p w14:paraId="77B0FDD1" w14:textId="465E5FD9" w:rsidR="0098569B" w:rsidRPr="00934072" w:rsidRDefault="00934072" w:rsidP="0098569B">
            <w:pPr>
              <w:jc w:val="center"/>
              <w:rPr>
                <w:rFonts w:eastAsia="ＭＳ 明朝"/>
                <w:lang w:val="en-US" w:eastAsia="ja-JP"/>
              </w:rPr>
            </w:pPr>
            <w:r>
              <w:rPr>
                <w:rFonts w:eastAsia="ＭＳ 明朝" w:hint="eastAsia"/>
                <w:lang w:val="en-US" w:eastAsia="ja-JP"/>
              </w:rPr>
              <w:t>S</w:t>
            </w:r>
            <w:r>
              <w:rPr>
                <w:rFonts w:eastAsia="ＭＳ 明朝"/>
                <w:lang w:val="en-US" w:eastAsia="ja-JP"/>
              </w:rPr>
              <w:t>harp</w:t>
            </w:r>
          </w:p>
        </w:tc>
      </w:tr>
      <w:tr w:rsidR="0098569B" w14:paraId="4FEE6E6D" w14:textId="77777777" w:rsidTr="0098569B">
        <w:trPr>
          <w:trHeight w:val="1531"/>
        </w:trPr>
        <w:tc>
          <w:tcPr>
            <w:tcW w:w="2209" w:type="dxa"/>
            <w:vAlign w:val="center"/>
          </w:tcPr>
          <w:p w14:paraId="73CBE73E"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lastRenderedPageBreak/>
              <w:t>Option 2</w:t>
            </w:r>
          </w:p>
          <w:p w14:paraId="777BA2B2" w14:textId="31AF48A3" w:rsidR="002F0DB6" w:rsidRPr="002F0DB6" w:rsidRDefault="002F0DB6" w:rsidP="002F0DB6">
            <w:pPr>
              <w:spacing w:after="40" w:afterAutospacing="0"/>
              <w:jc w:val="center"/>
              <w:rPr>
                <w:b/>
                <w:bCs/>
                <w:lang w:eastAsia="ja-JP"/>
              </w:rPr>
            </w:pPr>
            <w:r w:rsidRPr="002F0DB6">
              <w:rPr>
                <w:b/>
                <w:bCs/>
                <w:sz w:val="18"/>
                <w:szCs w:val="16"/>
              </w:rPr>
              <w:t>Indication of number of slots via DCI</w:t>
            </w:r>
          </w:p>
        </w:tc>
        <w:tc>
          <w:tcPr>
            <w:tcW w:w="7553" w:type="dxa"/>
            <w:vAlign w:val="center"/>
          </w:tcPr>
          <w:p w14:paraId="5D1D8118" w14:textId="77777777" w:rsidR="0098569B" w:rsidRDefault="0098569B" w:rsidP="0098569B">
            <w:pPr>
              <w:jc w:val="center"/>
              <w:rPr>
                <w:lang w:eastAsia="ja-JP"/>
              </w:rPr>
            </w:pPr>
          </w:p>
        </w:tc>
      </w:tr>
      <w:tr w:rsidR="002F0DB6" w14:paraId="4D32E9BF" w14:textId="77777777" w:rsidTr="0098569B">
        <w:trPr>
          <w:trHeight w:val="1531"/>
        </w:trPr>
        <w:tc>
          <w:tcPr>
            <w:tcW w:w="2209" w:type="dxa"/>
            <w:vAlign w:val="center"/>
          </w:tcPr>
          <w:p w14:paraId="3944E972" w14:textId="77777777" w:rsidR="002F0DB6" w:rsidRPr="002F0DB6" w:rsidRDefault="002F0DB6" w:rsidP="002F0DB6">
            <w:pPr>
              <w:spacing w:after="40" w:afterAutospacing="0"/>
              <w:jc w:val="center"/>
              <w:rPr>
                <w:b/>
                <w:bCs/>
                <w:color w:val="FF0000"/>
                <w:lang w:eastAsia="ja-JP"/>
              </w:rPr>
            </w:pPr>
            <w:r w:rsidRPr="002F0DB6">
              <w:rPr>
                <w:b/>
                <w:bCs/>
                <w:color w:val="FF0000"/>
                <w:lang w:eastAsia="ja-JP"/>
              </w:rPr>
              <w:t>Option 3</w:t>
            </w:r>
          </w:p>
          <w:p w14:paraId="26EADB1C" w14:textId="493B4948" w:rsidR="002F0DB6" w:rsidRPr="002F0DB6" w:rsidRDefault="002F0DB6" w:rsidP="0098569B">
            <w:pPr>
              <w:jc w:val="center"/>
              <w:rPr>
                <w:b/>
                <w:bCs/>
                <w:lang w:eastAsia="ja-JP"/>
              </w:rPr>
            </w:pPr>
            <w:r w:rsidRPr="002F0DB6">
              <w:rPr>
                <w:b/>
                <w:bCs/>
                <w:sz w:val="18"/>
                <w:szCs w:val="16"/>
                <w:lang w:val="en-US"/>
              </w:rPr>
              <w:t xml:space="preserve">By means of L (as </w:t>
            </w:r>
            <w:r w:rsidR="006F66FD" w:rsidRPr="002F0DB6">
              <w:rPr>
                <w:b/>
                <w:bCs/>
                <w:sz w:val="18"/>
                <w:szCs w:val="16"/>
                <w:lang w:val="en-US"/>
              </w:rPr>
              <w:t>per SLIV</w:t>
            </w:r>
            <w:r w:rsidRPr="002F0DB6">
              <w:rPr>
                <w:b/>
                <w:bCs/>
                <w:sz w:val="18"/>
                <w:szCs w:val="16"/>
                <w:lang w:val="en-US"/>
              </w:rPr>
              <w:t xml:space="preserve"> of the TDRA table)</w:t>
            </w:r>
          </w:p>
        </w:tc>
        <w:tc>
          <w:tcPr>
            <w:tcW w:w="7553" w:type="dxa"/>
            <w:vAlign w:val="center"/>
          </w:tcPr>
          <w:p w14:paraId="1AE48E47" w14:textId="77777777" w:rsidR="002F0DB6" w:rsidRDefault="002F0DB6" w:rsidP="0098569B">
            <w:pPr>
              <w:jc w:val="center"/>
              <w:rPr>
                <w:lang w:eastAsia="ja-JP"/>
              </w:rPr>
            </w:pPr>
          </w:p>
        </w:tc>
      </w:tr>
    </w:tbl>
    <w:p w14:paraId="090F3D58" w14:textId="77777777" w:rsidR="0098569B" w:rsidRDefault="0098569B" w:rsidP="0098569B">
      <w:pPr>
        <w:rPr>
          <w:sz w:val="22"/>
          <w:szCs w:val="22"/>
        </w:rPr>
      </w:pPr>
    </w:p>
    <w:tbl>
      <w:tblPr>
        <w:tblStyle w:val="82"/>
        <w:tblW w:w="9623" w:type="dxa"/>
        <w:tblLook w:val="04A0" w:firstRow="1" w:lastRow="0" w:firstColumn="1" w:lastColumn="0" w:noHBand="0" w:noVBand="1"/>
      </w:tblPr>
      <w:tblGrid>
        <w:gridCol w:w="2178"/>
        <w:gridCol w:w="7445"/>
      </w:tblGrid>
      <w:tr w:rsidR="0098569B" w14:paraId="10206779"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8B1021B" w14:textId="77777777" w:rsidR="0098569B" w:rsidRDefault="0098569B" w:rsidP="0098569B">
            <w:pPr>
              <w:jc w:val="center"/>
              <w:rPr>
                <w:b w:val="0"/>
                <w:bCs w:val="0"/>
              </w:rPr>
            </w:pPr>
            <w:r>
              <w:t>Company name</w:t>
            </w:r>
          </w:p>
        </w:tc>
        <w:tc>
          <w:tcPr>
            <w:tcW w:w="7445" w:type="dxa"/>
          </w:tcPr>
          <w:p w14:paraId="29AA94EF" w14:textId="77777777" w:rsidR="0098569B" w:rsidRDefault="0098569B" w:rsidP="0098569B">
            <w:pPr>
              <w:jc w:val="center"/>
              <w:rPr>
                <w:b w:val="0"/>
                <w:bCs w:val="0"/>
              </w:rPr>
            </w:pPr>
            <w:r>
              <w:t>Comments</w:t>
            </w:r>
          </w:p>
        </w:tc>
      </w:tr>
      <w:tr w:rsidR="0098569B" w14:paraId="6EC42174" w14:textId="77777777" w:rsidTr="0098569B">
        <w:tc>
          <w:tcPr>
            <w:tcW w:w="2178" w:type="dxa"/>
          </w:tcPr>
          <w:p w14:paraId="462E4DD8" w14:textId="3FC51E17" w:rsidR="0098569B" w:rsidRPr="00934072" w:rsidRDefault="00934072" w:rsidP="0098569B">
            <w:pPr>
              <w:rPr>
                <w:rFonts w:eastAsia="ＭＳ 明朝"/>
                <w:lang w:eastAsia="ja-JP"/>
              </w:rPr>
            </w:pPr>
            <w:r>
              <w:rPr>
                <w:rFonts w:eastAsia="ＭＳ 明朝" w:hint="eastAsia"/>
                <w:lang w:eastAsia="ja-JP"/>
              </w:rPr>
              <w:t>S</w:t>
            </w:r>
            <w:r>
              <w:rPr>
                <w:rFonts w:eastAsia="ＭＳ 明朝"/>
                <w:lang w:eastAsia="ja-JP"/>
              </w:rPr>
              <w:t>harp</w:t>
            </w:r>
          </w:p>
        </w:tc>
        <w:tc>
          <w:tcPr>
            <w:tcW w:w="7445" w:type="dxa"/>
          </w:tcPr>
          <w:p w14:paraId="796D3CD8" w14:textId="5919221C" w:rsidR="0098569B" w:rsidRPr="00934072" w:rsidRDefault="0089247C" w:rsidP="0098569B">
            <w:pPr>
              <w:rPr>
                <w:rFonts w:eastAsia="ＭＳ 明朝"/>
                <w:lang w:val="en-US" w:eastAsia="ja-JP"/>
              </w:rPr>
            </w:pPr>
            <w:r>
              <w:rPr>
                <w:rFonts w:eastAsia="ＭＳ 明朝" w:hint="eastAsia"/>
                <w:lang w:val="en-US" w:eastAsia="ja-JP"/>
              </w:rPr>
              <w:t>N</w:t>
            </w:r>
            <w:r>
              <w:rPr>
                <w:rFonts w:eastAsia="ＭＳ 明朝"/>
                <w:lang w:val="en-US" w:eastAsia="ja-JP"/>
              </w:rPr>
              <w:t>o new mechanism should be considered for resource determination as per the agreement.</w:t>
            </w:r>
          </w:p>
        </w:tc>
      </w:tr>
      <w:tr w:rsidR="002F0DB6" w14:paraId="4D7285D1" w14:textId="77777777" w:rsidTr="0098569B">
        <w:tc>
          <w:tcPr>
            <w:tcW w:w="2178" w:type="dxa"/>
          </w:tcPr>
          <w:p w14:paraId="754DB940" w14:textId="77777777" w:rsidR="002F0DB6" w:rsidRDefault="002F0DB6" w:rsidP="0098569B">
            <w:pPr>
              <w:rPr>
                <w:lang w:eastAsia="zh-CN"/>
              </w:rPr>
            </w:pPr>
          </w:p>
        </w:tc>
        <w:tc>
          <w:tcPr>
            <w:tcW w:w="7445" w:type="dxa"/>
          </w:tcPr>
          <w:p w14:paraId="41C8BFCA" w14:textId="77777777" w:rsidR="002F0DB6" w:rsidRDefault="002F0DB6" w:rsidP="0098569B">
            <w:pPr>
              <w:rPr>
                <w:lang w:val="en-US" w:eastAsia="zh-CN"/>
              </w:rPr>
            </w:pPr>
          </w:p>
        </w:tc>
      </w:tr>
    </w:tbl>
    <w:p w14:paraId="72995701" w14:textId="77777777" w:rsidR="00B70D61" w:rsidRDefault="00B70D61">
      <w:pPr>
        <w:rPr>
          <w:sz w:val="22"/>
          <w:szCs w:val="22"/>
          <w:lang w:val="en-US"/>
        </w:rPr>
      </w:pPr>
    </w:p>
    <w:p w14:paraId="5BA0DA43" w14:textId="44E235CC" w:rsidR="0098569B" w:rsidRDefault="0098569B">
      <w:pPr>
        <w:rPr>
          <w:sz w:val="22"/>
          <w:szCs w:val="22"/>
          <w:lang w:val="en-US"/>
        </w:rPr>
      </w:pPr>
    </w:p>
    <w:p w14:paraId="3536BDCF" w14:textId="77777777" w:rsidR="0098569B" w:rsidRDefault="0098569B">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aff"/>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aff"/>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3764308F" w14:textId="77777777" w:rsidR="00B70D61" w:rsidRDefault="001D1B69">
      <w:pPr>
        <w:pStyle w:val="aff"/>
        <w:numPr>
          <w:ilvl w:val="0"/>
          <w:numId w:val="47"/>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aff"/>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f"/>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aff"/>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lastRenderedPageBreak/>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aff"/>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2B5BF612" w14:textId="77777777" w:rsidR="00B70D61" w:rsidRDefault="001D1B69">
      <w:pPr>
        <w:pStyle w:val="aff"/>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aff"/>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aff"/>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f"/>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aff"/>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aff"/>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f"/>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aff"/>
        <w:numPr>
          <w:ilvl w:val="0"/>
          <w:numId w:val="49"/>
        </w:numPr>
        <w:rPr>
          <w:sz w:val="22"/>
          <w:szCs w:val="22"/>
          <w:lang w:eastAsia="zh-CN"/>
        </w:rPr>
      </w:pPr>
      <w:r>
        <w:rPr>
          <w:sz w:val="22"/>
          <w:szCs w:val="22"/>
          <w:lang w:eastAsia="zh-CN"/>
        </w:rPr>
        <w:lastRenderedPageBreak/>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aff"/>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aff"/>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aff"/>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f"/>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aff"/>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f"/>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0F39DAC8" w14:textId="77777777" w:rsidR="00B70D61" w:rsidRDefault="001D1B69">
      <w:pPr>
        <w:pStyle w:val="aff"/>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aff"/>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aff"/>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f"/>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aff"/>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aff"/>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aff"/>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aff"/>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aff"/>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569A19CC" w14:textId="77777777" w:rsidR="00B70D61" w:rsidRDefault="001D1B69">
      <w:pPr>
        <w:pStyle w:val="aff"/>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aff"/>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f"/>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aff"/>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aff"/>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aff"/>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f"/>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aff"/>
        <w:numPr>
          <w:ilvl w:val="0"/>
          <w:numId w:val="54"/>
        </w:numPr>
        <w:rPr>
          <w:sz w:val="22"/>
          <w:szCs w:val="22"/>
          <w:lang w:eastAsia="zh-CN"/>
        </w:rPr>
      </w:pPr>
      <w:r>
        <w:rPr>
          <w:sz w:val="22"/>
          <w:szCs w:val="22"/>
          <w:lang w:eastAsia="zh-CN"/>
        </w:rPr>
        <w:lastRenderedPageBreak/>
        <w:t>Seven companies discussed overlap between different UL transmission and TBoMS and, more in general, collision handling aspects for TBoMS:</w:t>
      </w:r>
    </w:p>
    <w:p w14:paraId="30681D0B" w14:textId="77777777" w:rsidR="00B70D61" w:rsidRDefault="001D1B69">
      <w:pPr>
        <w:pStyle w:val="aff"/>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52F0C22" w14:textId="77777777" w:rsidR="00B70D61" w:rsidRDefault="001D1B69">
      <w:pPr>
        <w:pStyle w:val="aff"/>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aff"/>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aff"/>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aff"/>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aff"/>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aff"/>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aff"/>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aff"/>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aff"/>
        <w:spacing w:after="0"/>
        <w:ind w:left="714"/>
        <w:rPr>
          <w:sz w:val="22"/>
          <w:szCs w:val="22"/>
          <w:lang w:eastAsia="zh-CN"/>
        </w:rPr>
      </w:pPr>
    </w:p>
    <w:p w14:paraId="5710EBD9" w14:textId="77777777" w:rsidR="00B70D61" w:rsidRDefault="00B70D61">
      <w:pPr>
        <w:rPr>
          <w:sz w:val="22"/>
          <w:lang w:val="en-US"/>
        </w:rPr>
      </w:pPr>
    </w:p>
    <w:bookmarkEnd w:id="14"/>
    <w:bookmarkEnd w:id="15"/>
    <w:p w14:paraId="3F34C40A" w14:textId="77777777" w:rsidR="00B70D61" w:rsidRDefault="001D1B69">
      <w:pPr>
        <w:pStyle w:val="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f"/>
        <w:numPr>
          <w:ilvl w:val="0"/>
          <w:numId w:val="56"/>
        </w:numPr>
        <w:ind w:left="567" w:hanging="567"/>
        <w:rPr>
          <w:sz w:val="22"/>
          <w:szCs w:val="22"/>
          <w:lang w:eastAsia="zh-CN"/>
        </w:rPr>
      </w:pPr>
      <w:r>
        <w:rPr>
          <w:sz w:val="22"/>
          <w:szCs w:val="22"/>
          <w:lang w:eastAsia="zh-CN"/>
        </w:rPr>
        <w:tab/>
      </w:r>
      <w:bookmarkStart w:id="1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6"/>
    </w:p>
    <w:p w14:paraId="2A551B2C" w14:textId="77777777" w:rsidR="00B70D61" w:rsidRDefault="001D1B69">
      <w:pPr>
        <w:pStyle w:val="aff"/>
        <w:numPr>
          <w:ilvl w:val="0"/>
          <w:numId w:val="56"/>
        </w:numPr>
        <w:ind w:left="567" w:hanging="567"/>
        <w:rPr>
          <w:sz w:val="22"/>
          <w:szCs w:val="22"/>
          <w:lang w:eastAsia="zh-CN"/>
        </w:rPr>
      </w:pPr>
      <w:bookmarkStart w:id="1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7"/>
    </w:p>
    <w:p w14:paraId="1E003AFB" w14:textId="77777777" w:rsidR="00B70D61" w:rsidRDefault="001D1B69">
      <w:pPr>
        <w:pStyle w:val="aff"/>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aff"/>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f"/>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f"/>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f"/>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aff"/>
        <w:numPr>
          <w:ilvl w:val="0"/>
          <w:numId w:val="56"/>
        </w:numPr>
        <w:ind w:left="567" w:hanging="567"/>
        <w:rPr>
          <w:sz w:val="22"/>
          <w:szCs w:val="22"/>
          <w:lang w:eastAsia="zh-CN"/>
        </w:rPr>
      </w:pPr>
      <w:bookmarkStart w:id="1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18"/>
      <w:r>
        <w:rPr>
          <w:sz w:val="22"/>
          <w:szCs w:val="22"/>
          <w:lang w:eastAsia="zh-CN"/>
        </w:rPr>
        <w:t>CATT</w:t>
      </w:r>
    </w:p>
    <w:p w14:paraId="7C60F487" w14:textId="77777777" w:rsidR="00B70D61" w:rsidRDefault="001D1B69">
      <w:pPr>
        <w:pStyle w:val="aff"/>
        <w:numPr>
          <w:ilvl w:val="0"/>
          <w:numId w:val="56"/>
        </w:numPr>
        <w:ind w:left="567" w:hanging="567"/>
        <w:rPr>
          <w:sz w:val="22"/>
          <w:szCs w:val="22"/>
          <w:lang w:eastAsia="zh-CN"/>
        </w:rPr>
      </w:pPr>
      <w:r>
        <w:rPr>
          <w:sz w:val="22"/>
          <w:szCs w:val="22"/>
          <w:lang w:eastAsia="zh-CN"/>
        </w:rPr>
        <w:lastRenderedPageBreak/>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f"/>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f"/>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f"/>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f"/>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f"/>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aff"/>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f"/>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f"/>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f"/>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f"/>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f"/>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f"/>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f"/>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f"/>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f"/>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f"/>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f"/>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f"/>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f"/>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f"/>
        <w:numPr>
          <w:ilvl w:val="0"/>
          <w:numId w:val="56"/>
        </w:numPr>
        <w:ind w:left="567" w:hanging="567"/>
        <w:rPr>
          <w:sz w:val="22"/>
          <w:szCs w:val="22"/>
          <w:lang w:eastAsia="zh-CN"/>
        </w:rPr>
      </w:pPr>
      <w:bookmarkStart w:id="1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9"/>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f"/>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ac"/>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2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2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21"/>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0"/>
          <w:p w14:paraId="5FE142CB" w14:textId="77777777" w:rsidR="00B70D61" w:rsidRDefault="001D1B69">
            <w:pPr>
              <w:rPr>
                <w:bCs/>
              </w:rPr>
            </w:pPr>
            <w:r>
              <w:rPr>
                <w:rFonts w:hint="eastAsia"/>
                <w:b/>
              </w:rPr>
              <w:lastRenderedPageBreak/>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aff"/>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ac"/>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c"/>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ac"/>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ac"/>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ac"/>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f"/>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f"/>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f"/>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lastRenderedPageBreak/>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ac"/>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c"/>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c"/>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aff"/>
              <w:numPr>
                <w:ilvl w:val="1"/>
                <w:numId w:val="61"/>
              </w:numPr>
              <w:rPr>
                <w:rFonts w:eastAsiaTheme="minorEastAsia"/>
                <w:bCs/>
                <w:i/>
                <w:szCs w:val="24"/>
                <w:lang w:val="en-US"/>
              </w:rPr>
            </w:pPr>
            <w:r>
              <w:rPr>
                <w:rFonts w:eastAsiaTheme="minorEastAsia"/>
                <w:bCs/>
                <w:i/>
                <w:szCs w:val="24"/>
                <w:lang w:val="en-US"/>
              </w:rPr>
              <w:t xml:space="preserve">Counting </w:t>
            </w:r>
            <w:proofErr w:type="gramStart"/>
            <w:r>
              <w:rPr>
                <w:rFonts w:eastAsiaTheme="minorEastAsia"/>
                <w:bCs/>
                <w:i/>
                <w:szCs w:val="24"/>
                <w:lang w:val="en-US"/>
              </w:rPr>
              <w:t>on the basis of</w:t>
            </w:r>
            <w:proofErr w:type="gramEnd"/>
            <w:r>
              <w:rPr>
                <w:rFonts w:eastAsiaTheme="minorEastAsia"/>
                <w:bCs/>
                <w:i/>
                <w:szCs w:val="24"/>
                <w:lang w:val="en-US"/>
              </w:rPr>
              <w:t xml:space="preserve">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lastRenderedPageBreak/>
        <w:t>The use of the S slot</w:t>
      </w:r>
    </w:p>
    <w:tbl>
      <w:tblPr>
        <w:tblStyle w:val="af9"/>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f"/>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f"/>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f"/>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2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2"/>
          <w:p w14:paraId="6B782247" w14:textId="77777777" w:rsidR="00B70D61" w:rsidRDefault="00B70D61">
            <w:pPr>
              <w:pStyle w:val="ac"/>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9"/>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2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3"/>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w:t>
            </w:r>
            <w:proofErr w:type="gramStart"/>
            <w:r>
              <w:rPr>
                <w:rFonts w:ascii="Times New Roman" w:eastAsia="DengXian" w:hAnsi="Times New Roman" w:cs="Times New Roman"/>
                <w:bCs/>
                <w:i/>
                <w:sz w:val="20"/>
                <w:szCs w:val="20"/>
              </w:rPr>
              <w:t>a number of</w:t>
            </w:r>
            <w:proofErr w:type="gramEnd"/>
            <w:r>
              <w:rPr>
                <w:rFonts w:ascii="Times New Roman" w:eastAsia="DengXian" w:hAnsi="Times New Roman" w:cs="Times New Roman"/>
                <w:bCs/>
                <w:i/>
                <w:sz w:val="20"/>
                <w:szCs w:val="20"/>
              </w:rPr>
              <w:t xml:space="preserve"> symbol L that can be larger than 14. </w:t>
            </w:r>
          </w:p>
          <w:p w14:paraId="41874E3B"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ac"/>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lastRenderedPageBreak/>
              <w:t>R1-2105356       Ericsson</w:t>
            </w:r>
          </w:p>
          <w:p w14:paraId="01004C78"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c"/>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ac"/>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2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4"/>
          <w:p w14:paraId="59CA3F62" w14:textId="77777777" w:rsidR="00B70D61" w:rsidRDefault="00B70D61">
            <w:pPr>
              <w:pStyle w:val="ac"/>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9"/>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2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5"/>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2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27" w:name="PP4"/>
            <w:bookmarkEnd w:id="2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27"/>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aff"/>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lastRenderedPageBreak/>
              <w:t>R1-2104847</w:t>
            </w:r>
            <w:r>
              <w:rPr>
                <w:rFonts w:ascii="Times New Roman" w:hAnsi="Times New Roman" w:cs="Times New Roman"/>
                <w:bCs w:val="0"/>
                <w:lang w:val="en-US"/>
              </w:rPr>
              <w:tab/>
              <w:t>China Telecom</w:t>
            </w:r>
          </w:p>
          <w:p w14:paraId="6A5B4560" w14:textId="77777777" w:rsidR="00B70D61" w:rsidRDefault="001D1B6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c"/>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t>A.3 Single TBoMS structure</w:t>
      </w:r>
    </w:p>
    <w:tbl>
      <w:tblPr>
        <w:tblStyle w:val="af9"/>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2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28"/>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9" w:name="_Hlk71368285"/>
            <w:bookmarkStart w:id="3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31" w:name="PP5"/>
            <w:bookmarkEnd w:id="3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31"/>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lastRenderedPageBreak/>
              <w:t>RV is refreshed across different TOTs.</w:t>
            </w:r>
          </w:p>
          <w:p w14:paraId="435894D0" w14:textId="77777777" w:rsidR="00B70D61" w:rsidRDefault="00B70D61">
            <w:pPr>
              <w:pStyle w:val="ac"/>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aff"/>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f"/>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ac"/>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ac"/>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ac"/>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ac"/>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ac"/>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lastRenderedPageBreak/>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f"/>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aff"/>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aff"/>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游明朝"/>
                <w:b/>
                <w:lang w:val="en-US"/>
              </w:rPr>
            </w:pPr>
            <w:r>
              <w:rPr>
                <w:rFonts w:eastAsia="游明朝" w:hint="eastAsia"/>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ac"/>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c"/>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ac"/>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aff"/>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f"/>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lastRenderedPageBreak/>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ac"/>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af9"/>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t>Option 2: PUSCH repetition on top of TBoMS is supported.</w:t>
            </w:r>
          </w:p>
          <w:p w14:paraId="4A832C72" w14:textId="77777777" w:rsidR="00B70D61" w:rsidRDefault="00B70D61">
            <w:pPr>
              <w:pStyle w:val="ac"/>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ac"/>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c"/>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ac"/>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c"/>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ac"/>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2"/>
      </w:pPr>
      <w:r>
        <w:t>A.4 Rate-matching</w:t>
      </w:r>
    </w:p>
    <w:tbl>
      <w:tblPr>
        <w:tblStyle w:val="af9"/>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7D65DE">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a"/>
              <w:numPr>
                <w:ilvl w:val="0"/>
                <w:numId w:val="79"/>
              </w:numPr>
              <w:spacing w:after="0"/>
            </w:pPr>
            <w:r>
              <w:t>Support continuous rate-matching of encoded bits across all transmitted slots of the TBoMS, regardless of the number of TOT(s) for a TBoMS.</w:t>
            </w:r>
          </w:p>
          <w:p w14:paraId="0A8B958D" w14:textId="77777777" w:rsidR="00B70D61" w:rsidRDefault="00B70D61">
            <w:pPr>
              <w:pStyle w:val="aa"/>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aa"/>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9"/>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3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f"/>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2"/>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f"/>
              <w:numPr>
                <w:ilvl w:val="0"/>
                <w:numId w:val="80"/>
              </w:numPr>
              <w:overflowPunct w:val="0"/>
              <w:autoSpaceDE w:val="0"/>
              <w:autoSpaceDN w:val="0"/>
              <w:adjustRightInd w:val="0"/>
              <w:textAlignment w:val="baseline"/>
            </w:pPr>
            <w:r>
              <w:lastRenderedPageBreak/>
              <w:t>A single RV index is used across the entire transmission occasion.</w:t>
            </w:r>
          </w:p>
          <w:p w14:paraId="0592CE49" w14:textId="77777777" w:rsidR="00B70D61" w:rsidRDefault="001D1B69">
            <w:pPr>
              <w:pStyle w:val="aff"/>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ac"/>
              <w:spacing w:after="0" w:line="288" w:lineRule="auto"/>
              <w:rPr>
                <w:rFonts w:ascii="Times New Roman" w:hAnsi="Times New Roman" w:cs="Times New Roman"/>
                <w:b/>
              </w:rPr>
            </w:pPr>
          </w:p>
          <w:p w14:paraId="18A53767"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f"/>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c"/>
              <w:spacing w:after="80" w:line="288" w:lineRule="auto"/>
              <w:rPr>
                <w:bCs/>
                <w:i/>
              </w:rPr>
            </w:pPr>
            <w:r>
              <w:rPr>
                <w:rFonts w:ascii="Times New Roman" w:hAnsi="Times New Roman" w:cs="Times New Roman"/>
                <w:b/>
              </w:rPr>
              <w:lastRenderedPageBreak/>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c"/>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ac"/>
              <w:spacing w:after="0" w:line="288" w:lineRule="auto"/>
              <w:rPr>
                <w:rFonts w:ascii="Times New Roman" w:hAnsi="Times New Roman" w:cs="Times New Roman"/>
                <w:b/>
              </w:rPr>
            </w:pPr>
          </w:p>
          <w:p w14:paraId="4211A365" w14:textId="77777777" w:rsidR="00B70D61" w:rsidRDefault="001D1B69">
            <w:pPr>
              <w:pStyle w:val="ac"/>
              <w:spacing w:after="80" w:line="288" w:lineRule="auto"/>
              <w:rPr>
                <w:bCs/>
                <w:i/>
              </w:rPr>
            </w:pPr>
            <w:r>
              <w:rPr>
                <w:rFonts w:ascii="Times New Roman" w:hAnsi="Times New Roman" w:cs="Times New Roman"/>
                <w:b/>
              </w:rPr>
              <w:t>R1-2104793    OPPO</w:t>
            </w:r>
          </w:p>
          <w:p w14:paraId="39B63E65"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c"/>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c"/>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c"/>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ac"/>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f"/>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aff"/>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aff"/>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f"/>
              <w:numPr>
                <w:ilvl w:val="2"/>
                <w:numId w:val="81"/>
              </w:numPr>
              <w:spacing w:after="0"/>
              <w:contextualSpacing w:val="0"/>
              <w:rPr>
                <w:bCs/>
                <w:lang w:val="en-US" w:eastAsia="ja-JP"/>
              </w:rPr>
            </w:pPr>
            <w:r>
              <w:rPr>
                <w:rFonts w:hint="eastAsia"/>
                <w:bCs/>
                <w:lang w:val="en-US" w:eastAsia="ja-JP"/>
              </w:rPr>
              <w:lastRenderedPageBreak/>
              <w:t>F</w:t>
            </w:r>
            <w:r>
              <w:rPr>
                <w:bCs/>
                <w:lang w:val="en-US" w:eastAsia="ja-JP"/>
              </w:rPr>
              <w:t>FS: RV index is adjusted after each slot boundary or at every jump between two contiguous resources.</w:t>
            </w:r>
          </w:p>
          <w:p w14:paraId="27919C51" w14:textId="77777777" w:rsidR="00B70D61" w:rsidRDefault="001D1B69">
            <w:pPr>
              <w:pStyle w:val="aff"/>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c"/>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c"/>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725B09A1" w14:textId="77777777" w:rsidR="00B70D61" w:rsidRDefault="00B70D61">
            <w:pPr>
              <w:pStyle w:val="ac"/>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ac"/>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ac"/>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c"/>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aff"/>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aff"/>
              <w:numPr>
                <w:ilvl w:val="1"/>
                <w:numId w:val="84"/>
              </w:numPr>
              <w:snapToGrid w:val="0"/>
              <w:spacing w:after="0"/>
              <w:rPr>
                <w:rFonts w:eastAsiaTheme="minorEastAsia"/>
                <w:bCs/>
                <w:szCs w:val="24"/>
                <w:lang w:val="en-US"/>
              </w:rPr>
            </w:pPr>
            <w:r>
              <w:rPr>
                <w:rFonts w:eastAsiaTheme="minorEastAsia"/>
                <w:bCs/>
                <w:i/>
                <w:szCs w:val="24"/>
                <w:lang w:val="en-US"/>
              </w:rPr>
              <w:lastRenderedPageBreak/>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c"/>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ac"/>
              <w:spacing w:after="0" w:line="288" w:lineRule="auto"/>
              <w:contextualSpacing/>
              <w:rPr>
                <w:rFonts w:ascii="Times New Roman" w:hAnsi="Times New Roman" w:cs="Times New Roman"/>
                <w:b/>
              </w:rPr>
            </w:pPr>
          </w:p>
          <w:p w14:paraId="41C4F447"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b"/>
                <w:i w:val="0"/>
                <w:iCs w:val="0"/>
              </w:rPr>
              <w:t>xOverhead</w:t>
            </w:r>
            <w:r>
              <w:rPr>
                <w:i/>
                <w:iCs/>
              </w:rPr>
              <w:t xml:space="preserve"> as in Rel-15/16.</w:t>
            </w:r>
          </w:p>
          <w:p w14:paraId="08B24221" w14:textId="77777777" w:rsidR="00B70D61" w:rsidRDefault="00B70D61">
            <w:pPr>
              <w:pStyle w:val="ac"/>
              <w:spacing w:after="0" w:line="288" w:lineRule="auto"/>
              <w:contextualSpacing/>
              <w:rPr>
                <w:rFonts w:ascii="Times New Roman" w:hAnsi="Times New Roman" w:cs="Times New Roman"/>
                <w:b/>
              </w:rPr>
            </w:pPr>
          </w:p>
          <w:p w14:paraId="399F9AAB"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aff"/>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aff"/>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c"/>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afb"/>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c"/>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ac"/>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2292C1E2" w14:textId="77777777" w:rsidR="00B70D61" w:rsidRDefault="00B70D61">
            <w:pPr>
              <w:pStyle w:val="ac"/>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c"/>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lastRenderedPageBreak/>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9"/>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33" w:name="PP7"/>
            <w:r>
              <w:rPr>
                <w:b/>
                <w:bCs/>
                <w:i/>
                <w:iCs/>
              </w:rPr>
              <w:t xml:space="preserve">Proposal: </w:t>
            </w:r>
            <w:proofErr w:type="spellStart"/>
            <w:r>
              <w:rPr>
                <w:i/>
                <w:iCs/>
              </w:rPr>
              <w:t>N_prb</w:t>
            </w:r>
            <w:proofErr w:type="spellEnd"/>
            <w:r>
              <w:rPr>
                <w:i/>
                <w:iCs/>
              </w:rPr>
              <w:t xml:space="preserve"> used for TBoMS should be limited to satisfy the TB constraints.</w:t>
            </w:r>
          </w:p>
          <w:p w14:paraId="6FF193D2" w14:textId="77777777" w:rsidR="00B70D61" w:rsidRDefault="00B70D61">
            <w:pPr>
              <w:pStyle w:val="ac"/>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34" w:name="OLE_LINK31"/>
            <w:bookmarkEnd w:id="33"/>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4"/>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TBoMS repetitions </w:t>
      </w:r>
    </w:p>
    <w:tbl>
      <w:tblPr>
        <w:tblStyle w:val="af9"/>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5"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35"/>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36" w:name="_Hlk71567701"/>
            <w:r>
              <w:rPr>
                <w:b/>
                <w:bCs/>
                <w:lang w:val="en-US" w:eastAsia="zh-CN"/>
              </w:rPr>
              <w:t>Proposal 7</w:t>
            </w:r>
            <w:r>
              <w:rPr>
                <w:lang w:val="en-US" w:eastAsia="zh-CN"/>
              </w:rPr>
              <w:t>: There is no need to support the repetition of TBoMS.</w:t>
            </w:r>
          </w:p>
          <w:bookmarkEnd w:id="36"/>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2BF5B29E" w14:textId="77777777" w:rsidR="00B70D61" w:rsidRDefault="00B70D61">
            <w:pPr>
              <w:spacing w:afterLines="50" w:after="120"/>
              <w:rPr>
                <w:rFonts w:eastAsia="游明朝"/>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9"/>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lastRenderedPageBreak/>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c"/>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ac"/>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c"/>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3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37"/>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f"/>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c"/>
              <w:spacing w:after="0" w:line="257" w:lineRule="auto"/>
              <w:rPr>
                <w:rFonts w:ascii="Times New Roman" w:eastAsia="SimSun" w:hAnsi="Times New Roman"/>
                <w:bCs/>
                <w:lang w:val="en-GB"/>
              </w:rPr>
            </w:pPr>
            <w:bookmarkStart w:id="3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38"/>
          </w:p>
          <w:p w14:paraId="4D8C446A" w14:textId="77777777" w:rsidR="00B70D61" w:rsidRDefault="00B70D61">
            <w:pPr>
              <w:pStyle w:val="ac"/>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ac"/>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lastRenderedPageBreak/>
              <w:t>Proposals:</w:t>
            </w:r>
          </w:p>
          <w:p w14:paraId="27791043" w14:textId="77777777" w:rsidR="00B70D61" w:rsidRDefault="001D1B69">
            <w:pPr>
              <w:pStyle w:val="aff"/>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t>A.13 Frequency hopping</w:t>
      </w:r>
    </w:p>
    <w:tbl>
      <w:tblPr>
        <w:tblStyle w:val="af9"/>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f"/>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af9"/>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f"/>
              <w:numPr>
                <w:ilvl w:val="0"/>
                <w:numId w:val="95"/>
              </w:numPr>
              <w:spacing w:after="0"/>
              <w:rPr>
                <w:i/>
              </w:rPr>
            </w:pPr>
            <w:r>
              <w:rPr>
                <w:lang w:val="en-US"/>
              </w:rPr>
              <w:lastRenderedPageBreak/>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9"/>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40" w:name="OLE_LINK30"/>
            <w:bookmarkStart w:id="41" w:name="OLE_LINK79"/>
            <w:bookmarkStart w:id="42" w:name="OLE_LINK78"/>
            <w:bookmarkStart w:id="43" w:name="OLE_LINK37"/>
            <w:bookmarkStart w:id="44"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0"/>
            <w:bookmarkEnd w:id="41"/>
            <w:bookmarkEnd w:id="42"/>
            <w:bookmarkEnd w:id="43"/>
            <w:bookmarkEnd w:id="44"/>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c"/>
              <w:spacing w:beforeLines="50" w:before="120" w:after="0"/>
              <w:rPr>
                <w:rFonts w:ascii="Times New Roman" w:eastAsia="SimSun" w:hAnsi="Times New Roman" w:cs="Times New Roman"/>
                <w:bCs/>
                <w:sz w:val="20"/>
                <w:szCs w:val="20"/>
              </w:rPr>
            </w:pPr>
            <w:bookmarkStart w:id="4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c"/>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45"/>
          </w:p>
          <w:p w14:paraId="2DAAF117" w14:textId="77777777" w:rsidR="00B70D61" w:rsidRDefault="00B70D61">
            <w:pPr>
              <w:pStyle w:val="ac"/>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9"/>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 xml:space="preserve">TBoMS can be transmitted </w:t>
            </w:r>
            <w:proofErr w:type="gramStart"/>
            <w:r>
              <w:rPr>
                <w:i/>
              </w:rPr>
              <w:t>on the basis of</w:t>
            </w:r>
            <w:proofErr w:type="gramEnd"/>
            <w:r>
              <w:rPr>
                <w:i/>
              </w:rPr>
              <w:t xml:space="preserve">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ac"/>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ac"/>
              <w:rPr>
                <w:rFonts w:ascii="Times New Roman" w:hAnsi="Times New Roman" w:cs="Times New Roman"/>
                <w:sz w:val="20"/>
                <w:szCs w:val="20"/>
                <w:lang w:val="en-GB"/>
              </w:rPr>
            </w:pPr>
          </w:p>
          <w:p w14:paraId="7261F4E1" w14:textId="77777777" w:rsidR="00B70D61" w:rsidRDefault="00B70D61">
            <w:pPr>
              <w:pStyle w:val="ac"/>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bookmarkStart w:id="46" w:name="_GoBack"/>
      <w:bookmarkEnd w:id="46"/>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47" w:name="_Hlk69477917"/>
      <w:bookmarkStart w:id="48" w:name="_Hlk69480891"/>
      <w:r>
        <w:rPr>
          <w:highlight w:val="green"/>
          <w:lang w:eastAsia="zh-CN"/>
        </w:rPr>
        <w:t>Agreement:</w:t>
      </w:r>
    </w:p>
    <w:bookmarkEnd w:id="47"/>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4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f"/>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f"/>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f"/>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lastRenderedPageBreak/>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ＭＳ Ｐゴシック"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3818" w14:textId="77777777" w:rsidR="007D65DE" w:rsidRDefault="007D65DE">
      <w:pPr>
        <w:spacing w:after="0" w:line="240" w:lineRule="auto"/>
      </w:pPr>
      <w:r>
        <w:separator/>
      </w:r>
    </w:p>
  </w:endnote>
  <w:endnote w:type="continuationSeparator" w:id="0">
    <w:p w14:paraId="78DAED50" w14:textId="77777777" w:rsidR="007D65DE" w:rsidRDefault="007D65DE">
      <w:pPr>
        <w:spacing w:after="0" w:line="240" w:lineRule="auto"/>
      </w:pPr>
      <w:r>
        <w:continuationSeparator/>
      </w:r>
    </w:p>
  </w:endnote>
  <w:endnote w:type="continuationNotice" w:id="1">
    <w:p w14:paraId="014DF82D" w14:textId="77777777" w:rsidR="007D65DE" w:rsidRDefault="007D6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1C2B" w14:textId="77777777" w:rsidR="007D65DE" w:rsidRDefault="007D65DE">
      <w:pPr>
        <w:spacing w:after="0" w:line="240" w:lineRule="auto"/>
      </w:pPr>
      <w:r>
        <w:separator/>
      </w:r>
    </w:p>
  </w:footnote>
  <w:footnote w:type="continuationSeparator" w:id="0">
    <w:p w14:paraId="3408D891" w14:textId="77777777" w:rsidR="007D65DE" w:rsidRDefault="007D65DE">
      <w:pPr>
        <w:spacing w:after="0" w:line="240" w:lineRule="auto"/>
      </w:pPr>
      <w:r>
        <w:continuationSeparator/>
      </w:r>
    </w:p>
  </w:footnote>
  <w:footnote w:type="continuationNotice" w:id="1">
    <w:p w14:paraId="204BF592" w14:textId="77777777" w:rsidR="007D65DE" w:rsidRDefault="007D6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509ED" w14:textId="77777777" w:rsidR="00934072" w:rsidRDefault="00934072">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38"/>
  </w:num>
  <w:num w:numId="21">
    <w:abstractNumId w:val="33"/>
  </w:num>
  <w:num w:numId="22">
    <w:abstractNumId w:val="20"/>
  </w:num>
  <w:num w:numId="23">
    <w:abstractNumId w:val="83"/>
  </w:num>
  <w:num w:numId="24">
    <w:abstractNumId w:val="17"/>
  </w:num>
  <w:num w:numId="25">
    <w:abstractNumId w:val="26"/>
  </w:num>
  <w:num w:numId="26">
    <w:abstractNumId w:val="97"/>
  </w:num>
  <w:num w:numId="27">
    <w:abstractNumId w:val="48"/>
  </w:num>
  <w:num w:numId="28">
    <w:abstractNumId w:val="74"/>
  </w:num>
  <w:num w:numId="29">
    <w:abstractNumId w:val="68"/>
  </w:num>
  <w:num w:numId="30">
    <w:abstractNumId w:val="41"/>
  </w:num>
  <w:num w:numId="31">
    <w:abstractNumId w:val="84"/>
  </w:num>
  <w:num w:numId="32">
    <w:abstractNumId w:val="9"/>
  </w:num>
  <w:num w:numId="33">
    <w:abstractNumId w:val="56"/>
  </w:num>
  <w:num w:numId="34">
    <w:abstractNumId w:val="71"/>
  </w:num>
  <w:num w:numId="35">
    <w:abstractNumId w:val="80"/>
  </w:num>
  <w:num w:numId="36">
    <w:abstractNumId w:val="5"/>
  </w:num>
  <w:num w:numId="37">
    <w:abstractNumId w:val="40"/>
  </w:num>
  <w:num w:numId="38">
    <w:abstractNumId w:val="35"/>
  </w:num>
  <w:num w:numId="39">
    <w:abstractNumId w:val="85"/>
  </w:num>
  <w:num w:numId="40">
    <w:abstractNumId w:val="42"/>
  </w:num>
  <w:num w:numId="41">
    <w:abstractNumId w:val="6"/>
  </w:num>
  <w:num w:numId="42">
    <w:abstractNumId w:val="28"/>
  </w:num>
  <w:num w:numId="43">
    <w:abstractNumId w:val="81"/>
  </w:num>
  <w:num w:numId="44">
    <w:abstractNumId w:val="63"/>
  </w:num>
  <w:num w:numId="45">
    <w:abstractNumId w:val="25"/>
  </w:num>
  <w:num w:numId="46">
    <w:abstractNumId w:val="30"/>
  </w:num>
  <w:num w:numId="47">
    <w:abstractNumId w:val="61"/>
  </w:num>
  <w:num w:numId="48">
    <w:abstractNumId w:val="45"/>
  </w:num>
  <w:num w:numId="49">
    <w:abstractNumId w:val="87"/>
  </w:num>
  <w:num w:numId="50">
    <w:abstractNumId w:val="72"/>
  </w:num>
  <w:num w:numId="51">
    <w:abstractNumId w:val="93"/>
  </w:num>
  <w:num w:numId="52">
    <w:abstractNumId w:val="78"/>
  </w:num>
  <w:num w:numId="53">
    <w:abstractNumId w:val="19"/>
  </w:num>
  <w:num w:numId="54">
    <w:abstractNumId w:val="8"/>
  </w:num>
  <w:num w:numId="55">
    <w:abstractNumId w:val="75"/>
  </w:num>
  <w:num w:numId="56">
    <w:abstractNumId w:val="86"/>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1"/>
  </w:num>
  <w:num w:numId="65">
    <w:abstractNumId w:val="39"/>
  </w:num>
  <w:num w:numId="66">
    <w:abstractNumId w:val="62"/>
  </w:num>
  <w:num w:numId="67">
    <w:abstractNumId w:val="51"/>
  </w:num>
  <w:num w:numId="68">
    <w:abstractNumId w:val="94"/>
  </w:num>
  <w:num w:numId="69">
    <w:abstractNumId w:val="37"/>
  </w:num>
  <w:num w:numId="70">
    <w:abstractNumId w:val="53"/>
  </w:num>
  <w:num w:numId="71">
    <w:abstractNumId w:val="95"/>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2"/>
  </w:num>
  <w:num w:numId="79">
    <w:abstractNumId w:val="100"/>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2"/>
  </w:num>
  <w:num w:numId="88">
    <w:abstractNumId w:val="1"/>
  </w:num>
  <w:num w:numId="89">
    <w:abstractNumId w:val="2"/>
  </w:num>
  <w:num w:numId="90">
    <w:abstractNumId w:val="89"/>
  </w:num>
  <w:num w:numId="91">
    <w:abstractNumId w:val="16"/>
  </w:num>
  <w:num w:numId="92">
    <w:abstractNumId w:val="99"/>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 w:numId="105">
    <w:abstractNumId w:val="7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kul Sridharan">
    <w15:presenceInfo w15:providerId="AD" w15:userId="S::gokuls@qti.qualcomm.com::94490d23-0b2a-4801-95ae-26dee14b3fe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2493FD9-150F-4038-A55B-1D6DC41B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TotalTime>
  <Pages>93</Pages>
  <Words>37878</Words>
  <Characters>215908</Characters>
  <Application>Microsoft Office Word</Application>
  <DocSecurity>0</DocSecurity>
  <Lines>1799</Lines>
  <Paragraphs>506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23</cp:revision>
  <cp:lastPrinted>1900-12-31T16:00:00Z</cp:lastPrinted>
  <dcterms:created xsi:type="dcterms:W3CDTF">2021-05-26T17:21:00Z</dcterms:created>
  <dcterms:modified xsi:type="dcterms:W3CDTF">2021-05-27T01:44:00Z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