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8C5F5" w14:textId="77777777" w:rsidR="00B70D61" w:rsidRDefault="001D1B69">
      <w:pPr>
        <w:pStyle w:val="Header"/>
        <w:tabs>
          <w:tab w:val="right" w:pos="9639"/>
        </w:tabs>
        <w:rPr>
          <w:bCs/>
          <w:sz w:val="24"/>
          <w:szCs w:val="24"/>
          <w:lang w:val="de-DE"/>
        </w:rPr>
      </w:pPr>
      <w:bookmarkStart w:id="0" w:name="_Hlk37418177"/>
      <w:r>
        <w:rPr>
          <w:bCs/>
          <w:sz w:val="24"/>
          <w:szCs w:val="24"/>
          <w:lang w:val="de-DE"/>
        </w:rPr>
        <w:t>3GPP TSG RAN WG1 #105-e</w:t>
      </w:r>
      <w:r>
        <w:rPr>
          <w:bCs/>
          <w:sz w:val="24"/>
          <w:szCs w:val="24"/>
          <w:lang w:val="de-DE"/>
        </w:rPr>
        <w:tab/>
        <w:t>R1-2105996</w:t>
      </w:r>
    </w:p>
    <w:p w14:paraId="6A5EF3E9" w14:textId="77777777" w:rsidR="00B70D61" w:rsidRDefault="001D1B69">
      <w:pPr>
        <w:pStyle w:val="Header"/>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57C01C6B" w14:textId="77777777" w:rsidR="00B70D61" w:rsidRDefault="00B70D61">
      <w:pPr>
        <w:pStyle w:val="Header"/>
        <w:rPr>
          <w:bCs/>
          <w:sz w:val="24"/>
          <w:lang w:eastAsia="ja-JP"/>
        </w:rPr>
      </w:pPr>
    </w:p>
    <w:p w14:paraId="000F087F" w14:textId="77777777" w:rsidR="00B70D61" w:rsidRDefault="001D1B69">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5BC59886" w14:textId="77777777" w:rsidR="00B70D61" w:rsidRDefault="001D1B69">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67922D9" w14:textId="77777777" w:rsidR="00B70D61" w:rsidRDefault="001D1B6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303AC1F7" w14:textId="77777777" w:rsidR="00B70D61" w:rsidRDefault="001D1B69">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2FE01E" w14:textId="77777777" w:rsidR="00B70D61" w:rsidRDefault="001D1B69">
      <w:pPr>
        <w:pStyle w:val="Heading1"/>
        <w:rPr>
          <w:lang w:val="en-US"/>
        </w:rPr>
      </w:pPr>
      <w:r>
        <w:rPr>
          <w:lang w:val="en-US"/>
        </w:rPr>
        <w:t>1</w:t>
      </w:r>
      <w:r>
        <w:rPr>
          <w:lang w:val="en-US"/>
        </w:rPr>
        <w:tab/>
        <w:t>Introduction</w:t>
      </w:r>
    </w:p>
    <w:p w14:paraId="1CB5D25E" w14:textId="77777777" w:rsidR="00B70D61" w:rsidRDefault="001D1B69">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654101B" w14:textId="77777777" w:rsidR="00B70D61" w:rsidRDefault="001D1B69">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1FA98E0" w14:textId="77777777" w:rsidR="00B70D61" w:rsidRDefault="001D1B69">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5C7A4A3" w14:textId="77777777" w:rsidR="00B70D61" w:rsidRDefault="001D1B69">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3703E432" w14:textId="77777777" w:rsidR="00B70D61" w:rsidRDefault="00B70D61">
      <w:pPr>
        <w:overflowPunct w:val="0"/>
        <w:autoSpaceDE w:val="0"/>
        <w:autoSpaceDN w:val="0"/>
        <w:adjustRightInd w:val="0"/>
        <w:spacing w:after="240" w:line="276" w:lineRule="auto"/>
        <w:contextualSpacing/>
        <w:textAlignment w:val="baseline"/>
        <w:rPr>
          <w:i/>
          <w:sz w:val="21"/>
          <w:szCs w:val="21"/>
        </w:rPr>
      </w:pPr>
    </w:p>
    <w:p w14:paraId="2B5629FB" w14:textId="77777777" w:rsidR="00B70D61" w:rsidRDefault="001D1B69">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23955787" w14:textId="77777777" w:rsidR="00B70D61" w:rsidRDefault="001D1B69">
      <w:pPr>
        <w:spacing w:before="240"/>
        <w:rPr>
          <w:sz w:val="22"/>
          <w:lang w:val="en-US" w:eastAsia="zh-CN"/>
        </w:rPr>
      </w:pPr>
      <w:r>
        <w:rPr>
          <w:sz w:val="22"/>
          <w:lang w:val="en-US" w:eastAsia="zh-CN"/>
        </w:rPr>
        <w:t>All related proposals from different contributions, organized per aspect, are listed in Appendix A, for reference.</w:t>
      </w:r>
    </w:p>
    <w:p w14:paraId="334BAB9D" w14:textId="77777777" w:rsidR="00B70D61" w:rsidRDefault="001D1B69">
      <w:pPr>
        <w:spacing w:before="240"/>
        <w:rPr>
          <w:sz w:val="22"/>
          <w:lang w:val="en-US" w:eastAsia="zh-CN"/>
        </w:rPr>
      </w:pPr>
      <w:r>
        <w:rPr>
          <w:sz w:val="22"/>
          <w:lang w:val="en-US" w:eastAsia="zh-CN"/>
        </w:rPr>
        <w:t>Previous Rel-17 agreements are listed in Appendix B, for reference.</w:t>
      </w:r>
    </w:p>
    <w:p w14:paraId="79036A24" w14:textId="77777777" w:rsidR="00B70D61" w:rsidRDefault="001D1B69">
      <w:pPr>
        <w:pStyle w:val="Heading1"/>
        <w:rPr>
          <w:lang w:val="en-US"/>
        </w:rPr>
      </w:pPr>
      <w:r>
        <w:rPr>
          <w:lang w:val="en-US"/>
        </w:rPr>
        <w:t>2</w:t>
      </w:r>
      <w:r>
        <w:rPr>
          <w:lang w:val="en-US"/>
        </w:rPr>
        <w:tab/>
        <w:t xml:space="preserve">Summary of Contributions on TB processing over multi-slot PUSCH </w:t>
      </w:r>
    </w:p>
    <w:p w14:paraId="130BEB8E" w14:textId="77777777" w:rsidR="00B70D61" w:rsidRDefault="001D1B69">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B585F75" w14:textId="77777777" w:rsidR="00B70D61" w:rsidRDefault="001D1B69">
      <w:pPr>
        <w:pStyle w:val="ListParagraph"/>
        <w:numPr>
          <w:ilvl w:val="0"/>
          <w:numId w:val="6"/>
        </w:numPr>
        <w:rPr>
          <w:b/>
          <w:bCs/>
          <w:sz w:val="22"/>
          <w:u w:val="single"/>
          <w:lang w:val="en-US"/>
        </w:rPr>
      </w:pPr>
      <w:r>
        <w:rPr>
          <w:b/>
          <w:bCs/>
          <w:sz w:val="22"/>
          <w:u w:val="single"/>
          <w:lang w:val="en-US"/>
        </w:rPr>
        <w:t>High priority aspects</w:t>
      </w:r>
    </w:p>
    <w:p w14:paraId="1852E02D" w14:textId="77777777" w:rsidR="00B70D61" w:rsidRDefault="001D1B69">
      <w:pPr>
        <w:pStyle w:val="ListParagraph"/>
        <w:numPr>
          <w:ilvl w:val="1"/>
          <w:numId w:val="6"/>
        </w:numPr>
        <w:rPr>
          <w:sz w:val="22"/>
          <w:lang w:val="en-US"/>
        </w:rPr>
      </w:pPr>
      <w:r>
        <w:rPr>
          <w:sz w:val="22"/>
          <w:lang w:val="en-US"/>
        </w:rPr>
        <w:t>General framework for time domain resource determination</w:t>
      </w:r>
    </w:p>
    <w:p w14:paraId="3E6EDB91" w14:textId="77777777" w:rsidR="00B70D61" w:rsidRDefault="001D1B69">
      <w:pPr>
        <w:pStyle w:val="ListParagraph"/>
        <w:numPr>
          <w:ilvl w:val="1"/>
          <w:numId w:val="6"/>
        </w:numPr>
        <w:rPr>
          <w:sz w:val="22"/>
          <w:lang w:val="en-US"/>
        </w:rPr>
      </w:pPr>
      <w:r>
        <w:rPr>
          <w:sz w:val="22"/>
          <w:lang w:val="en-US"/>
        </w:rPr>
        <w:t>TOT definition</w:t>
      </w:r>
    </w:p>
    <w:p w14:paraId="3DEA0C83" w14:textId="77777777" w:rsidR="00B70D61" w:rsidRDefault="001D1B69">
      <w:pPr>
        <w:pStyle w:val="ListParagraph"/>
        <w:numPr>
          <w:ilvl w:val="1"/>
          <w:numId w:val="6"/>
        </w:numPr>
        <w:rPr>
          <w:sz w:val="22"/>
          <w:lang w:val="en-US"/>
        </w:rPr>
      </w:pPr>
      <w:r>
        <w:rPr>
          <w:sz w:val="22"/>
          <w:lang w:val="en-US"/>
        </w:rPr>
        <w:t>Single TBoMS structure</w:t>
      </w:r>
    </w:p>
    <w:p w14:paraId="56EED854" w14:textId="77777777" w:rsidR="00B70D61" w:rsidRDefault="001D1B69">
      <w:pPr>
        <w:pStyle w:val="ListParagraph"/>
        <w:numPr>
          <w:ilvl w:val="1"/>
          <w:numId w:val="6"/>
        </w:numPr>
        <w:rPr>
          <w:sz w:val="22"/>
          <w:lang w:val="en-US"/>
        </w:rPr>
      </w:pPr>
      <w:r>
        <w:rPr>
          <w:sz w:val="22"/>
          <w:lang w:val="en-US"/>
        </w:rPr>
        <w:t>Rate matching (including how RVs are rate matched)</w:t>
      </w:r>
    </w:p>
    <w:p w14:paraId="23EDE715" w14:textId="77777777" w:rsidR="00B70D61" w:rsidRDefault="001D1B69">
      <w:pPr>
        <w:pStyle w:val="ListParagraph"/>
        <w:numPr>
          <w:ilvl w:val="0"/>
          <w:numId w:val="6"/>
        </w:numPr>
        <w:rPr>
          <w:b/>
          <w:bCs/>
          <w:sz w:val="22"/>
          <w:u w:val="single"/>
          <w:lang w:val="en-US"/>
        </w:rPr>
      </w:pPr>
      <w:r>
        <w:rPr>
          <w:b/>
          <w:bCs/>
          <w:sz w:val="22"/>
          <w:u w:val="single"/>
          <w:lang w:val="en-US"/>
        </w:rPr>
        <w:t>Mid priority aspects</w:t>
      </w:r>
    </w:p>
    <w:p w14:paraId="78C6DEED" w14:textId="77777777" w:rsidR="00B70D61" w:rsidRDefault="001D1B69">
      <w:pPr>
        <w:pStyle w:val="ListParagraph"/>
        <w:numPr>
          <w:ilvl w:val="1"/>
          <w:numId w:val="6"/>
        </w:numPr>
        <w:rPr>
          <w:sz w:val="22"/>
          <w:lang w:val="en-US"/>
        </w:rPr>
      </w:pPr>
      <w:r>
        <w:rPr>
          <w:sz w:val="22"/>
          <w:lang w:val="en-US"/>
        </w:rPr>
        <w:t>The use of the S slots</w:t>
      </w:r>
    </w:p>
    <w:p w14:paraId="00632330" w14:textId="77777777" w:rsidR="00B70D61" w:rsidRDefault="001D1B69">
      <w:pPr>
        <w:pStyle w:val="ListParagraph"/>
        <w:numPr>
          <w:ilvl w:val="1"/>
          <w:numId w:val="6"/>
        </w:numPr>
        <w:rPr>
          <w:sz w:val="22"/>
          <w:lang w:val="en-US"/>
        </w:rPr>
      </w:pPr>
      <w:r>
        <w:rPr>
          <w:sz w:val="22"/>
          <w:lang w:val="en-US"/>
        </w:rPr>
        <w:t>The use of non-consecutive slots for paired spectrum and SUL band</w:t>
      </w:r>
    </w:p>
    <w:p w14:paraId="764989ED" w14:textId="77777777" w:rsidR="00B70D61" w:rsidRDefault="001D1B69">
      <w:pPr>
        <w:pStyle w:val="ListParagraph"/>
        <w:numPr>
          <w:ilvl w:val="1"/>
          <w:numId w:val="6"/>
        </w:numPr>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7E3D50B7" w14:textId="77777777" w:rsidR="00B70D61" w:rsidRDefault="001D1B69">
      <w:pPr>
        <w:pStyle w:val="ListParagraph"/>
        <w:numPr>
          <w:ilvl w:val="1"/>
          <w:numId w:val="6"/>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114E823B" w14:textId="77777777" w:rsidR="00B70D61" w:rsidRDefault="001D1B69">
      <w:pPr>
        <w:pStyle w:val="ListParagraph"/>
        <w:numPr>
          <w:ilvl w:val="0"/>
          <w:numId w:val="6"/>
        </w:numPr>
        <w:rPr>
          <w:b/>
          <w:bCs/>
          <w:color w:val="000000" w:themeColor="text1"/>
          <w:sz w:val="22"/>
          <w:u w:val="single"/>
          <w:lang w:val="en-US"/>
        </w:rPr>
      </w:pPr>
      <w:r>
        <w:rPr>
          <w:b/>
          <w:bCs/>
          <w:color w:val="000000" w:themeColor="text1"/>
          <w:sz w:val="22"/>
          <w:u w:val="single"/>
          <w:lang w:val="en-US"/>
        </w:rPr>
        <w:t>Low priority aspects</w:t>
      </w:r>
    </w:p>
    <w:p w14:paraId="0BE6CDC1" w14:textId="77777777" w:rsidR="00B70D61" w:rsidRDefault="001D1B69">
      <w:pPr>
        <w:pStyle w:val="ListParagraph"/>
        <w:numPr>
          <w:ilvl w:val="1"/>
          <w:numId w:val="6"/>
        </w:numPr>
        <w:rPr>
          <w:sz w:val="22"/>
          <w:lang w:val="en-US"/>
        </w:rPr>
      </w:pPr>
      <w:r>
        <w:rPr>
          <w:sz w:val="22"/>
          <w:lang w:val="en-US"/>
        </w:rPr>
        <w:lastRenderedPageBreak/>
        <w:t>FDRA</w:t>
      </w:r>
    </w:p>
    <w:p w14:paraId="3070210F" w14:textId="77777777" w:rsidR="00B70D61" w:rsidRDefault="001D1B69">
      <w:pPr>
        <w:pStyle w:val="ListParagraph"/>
        <w:numPr>
          <w:ilvl w:val="1"/>
          <w:numId w:val="6"/>
        </w:numPr>
        <w:rPr>
          <w:sz w:val="22"/>
          <w:lang w:val="en-US"/>
        </w:rPr>
      </w:pPr>
      <w:r>
        <w:rPr>
          <w:sz w:val="22"/>
          <w:lang w:val="en-US"/>
        </w:rPr>
        <w:t>Relationship between TBoMS and PUSCH repetitions</w:t>
      </w:r>
    </w:p>
    <w:p w14:paraId="58B0FBEA" w14:textId="77777777" w:rsidR="00B70D61" w:rsidRDefault="001D1B69">
      <w:pPr>
        <w:pStyle w:val="ListParagraph"/>
        <w:numPr>
          <w:ilvl w:val="1"/>
          <w:numId w:val="6"/>
        </w:numPr>
        <w:rPr>
          <w:sz w:val="22"/>
          <w:lang w:val="en-US"/>
        </w:rPr>
      </w:pPr>
      <w:r>
        <w:rPr>
          <w:sz w:val="22"/>
          <w:lang w:val="en-US"/>
        </w:rPr>
        <w:t>TBoMS repetitions</w:t>
      </w:r>
    </w:p>
    <w:p w14:paraId="18BD1415" w14:textId="77777777" w:rsidR="00B70D61" w:rsidRDefault="001D1B69">
      <w:pPr>
        <w:pStyle w:val="ListParagraph"/>
        <w:numPr>
          <w:ilvl w:val="1"/>
          <w:numId w:val="6"/>
        </w:numPr>
        <w:rPr>
          <w:sz w:val="22"/>
          <w:lang w:val="en-US"/>
        </w:rPr>
      </w:pPr>
      <w:r>
        <w:rPr>
          <w:sz w:val="22"/>
          <w:lang w:val="en-US"/>
        </w:rPr>
        <w:t>Indication of the number of slots/symbols allocated to TBoMS</w:t>
      </w:r>
    </w:p>
    <w:p w14:paraId="28B81577" w14:textId="77777777" w:rsidR="00B70D61" w:rsidRDefault="001D1B69">
      <w:pPr>
        <w:pStyle w:val="ListParagraph"/>
        <w:numPr>
          <w:ilvl w:val="1"/>
          <w:numId w:val="6"/>
        </w:numPr>
        <w:rPr>
          <w:sz w:val="22"/>
          <w:lang w:val="en-US"/>
        </w:rPr>
      </w:pPr>
      <w:r>
        <w:rPr>
          <w:sz w:val="22"/>
          <w:lang w:val="en-US"/>
        </w:rPr>
        <w:t>TDRA (other aspects)</w:t>
      </w:r>
    </w:p>
    <w:p w14:paraId="391C33AC" w14:textId="77777777" w:rsidR="00B70D61" w:rsidRDefault="001D1B69">
      <w:pPr>
        <w:pStyle w:val="ListParagraph"/>
        <w:numPr>
          <w:ilvl w:val="1"/>
          <w:numId w:val="6"/>
        </w:numPr>
        <w:rPr>
          <w:sz w:val="22"/>
          <w:lang w:val="en-US"/>
        </w:rPr>
      </w:pPr>
      <w:r>
        <w:rPr>
          <w:sz w:val="22"/>
          <w:lang w:val="en-US"/>
        </w:rPr>
        <w:t xml:space="preserve">Special TBS values for TBoMS </w:t>
      </w:r>
    </w:p>
    <w:p w14:paraId="09F7253B" w14:textId="77777777" w:rsidR="00B70D61" w:rsidRDefault="001D1B69">
      <w:pPr>
        <w:pStyle w:val="ListParagraph"/>
        <w:numPr>
          <w:ilvl w:val="0"/>
          <w:numId w:val="6"/>
        </w:numPr>
        <w:rPr>
          <w:b/>
          <w:bCs/>
          <w:sz w:val="22"/>
          <w:u w:val="single"/>
          <w:lang w:val="en-US"/>
        </w:rPr>
      </w:pPr>
      <w:r>
        <w:rPr>
          <w:b/>
          <w:bCs/>
          <w:sz w:val="22"/>
          <w:u w:val="single"/>
          <w:lang w:val="en-US"/>
        </w:rPr>
        <w:t>Other aspects</w:t>
      </w:r>
    </w:p>
    <w:p w14:paraId="695BF071" w14:textId="77777777" w:rsidR="00B70D61" w:rsidRDefault="001D1B69">
      <w:pPr>
        <w:pStyle w:val="ListParagraph"/>
        <w:numPr>
          <w:ilvl w:val="1"/>
          <w:numId w:val="6"/>
        </w:numPr>
        <w:rPr>
          <w:i/>
          <w:sz w:val="22"/>
          <w:u w:val="single"/>
          <w:lang w:val="en-US"/>
        </w:rPr>
      </w:pPr>
      <w:r>
        <w:rPr>
          <w:i/>
          <w:sz w:val="22"/>
          <w:u w:val="single"/>
          <w:lang w:val="en-US"/>
        </w:rPr>
        <w:t>Advanced design aspects of TBoMS</w:t>
      </w:r>
    </w:p>
    <w:p w14:paraId="07241F1B" w14:textId="77777777" w:rsidR="00B70D61" w:rsidRDefault="001D1B69">
      <w:pPr>
        <w:pStyle w:val="ListParagraph"/>
        <w:numPr>
          <w:ilvl w:val="2"/>
          <w:numId w:val="6"/>
        </w:numPr>
        <w:rPr>
          <w:sz w:val="22"/>
          <w:lang w:val="en-US"/>
        </w:rPr>
      </w:pPr>
      <w:r>
        <w:rPr>
          <w:sz w:val="22"/>
          <w:lang w:val="en-US"/>
        </w:rPr>
        <w:t>DM-RS</w:t>
      </w:r>
    </w:p>
    <w:p w14:paraId="0FCA128C" w14:textId="77777777" w:rsidR="00B70D61" w:rsidRDefault="001D1B69">
      <w:pPr>
        <w:pStyle w:val="ListParagraph"/>
        <w:numPr>
          <w:ilvl w:val="2"/>
          <w:numId w:val="6"/>
        </w:numPr>
        <w:rPr>
          <w:sz w:val="22"/>
          <w:lang w:val="en-US"/>
        </w:rPr>
      </w:pPr>
      <w:r>
        <w:rPr>
          <w:sz w:val="22"/>
          <w:lang w:val="en-US"/>
        </w:rPr>
        <w:t>CB segmentation</w:t>
      </w:r>
    </w:p>
    <w:p w14:paraId="56364020" w14:textId="77777777" w:rsidR="00B70D61" w:rsidRDefault="001D1B69">
      <w:pPr>
        <w:pStyle w:val="ListParagraph"/>
        <w:numPr>
          <w:ilvl w:val="2"/>
          <w:numId w:val="6"/>
        </w:numPr>
        <w:rPr>
          <w:sz w:val="22"/>
          <w:lang w:val="en-US"/>
        </w:rPr>
      </w:pPr>
      <w:r>
        <w:rPr>
          <w:sz w:val="22"/>
          <w:lang w:val="en-US"/>
        </w:rPr>
        <w:t>Interleaving</w:t>
      </w:r>
    </w:p>
    <w:p w14:paraId="7A46FF76" w14:textId="77777777" w:rsidR="00B70D61" w:rsidRDefault="001D1B69">
      <w:pPr>
        <w:pStyle w:val="ListParagraph"/>
        <w:numPr>
          <w:ilvl w:val="2"/>
          <w:numId w:val="6"/>
        </w:numPr>
        <w:rPr>
          <w:sz w:val="22"/>
          <w:lang w:val="en-US"/>
        </w:rPr>
      </w:pPr>
      <w:r>
        <w:rPr>
          <w:sz w:val="22"/>
          <w:lang w:val="en-US"/>
        </w:rPr>
        <w:t>Link adaptation</w:t>
      </w:r>
    </w:p>
    <w:p w14:paraId="10C34B08" w14:textId="77777777" w:rsidR="00B70D61" w:rsidRDefault="001D1B69">
      <w:pPr>
        <w:pStyle w:val="ListParagraph"/>
        <w:numPr>
          <w:ilvl w:val="2"/>
          <w:numId w:val="6"/>
        </w:numPr>
        <w:rPr>
          <w:sz w:val="22"/>
          <w:lang w:val="en-US"/>
        </w:rPr>
      </w:pPr>
      <w:r>
        <w:rPr>
          <w:sz w:val="22"/>
          <w:lang w:val="en-US"/>
        </w:rPr>
        <w:t>Frequency hopping</w:t>
      </w:r>
    </w:p>
    <w:p w14:paraId="2F221A72" w14:textId="77777777" w:rsidR="00B70D61" w:rsidRDefault="001D1B69">
      <w:pPr>
        <w:pStyle w:val="ListParagraph"/>
        <w:numPr>
          <w:ilvl w:val="2"/>
          <w:numId w:val="6"/>
        </w:numPr>
        <w:rPr>
          <w:sz w:val="22"/>
          <w:lang w:val="en-US"/>
        </w:rPr>
      </w:pPr>
      <w:r>
        <w:rPr>
          <w:sz w:val="22"/>
          <w:lang w:val="en-US"/>
        </w:rPr>
        <w:t>Transmission power determination</w:t>
      </w:r>
    </w:p>
    <w:p w14:paraId="4A5D4528" w14:textId="77777777" w:rsidR="00B70D61" w:rsidRDefault="001D1B69">
      <w:pPr>
        <w:pStyle w:val="ListParagraph"/>
        <w:numPr>
          <w:ilvl w:val="2"/>
          <w:numId w:val="6"/>
        </w:numPr>
        <w:rPr>
          <w:sz w:val="22"/>
          <w:lang w:val="en-US"/>
        </w:rPr>
      </w:pPr>
      <w:r>
        <w:rPr>
          <w:sz w:val="22"/>
          <w:lang w:val="en-US"/>
        </w:rPr>
        <w:t>Rank of TBoMS transmission</w:t>
      </w:r>
    </w:p>
    <w:p w14:paraId="7732DCC7" w14:textId="77777777" w:rsidR="00B70D61" w:rsidRDefault="001D1B69">
      <w:pPr>
        <w:pStyle w:val="ListParagraph"/>
        <w:numPr>
          <w:ilvl w:val="2"/>
          <w:numId w:val="6"/>
        </w:numPr>
        <w:rPr>
          <w:sz w:val="22"/>
          <w:lang w:val="en-US"/>
        </w:rPr>
      </w:pPr>
      <w:r>
        <w:rPr>
          <w:sz w:val="22"/>
          <w:lang w:val="en-US"/>
        </w:rPr>
        <w:t>Retransmissions</w:t>
      </w:r>
    </w:p>
    <w:p w14:paraId="754CC8E8" w14:textId="77777777" w:rsidR="00B70D61" w:rsidRDefault="001D1B69">
      <w:pPr>
        <w:pStyle w:val="ListParagraph"/>
        <w:numPr>
          <w:ilvl w:val="1"/>
          <w:numId w:val="6"/>
        </w:numPr>
        <w:rPr>
          <w:i/>
          <w:sz w:val="22"/>
          <w:u w:val="single"/>
          <w:lang w:val="en-US"/>
        </w:rPr>
      </w:pPr>
      <w:r>
        <w:rPr>
          <w:i/>
          <w:sz w:val="22"/>
          <w:u w:val="single"/>
          <w:lang w:val="en-US"/>
        </w:rPr>
        <w:t>Signaling and interaction with other signals/channels</w:t>
      </w:r>
    </w:p>
    <w:p w14:paraId="1DC46DFC" w14:textId="77777777" w:rsidR="00B70D61" w:rsidRDefault="001D1B69">
      <w:pPr>
        <w:pStyle w:val="ListParagraph"/>
        <w:numPr>
          <w:ilvl w:val="2"/>
          <w:numId w:val="6"/>
        </w:numPr>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13BC2036" w14:textId="77777777" w:rsidR="00B70D61" w:rsidRDefault="001D1B69">
      <w:pPr>
        <w:pStyle w:val="ListParagraph"/>
        <w:numPr>
          <w:ilvl w:val="2"/>
          <w:numId w:val="6"/>
        </w:numPr>
        <w:rPr>
          <w:sz w:val="22"/>
          <w:lang w:val="en-US"/>
        </w:rPr>
      </w:pPr>
      <w:r>
        <w:rPr>
          <w:sz w:val="22"/>
          <w:lang w:val="en-US"/>
        </w:rPr>
        <w:t>Multi-slot/single-slot activation/switch</w:t>
      </w:r>
    </w:p>
    <w:p w14:paraId="332C6BEB" w14:textId="77777777" w:rsidR="00B70D61" w:rsidRDefault="001D1B69">
      <w:pPr>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4A34E7F8" w14:textId="77777777" w:rsidR="00B70D61" w:rsidRDefault="001D1B69">
      <w:pPr>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AB3E783" w14:textId="77777777" w:rsidR="00B70D61" w:rsidRDefault="001D1B69">
      <w:pPr>
        <w:pStyle w:val="Heading2"/>
        <w:rPr>
          <w:lang w:val="en-US"/>
        </w:rPr>
      </w:pPr>
      <w:r>
        <w:rPr>
          <w:lang w:val="en-US"/>
        </w:rPr>
        <w:t>2.1</w:t>
      </w:r>
      <w:r>
        <w:rPr>
          <w:lang w:val="en-US"/>
        </w:rPr>
        <w:tab/>
        <w:t>High priority aspects</w:t>
      </w:r>
    </w:p>
    <w:p w14:paraId="12C5854D" w14:textId="77777777" w:rsidR="00B70D61" w:rsidRDefault="001D1B69">
      <w:pPr>
        <w:rPr>
          <w:sz w:val="22"/>
          <w:lang w:val="en-US"/>
        </w:rPr>
      </w:pPr>
      <w:r>
        <w:rPr>
          <w:sz w:val="22"/>
          <w:lang w:val="en-US"/>
        </w:rPr>
        <w:t xml:space="preserve">Four high priority aspects are identified at the beginning of the meeting: </w:t>
      </w:r>
    </w:p>
    <w:p w14:paraId="3E97A65A" w14:textId="77777777" w:rsidR="00B70D61" w:rsidRDefault="001D1B69">
      <w:pPr>
        <w:pStyle w:val="ListParagraph"/>
        <w:numPr>
          <w:ilvl w:val="0"/>
          <w:numId w:val="7"/>
        </w:numPr>
        <w:rPr>
          <w:sz w:val="22"/>
          <w:lang w:val="en-US"/>
        </w:rPr>
      </w:pPr>
      <w:r>
        <w:rPr>
          <w:sz w:val="22"/>
          <w:lang w:val="en-US"/>
        </w:rPr>
        <w:t>General framework for time domain resource determination</w:t>
      </w:r>
    </w:p>
    <w:p w14:paraId="5AD59A31" w14:textId="77777777" w:rsidR="00B70D61" w:rsidRDefault="001D1B69">
      <w:pPr>
        <w:pStyle w:val="ListParagraph"/>
        <w:numPr>
          <w:ilvl w:val="0"/>
          <w:numId w:val="7"/>
        </w:numPr>
        <w:rPr>
          <w:sz w:val="22"/>
          <w:lang w:val="en-US"/>
        </w:rPr>
      </w:pPr>
      <w:r>
        <w:rPr>
          <w:sz w:val="22"/>
          <w:lang w:val="en-US"/>
        </w:rPr>
        <w:t>TOT definition</w:t>
      </w:r>
    </w:p>
    <w:p w14:paraId="4F893F4A" w14:textId="77777777" w:rsidR="00B70D61" w:rsidRDefault="001D1B69">
      <w:pPr>
        <w:pStyle w:val="ListParagraph"/>
        <w:numPr>
          <w:ilvl w:val="0"/>
          <w:numId w:val="7"/>
        </w:numPr>
        <w:rPr>
          <w:sz w:val="22"/>
          <w:lang w:val="en-US"/>
        </w:rPr>
      </w:pPr>
      <w:r>
        <w:rPr>
          <w:sz w:val="22"/>
          <w:lang w:val="en-US"/>
        </w:rPr>
        <w:t>Single TBoMS structure</w:t>
      </w:r>
    </w:p>
    <w:p w14:paraId="5F4DCC87" w14:textId="77777777" w:rsidR="00B70D61" w:rsidRDefault="001D1B69">
      <w:pPr>
        <w:pStyle w:val="ListParagraph"/>
        <w:numPr>
          <w:ilvl w:val="0"/>
          <w:numId w:val="7"/>
        </w:numPr>
        <w:rPr>
          <w:sz w:val="22"/>
          <w:lang w:val="en-US"/>
        </w:rPr>
      </w:pPr>
      <w:bookmarkStart w:id="1" w:name="_Hlk72163249"/>
      <w:r>
        <w:rPr>
          <w:sz w:val="22"/>
          <w:lang w:val="en-US"/>
        </w:rPr>
        <w:t>Rate matching (including how RV ids are rate matched)</w:t>
      </w:r>
    </w:p>
    <w:bookmarkEnd w:id="1"/>
    <w:p w14:paraId="46AC3E4B" w14:textId="77777777" w:rsidR="00B70D61" w:rsidRDefault="001D1B69">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58DEA89F" w14:textId="77777777" w:rsidR="00B70D61" w:rsidRDefault="001D1B69">
      <w:pPr>
        <w:pStyle w:val="Heading3"/>
      </w:pPr>
      <w:r>
        <w:t xml:space="preserve">2.1.1 </w:t>
      </w:r>
      <w:r>
        <w:rPr>
          <w:color w:val="00B050"/>
        </w:rPr>
        <w:t>[OPEN]</w:t>
      </w:r>
      <w:r>
        <w:t xml:space="preserve"> General framework for time domain resource determination</w:t>
      </w:r>
    </w:p>
    <w:p w14:paraId="70F7D2BF"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6E5CD44F" w14:textId="77777777" w:rsidR="00B70D61" w:rsidRDefault="001D1B69">
      <w:pPr>
        <w:pStyle w:val="ListParagraph"/>
        <w:numPr>
          <w:ilvl w:val="0"/>
          <w:numId w:val="8"/>
        </w:numPr>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7A49BC54" w14:textId="77777777" w:rsidR="00B70D61" w:rsidRDefault="001D1B69">
      <w:pPr>
        <w:pStyle w:val="ListParagraph"/>
        <w:numPr>
          <w:ilvl w:val="1"/>
          <w:numId w:val="8"/>
        </w:numPr>
        <w:rPr>
          <w:sz w:val="22"/>
          <w:szCs w:val="22"/>
          <w:lang w:val="en-US"/>
        </w:rPr>
      </w:pPr>
      <w:r>
        <w:rPr>
          <w:rFonts w:eastAsia="SimSun"/>
          <w:sz w:val="22"/>
          <w:szCs w:val="22"/>
        </w:rPr>
        <w:t xml:space="preserve">Fujitsu [10], vivo [6], OPPO [9], ZTE [5], Apple [16], Qualcomm [17], Lenovo/Motorola [27], LGE [28], </w:t>
      </w:r>
      <w:proofErr w:type="spellStart"/>
      <w:r>
        <w:rPr>
          <w:rFonts w:eastAsia="SimSun"/>
          <w:sz w:val="22"/>
          <w:szCs w:val="22"/>
        </w:rPr>
        <w:t>Spreadtrum</w:t>
      </w:r>
      <w:proofErr w:type="spellEnd"/>
      <w:r>
        <w:rPr>
          <w:rFonts w:eastAsia="SimSun"/>
          <w:sz w:val="22"/>
          <w:szCs w:val="22"/>
        </w:rPr>
        <w:t xml:space="preserve"> [7], </w:t>
      </w:r>
      <w:r>
        <w:rPr>
          <w:sz w:val="22"/>
          <w:szCs w:val="22"/>
          <w:lang w:val="en-US"/>
        </w:rPr>
        <w:t>Sierra Wireless [23].</w:t>
      </w:r>
    </w:p>
    <w:p w14:paraId="79CAD66D" w14:textId="77777777" w:rsidR="00B70D61" w:rsidRDefault="001D1B69">
      <w:pPr>
        <w:pStyle w:val="ListParagraph"/>
        <w:numPr>
          <w:ilvl w:val="1"/>
          <w:numId w:val="8"/>
        </w:numPr>
        <w:rPr>
          <w:sz w:val="22"/>
          <w:szCs w:val="22"/>
          <w:lang w:val="en-US"/>
        </w:rPr>
      </w:pPr>
      <w:r>
        <w:rPr>
          <w:sz w:val="22"/>
          <w:szCs w:val="22"/>
          <w:lang w:val="en-US"/>
        </w:rPr>
        <w:t>Support of Type B like is FFS: CATT [8], CMCC [12], Panasonic [18], Nokia/NSB [21].</w:t>
      </w:r>
    </w:p>
    <w:p w14:paraId="759113CC" w14:textId="77777777" w:rsidR="00B70D61" w:rsidRDefault="001D1B69">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59B17138" w14:textId="77777777" w:rsidR="00B70D61" w:rsidRDefault="001D1B69">
      <w:pPr>
        <w:pStyle w:val="ListParagraph"/>
        <w:numPr>
          <w:ilvl w:val="1"/>
          <w:numId w:val="8"/>
        </w:numPr>
        <w:rPr>
          <w:sz w:val="22"/>
          <w:szCs w:val="22"/>
          <w:lang w:val="en-US"/>
        </w:rPr>
      </w:pPr>
      <w:r>
        <w:rPr>
          <w:sz w:val="22"/>
          <w:szCs w:val="22"/>
          <w:lang w:val="en-US"/>
        </w:rPr>
        <w:lastRenderedPageBreak/>
        <w:t>Huawei/HiSilicon [3], Xiaomi [13], Interdigital [14]</w:t>
      </w:r>
    </w:p>
    <w:p w14:paraId="075151C8" w14:textId="77777777" w:rsidR="00B70D61" w:rsidRDefault="001D1B69">
      <w:pPr>
        <w:pStyle w:val="ListParagraph"/>
        <w:numPr>
          <w:ilvl w:val="0"/>
          <w:numId w:val="8"/>
        </w:numPr>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55BB105D" w14:textId="77777777" w:rsidR="00B70D61" w:rsidRDefault="001D1B69">
      <w:pPr>
        <w:pStyle w:val="ListParagraph"/>
        <w:numPr>
          <w:ilvl w:val="1"/>
          <w:numId w:val="8"/>
        </w:numPr>
        <w:rPr>
          <w:sz w:val="22"/>
          <w:szCs w:val="22"/>
          <w:lang w:val="en-US"/>
        </w:rPr>
      </w:pPr>
      <w:r>
        <w:rPr>
          <w:rFonts w:eastAsia="SimSun"/>
          <w:sz w:val="22"/>
          <w:szCs w:val="22"/>
          <w:lang w:val="en-US"/>
        </w:rPr>
        <w:t>NTT DOCOMO [26], Intel [15], Sharp [24], NEC [25], WILUS [29], Samsung [19].</w:t>
      </w:r>
    </w:p>
    <w:p w14:paraId="046FAE29" w14:textId="77777777" w:rsidR="00B70D61" w:rsidRDefault="00B70D61">
      <w:pPr>
        <w:pStyle w:val="ListParagraph"/>
        <w:ind w:left="1440"/>
        <w:rPr>
          <w:sz w:val="22"/>
          <w:szCs w:val="22"/>
          <w:lang w:val="en-US"/>
        </w:rPr>
      </w:pPr>
    </w:p>
    <w:p w14:paraId="4B78FD5C" w14:textId="77777777" w:rsidR="00B70D61" w:rsidRDefault="00B70D61">
      <w:pPr>
        <w:pStyle w:val="ListParagraph"/>
        <w:ind w:left="1440"/>
        <w:rPr>
          <w:sz w:val="22"/>
          <w:szCs w:val="22"/>
          <w:lang w:val="en-US"/>
        </w:rPr>
      </w:pPr>
    </w:p>
    <w:p w14:paraId="7B9CA18A" w14:textId="77777777" w:rsidR="00B70D61" w:rsidRDefault="00B70D61">
      <w:pPr>
        <w:pStyle w:val="ListParagraph"/>
        <w:ind w:left="1440"/>
        <w:rPr>
          <w:sz w:val="22"/>
          <w:szCs w:val="22"/>
          <w:lang w:val="en-US"/>
        </w:rPr>
      </w:pPr>
    </w:p>
    <w:p w14:paraId="42EE1349" w14:textId="77777777" w:rsidR="00B70D61" w:rsidRDefault="00B70D61">
      <w:pPr>
        <w:pStyle w:val="ListParagraph"/>
        <w:ind w:left="1440"/>
        <w:rPr>
          <w:sz w:val="22"/>
          <w:szCs w:val="22"/>
          <w:lang w:val="en-US"/>
        </w:rPr>
      </w:pPr>
    </w:p>
    <w:p w14:paraId="42669D94" w14:textId="77777777" w:rsidR="00B70D61" w:rsidRDefault="001D1B69">
      <w:pPr>
        <w:rPr>
          <w:sz w:val="22"/>
          <w:szCs w:val="22"/>
        </w:rPr>
      </w:pPr>
      <w:r>
        <w:rPr>
          <w:sz w:val="22"/>
          <w:szCs w:val="22"/>
          <w:highlight w:val="yellow"/>
        </w:rPr>
        <w:t>FL’s comments</w:t>
      </w:r>
    </w:p>
    <w:p w14:paraId="75B80A3C" w14:textId="77777777" w:rsidR="00B70D61" w:rsidRDefault="001D1B69">
      <w:pPr>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306D86F9" w14:textId="77777777" w:rsidR="00B70D61" w:rsidRDefault="001D1B69">
      <w:pPr>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74DFDCF0" w14:textId="77777777" w:rsidR="00B70D61" w:rsidRDefault="001D1B69">
      <w:pPr>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4B2BE543" w14:textId="77777777" w:rsidR="00B70D61" w:rsidRDefault="001D1B69">
      <w:pPr>
        <w:rPr>
          <w:rFonts w:eastAsia="SimSun"/>
          <w:sz w:val="22"/>
        </w:rPr>
      </w:pPr>
      <w:r>
        <w:rPr>
          <w:rFonts w:eastAsia="SimSun"/>
          <w:sz w:val="22"/>
        </w:rPr>
        <w:t xml:space="preserve">It is worth observing that the situation is extremely similar, if not identical, to what was observed during RAN1 #104-e and RAN1 #104-b-e. </w:t>
      </w:r>
    </w:p>
    <w:p w14:paraId="6E0721C4" w14:textId="77777777" w:rsidR="00B70D61" w:rsidRDefault="001D1B69">
      <w:pPr>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22A741A8" w14:textId="77777777" w:rsidR="00B70D61" w:rsidRDefault="001D1B69">
      <w:pPr>
        <w:pStyle w:val="ListParagraph"/>
        <w:numPr>
          <w:ilvl w:val="0"/>
          <w:numId w:val="9"/>
        </w:numPr>
        <w:rPr>
          <w:rFonts w:eastAsia="SimSun"/>
          <w:sz w:val="22"/>
        </w:rPr>
      </w:pPr>
      <w:r>
        <w:rPr>
          <w:rFonts w:eastAsia="SimSun"/>
          <w:sz w:val="22"/>
        </w:rPr>
        <w:t>Time domain resource determination for TBoMS can be performed only via Type A like TDRA.</w:t>
      </w:r>
    </w:p>
    <w:p w14:paraId="058EA1C7" w14:textId="77777777" w:rsidR="00B70D61" w:rsidRDefault="001D1B69">
      <w:pPr>
        <w:pStyle w:val="ListParagraph"/>
        <w:numPr>
          <w:ilvl w:val="0"/>
          <w:numId w:val="9"/>
        </w:numPr>
        <w:rPr>
          <w:rFonts w:eastAsia="SimSun"/>
          <w:sz w:val="22"/>
        </w:rPr>
      </w:pPr>
      <w:r>
        <w:rPr>
          <w:rFonts w:eastAsia="SimSun"/>
          <w:sz w:val="22"/>
        </w:rPr>
        <w:t>Time domain resource determination for TBoMS can be performed via Type A like TDRA or via Type B like TDRA.</w:t>
      </w:r>
    </w:p>
    <w:p w14:paraId="4BE0F74E" w14:textId="77777777" w:rsidR="00B70D61" w:rsidRDefault="001D1B69">
      <w:pPr>
        <w:pStyle w:val="ListParagraph"/>
        <w:numPr>
          <w:ilvl w:val="1"/>
          <w:numId w:val="9"/>
        </w:numPr>
        <w:rPr>
          <w:rFonts w:eastAsia="SimSun"/>
          <w:sz w:val="22"/>
        </w:rPr>
      </w:pPr>
      <w:r>
        <w:rPr>
          <w:rFonts w:eastAsia="SimSun"/>
          <w:sz w:val="22"/>
        </w:rPr>
        <w:t>The use of Type B like TDRA for time domain resource determination is according to UE capability.</w:t>
      </w:r>
    </w:p>
    <w:p w14:paraId="107C4507" w14:textId="77777777" w:rsidR="00B70D61" w:rsidRDefault="001D1B69">
      <w:pPr>
        <w:rPr>
          <w:rFonts w:eastAsia="SimSun"/>
          <w:sz w:val="22"/>
        </w:rPr>
      </w:pPr>
      <w:r>
        <w:rPr>
          <w:rFonts w:eastAsia="SimSun"/>
          <w:sz w:val="22"/>
        </w:rPr>
        <w:t xml:space="preserve">In this regard, the sub-bullet of bullet 2 would guarantee same conditions for as in Rel-16 UE </w:t>
      </w:r>
      <w:proofErr w:type="spellStart"/>
      <w:r>
        <w:rPr>
          <w:rFonts w:eastAsia="SimSun"/>
          <w:sz w:val="22"/>
        </w:rPr>
        <w:t>w.r.t.</w:t>
      </w:r>
      <w:proofErr w:type="spellEnd"/>
      <w:r>
        <w:rPr>
          <w:rFonts w:eastAsia="SimSun"/>
          <w:sz w:val="22"/>
        </w:rPr>
        <w:t xml:space="preserve"> the support of type B like TDRA. </w:t>
      </w:r>
    </w:p>
    <w:p w14:paraId="0A70E148" w14:textId="77777777" w:rsidR="00B70D61" w:rsidRDefault="001D1B69">
      <w:pPr>
        <w:rPr>
          <w:rFonts w:eastAsia="SimSun"/>
          <w:sz w:val="22"/>
        </w:rPr>
      </w:pPr>
      <w:r>
        <w:rPr>
          <w:rFonts w:eastAsia="SimSun"/>
          <w:sz w:val="22"/>
        </w:rPr>
        <w:t>The following proposal is then formulated.</w:t>
      </w:r>
    </w:p>
    <w:p w14:paraId="277F426D" w14:textId="77777777" w:rsidR="00B70D61" w:rsidRDefault="001D1B69">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58241D13"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Option 1: Time domain resource determination for TBoMS can be performed only via Type A like TDRA.</w:t>
      </w:r>
    </w:p>
    <w:p w14:paraId="7C7C34B2"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43FE85DA" w14:textId="77777777" w:rsidR="00B70D61" w:rsidRDefault="001D1B69">
      <w:pPr>
        <w:pStyle w:val="ListParagraph"/>
        <w:numPr>
          <w:ilvl w:val="1"/>
          <w:numId w:val="9"/>
        </w:numPr>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1661D956" w14:textId="77777777" w:rsidR="00B70D61" w:rsidRDefault="00B70D61">
      <w:pPr>
        <w:rPr>
          <w:rFonts w:eastAsia="SimSun"/>
          <w:sz w:val="22"/>
        </w:rPr>
      </w:pPr>
    </w:p>
    <w:p w14:paraId="42DB6340" w14:textId="77777777" w:rsidR="00B70D61" w:rsidRDefault="001D1B69">
      <w:pPr>
        <w:pStyle w:val="Heading4"/>
      </w:pPr>
      <w:r>
        <w:lastRenderedPageBreak/>
        <w:t>2.1.1.1 First round of discussions</w:t>
      </w:r>
    </w:p>
    <w:p w14:paraId="757B7220"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1BD63AB3"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0496AF49" w14:textId="77777777" w:rsidR="00B70D61" w:rsidRDefault="00B70D61">
      <w:pPr>
        <w:rPr>
          <w:sz w:val="22"/>
          <w:szCs w:val="22"/>
        </w:rPr>
      </w:pPr>
    </w:p>
    <w:tbl>
      <w:tblPr>
        <w:tblStyle w:val="TableGrid8"/>
        <w:tblW w:w="0" w:type="auto"/>
        <w:tblLook w:val="04A0" w:firstRow="1" w:lastRow="0" w:firstColumn="1" w:lastColumn="0" w:noHBand="0" w:noVBand="1"/>
      </w:tblPr>
      <w:tblGrid>
        <w:gridCol w:w="2178"/>
        <w:gridCol w:w="7445"/>
      </w:tblGrid>
      <w:tr w:rsidR="00B70D61" w14:paraId="3D353BC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3CF3739" w14:textId="77777777" w:rsidR="00B70D61" w:rsidRDefault="001D1B69">
            <w:pPr>
              <w:rPr>
                <w:b w:val="0"/>
                <w:bCs w:val="0"/>
              </w:rPr>
            </w:pPr>
            <w:r>
              <w:t>Company</w:t>
            </w:r>
          </w:p>
        </w:tc>
        <w:tc>
          <w:tcPr>
            <w:tcW w:w="7445" w:type="dxa"/>
          </w:tcPr>
          <w:p w14:paraId="5F8645EB" w14:textId="77777777" w:rsidR="00B70D61" w:rsidRDefault="001D1B69">
            <w:pPr>
              <w:rPr>
                <w:b w:val="0"/>
                <w:bCs w:val="0"/>
              </w:rPr>
            </w:pPr>
            <w:r>
              <w:t>Comments</w:t>
            </w:r>
          </w:p>
        </w:tc>
      </w:tr>
      <w:tr w:rsidR="00B70D61" w14:paraId="2A19EBCD" w14:textId="77777777" w:rsidTr="00B70D61">
        <w:tc>
          <w:tcPr>
            <w:tcW w:w="2178" w:type="dxa"/>
          </w:tcPr>
          <w:p w14:paraId="3E427730" w14:textId="77777777" w:rsidR="00B70D61" w:rsidRDefault="001D1B69">
            <w:proofErr w:type="spellStart"/>
            <w:r>
              <w:t>InterDigital</w:t>
            </w:r>
            <w:proofErr w:type="spellEnd"/>
          </w:p>
        </w:tc>
        <w:tc>
          <w:tcPr>
            <w:tcW w:w="7445" w:type="dxa"/>
          </w:tcPr>
          <w:p w14:paraId="16E353FE" w14:textId="77777777" w:rsidR="00B70D61" w:rsidRDefault="001D1B69">
            <w:r>
              <w:t>We support the FL’s proposal.</w:t>
            </w:r>
          </w:p>
        </w:tc>
      </w:tr>
      <w:tr w:rsidR="00B70D61" w14:paraId="12813431" w14:textId="77777777" w:rsidTr="00B70D61">
        <w:tc>
          <w:tcPr>
            <w:tcW w:w="2178" w:type="dxa"/>
          </w:tcPr>
          <w:p w14:paraId="3F77D79D" w14:textId="77777777" w:rsidR="00B70D61" w:rsidRDefault="001D1B69">
            <w:r>
              <w:t>Intel</w:t>
            </w:r>
          </w:p>
        </w:tc>
        <w:tc>
          <w:tcPr>
            <w:tcW w:w="7445" w:type="dxa"/>
          </w:tcPr>
          <w:p w14:paraId="73976817" w14:textId="77777777" w:rsidR="00B70D61" w:rsidRDefault="001D1B69">
            <w:r>
              <w:t>We are fine with the proposal.</w:t>
            </w:r>
          </w:p>
        </w:tc>
      </w:tr>
      <w:tr w:rsidR="00B70D61" w14:paraId="64864AF1" w14:textId="77777777" w:rsidTr="00B70D61">
        <w:tc>
          <w:tcPr>
            <w:tcW w:w="2178" w:type="dxa"/>
          </w:tcPr>
          <w:p w14:paraId="01BBFCC5" w14:textId="77777777" w:rsidR="00B70D61" w:rsidRDefault="001D1B69">
            <w:r>
              <w:t>Qualcomm</w:t>
            </w:r>
          </w:p>
        </w:tc>
        <w:tc>
          <w:tcPr>
            <w:tcW w:w="7445" w:type="dxa"/>
          </w:tcPr>
          <w:p w14:paraId="23DCB130" w14:textId="77777777" w:rsidR="00B70D61" w:rsidRDefault="001D1B69">
            <w:r>
              <w:t>Support.</w:t>
            </w:r>
          </w:p>
        </w:tc>
      </w:tr>
      <w:tr w:rsidR="00B70D61" w14:paraId="4BAAA554" w14:textId="77777777" w:rsidTr="00B70D61">
        <w:tc>
          <w:tcPr>
            <w:tcW w:w="2178" w:type="dxa"/>
          </w:tcPr>
          <w:p w14:paraId="0EF5DB7E" w14:textId="77777777" w:rsidR="00B70D61" w:rsidRDefault="001D1B69">
            <w:r>
              <w:t>Sharp</w:t>
            </w:r>
          </w:p>
        </w:tc>
        <w:tc>
          <w:tcPr>
            <w:tcW w:w="7445" w:type="dxa"/>
          </w:tcPr>
          <w:p w14:paraId="08F21F62" w14:textId="77777777" w:rsidR="00B70D61" w:rsidRDefault="001D1B69">
            <w:r>
              <w:rPr>
                <w:rFonts w:hint="eastAsia"/>
                <w:lang w:eastAsia="ja-JP"/>
              </w:rPr>
              <w:t>W</w:t>
            </w:r>
            <w:r>
              <w:rPr>
                <w:lang w:eastAsia="ja-JP"/>
              </w:rPr>
              <w:t>e support FL proposal.</w:t>
            </w:r>
          </w:p>
        </w:tc>
      </w:tr>
      <w:tr w:rsidR="00B70D61" w14:paraId="53C2F80A" w14:textId="77777777" w:rsidTr="00B70D61">
        <w:tc>
          <w:tcPr>
            <w:tcW w:w="2178" w:type="dxa"/>
          </w:tcPr>
          <w:p w14:paraId="6C95603A" w14:textId="77777777" w:rsidR="00B70D61" w:rsidRDefault="001D1B69">
            <w:pPr>
              <w:rPr>
                <w:lang w:eastAsia="zh-CN"/>
              </w:rPr>
            </w:pPr>
            <w:r>
              <w:rPr>
                <w:rFonts w:hint="eastAsia"/>
                <w:lang w:eastAsia="zh-CN"/>
              </w:rPr>
              <w:t>T</w:t>
            </w:r>
            <w:r>
              <w:rPr>
                <w:lang w:eastAsia="zh-CN"/>
              </w:rPr>
              <w:t>CL</w:t>
            </w:r>
          </w:p>
        </w:tc>
        <w:tc>
          <w:tcPr>
            <w:tcW w:w="7445" w:type="dxa"/>
          </w:tcPr>
          <w:p w14:paraId="399993AC" w14:textId="77777777" w:rsidR="00B70D61" w:rsidRDefault="001D1B69">
            <w:pPr>
              <w:rPr>
                <w:lang w:eastAsia="zh-CN"/>
              </w:rPr>
            </w:pPr>
            <w:r>
              <w:rPr>
                <w:rFonts w:hint="eastAsia"/>
                <w:lang w:eastAsia="zh-CN"/>
              </w:rPr>
              <w:t>S</w:t>
            </w:r>
            <w:r>
              <w:rPr>
                <w:lang w:eastAsia="zh-CN"/>
              </w:rPr>
              <w:t>upport</w:t>
            </w:r>
          </w:p>
        </w:tc>
      </w:tr>
      <w:tr w:rsidR="00B70D61" w14:paraId="234E4EEF" w14:textId="77777777" w:rsidTr="00B70D61">
        <w:tc>
          <w:tcPr>
            <w:tcW w:w="2178" w:type="dxa"/>
          </w:tcPr>
          <w:p w14:paraId="79B26734"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C2E3259" w14:textId="77777777" w:rsidR="00B70D61" w:rsidRDefault="001D1B69">
            <w:pPr>
              <w:rPr>
                <w:lang w:eastAsia="zh-CN"/>
              </w:rPr>
            </w:pPr>
            <w:r>
              <w:rPr>
                <w:lang w:eastAsia="zh-CN"/>
              </w:rPr>
              <w:t>F</w:t>
            </w:r>
            <w:r>
              <w:rPr>
                <w:rFonts w:hint="eastAsia"/>
                <w:lang w:eastAsia="zh-CN"/>
              </w:rPr>
              <w:t>ine.</w:t>
            </w:r>
          </w:p>
        </w:tc>
      </w:tr>
      <w:tr w:rsidR="00B70D61" w14:paraId="30B4600C" w14:textId="77777777" w:rsidTr="00B70D61">
        <w:tc>
          <w:tcPr>
            <w:tcW w:w="2178" w:type="dxa"/>
          </w:tcPr>
          <w:p w14:paraId="0E36EF0F" w14:textId="77777777" w:rsidR="00B70D61" w:rsidRDefault="001D1B69">
            <w:pPr>
              <w:rPr>
                <w:lang w:val="en-US" w:eastAsia="zh-CN"/>
              </w:rPr>
            </w:pPr>
            <w:r>
              <w:rPr>
                <w:rFonts w:hint="eastAsia"/>
                <w:lang w:val="en-US" w:eastAsia="zh-CN"/>
              </w:rPr>
              <w:t>ZTE</w:t>
            </w:r>
          </w:p>
        </w:tc>
        <w:tc>
          <w:tcPr>
            <w:tcW w:w="7445" w:type="dxa"/>
          </w:tcPr>
          <w:p w14:paraId="6C7DC9D2" w14:textId="77777777" w:rsidR="00B70D61" w:rsidRDefault="001D1B69">
            <w:pPr>
              <w:rPr>
                <w:lang w:val="en-US" w:eastAsia="zh-CN"/>
              </w:rPr>
            </w:pPr>
            <w:r>
              <w:rPr>
                <w:rFonts w:hint="eastAsia"/>
                <w:lang w:val="en-US" w:eastAsia="zh-CN"/>
              </w:rPr>
              <w:t xml:space="preserve">Fine with the proposal. </w:t>
            </w:r>
          </w:p>
        </w:tc>
      </w:tr>
      <w:tr w:rsidR="00B70D61" w14:paraId="6EFDD327" w14:textId="77777777" w:rsidTr="00B70D61">
        <w:tc>
          <w:tcPr>
            <w:tcW w:w="2178" w:type="dxa"/>
          </w:tcPr>
          <w:p w14:paraId="12D56F6C"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21204B84"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4BD132A9" w14:textId="77777777" w:rsidTr="00B70D61">
        <w:tc>
          <w:tcPr>
            <w:tcW w:w="2178" w:type="dxa"/>
          </w:tcPr>
          <w:p w14:paraId="1A9A74F5" w14:textId="77777777" w:rsidR="00B70D61" w:rsidRDefault="001D1B69">
            <w:pPr>
              <w:rPr>
                <w:lang w:val="en-US" w:eastAsia="zh-CN"/>
              </w:rPr>
            </w:pPr>
            <w:r>
              <w:rPr>
                <w:rFonts w:hint="eastAsia"/>
                <w:lang w:eastAsia="ja-JP"/>
              </w:rPr>
              <w:t>N</w:t>
            </w:r>
            <w:r>
              <w:rPr>
                <w:lang w:eastAsia="ja-JP"/>
              </w:rPr>
              <w:t>TT DOCOMO</w:t>
            </w:r>
          </w:p>
        </w:tc>
        <w:tc>
          <w:tcPr>
            <w:tcW w:w="7445" w:type="dxa"/>
          </w:tcPr>
          <w:p w14:paraId="3285A329" w14:textId="77777777" w:rsidR="00B70D61" w:rsidRDefault="001D1B69">
            <w:pPr>
              <w:rPr>
                <w:lang w:val="en-US" w:eastAsia="zh-CN"/>
              </w:rPr>
            </w:pPr>
            <w:r>
              <w:rPr>
                <w:rFonts w:hint="eastAsia"/>
                <w:lang w:eastAsia="ja-JP"/>
              </w:rPr>
              <w:t>W</w:t>
            </w:r>
            <w:r>
              <w:rPr>
                <w:lang w:eastAsia="ja-JP"/>
              </w:rPr>
              <w:t>e are fine with the proposal.</w:t>
            </w:r>
          </w:p>
        </w:tc>
      </w:tr>
      <w:tr w:rsidR="00B70D61" w14:paraId="55F94FF5" w14:textId="77777777" w:rsidTr="00B70D61">
        <w:tc>
          <w:tcPr>
            <w:tcW w:w="2178" w:type="dxa"/>
          </w:tcPr>
          <w:p w14:paraId="33916446" w14:textId="77777777" w:rsidR="00B70D61" w:rsidRDefault="001D1B69">
            <w:pPr>
              <w:rPr>
                <w:lang w:eastAsia="ja-JP"/>
              </w:rPr>
            </w:pPr>
            <w:r>
              <w:rPr>
                <w:rFonts w:hint="eastAsia"/>
                <w:lang w:val="en-US" w:eastAsia="zh-CN"/>
              </w:rPr>
              <w:t>CATT</w:t>
            </w:r>
          </w:p>
        </w:tc>
        <w:tc>
          <w:tcPr>
            <w:tcW w:w="7445" w:type="dxa"/>
          </w:tcPr>
          <w:p w14:paraId="6BC093F7" w14:textId="77777777" w:rsidR="00B70D61" w:rsidRDefault="001D1B69">
            <w:pPr>
              <w:rPr>
                <w:lang w:eastAsia="ja-JP"/>
              </w:rPr>
            </w:pPr>
            <w:r>
              <w:t>We are fine with the proposal.</w:t>
            </w:r>
          </w:p>
        </w:tc>
      </w:tr>
      <w:tr w:rsidR="00B70D61" w14:paraId="0189AB2B" w14:textId="77777777" w:rsidTr="00B70D61">
        <w:tc>
          <w:tcPr>
            <w:tcW w:w="2178" w:type="dxa"/>
          </w:tcPr>
          <w:p w14:paraId="587D5321" w14:textId="77777777" w:rsidR="00B70D61" w:rsidRDefault="001D1B69">
            <w:pPr>
              <w:rPr>
                <w:lang w:val="en-US" w:eastAsia="zh-CN"/>
              </w:rPr>
            </w:pPr>
            <w:r>
              <w:rPr>
                <w:lang w:val="en-US" w:eastAsia="zh-CN"/>
              </w:rPr>
              <w:t>Apple</w:t>
            </w:r>
          </w:p>
        </w:tc>
        <w:tc>
          <w:tcPr>
            <w:tcW w:w="7445" w:type="dxa"/>
          </w:tcPr>
          <w:p w14:paraId="5AEAECC2" w14:textId="77777777" w:rsidR="00B70D61" w:rsidRDefault="001D1B69">
            <w:r>
              <w:rPr>
                <w:lang w:val="en-US" w:eastAsia="zh-CN"/>
              </w:rPr>
              <w:t>General ok with this proposal. We just want to clarify what is the DMRS assumption for type B like TDRA.</w:t>
            </w:r>
          </w:p>
        </w:tc>
      </w:tr>
      <w:tr w:rsidR="00B70D61" w14:paraId="6D73C063" w14:textId="77777777" w:rsidTr="00B70D61">
        <w:tc>
          <w:tcPr>
            <w:tcW w:w="2178" w:type="dxa"/>
          </w:tcPr>
          <w:p w14:paraId="19783830" w14:textId="77777777" w:rsidR="00B70D61" w:rsidRDefault="001D1B69">
            <w:pPr>
              <w:rPr>
                <w:lang w:eastAsia="zh-CN"/>
              </w:rPr>
            </w:pPr>
            <w:r>
              <w:rPr>
                <w:lang w:eastAsia="zh-CN"/>
              </w:rPr>
              <w:t>Vivo</w:t>
            </w:r>
          </w:p>
        </w:tc>
        <w:tc>
          <w:tcPr>
            <w:tcW w:w="7445" w:type="dxa"/>
          </w:tcPr>
          <w:p w14:paraId="34103952"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287634F5" w14:textId="77777777" w:rsidTr="00B70D61">
        <w:tc>
          <w:tcPr>
            <w:tcW w:w="2178" w:type="dxa"/>
          </w:tcPr>
          <w:p w14:paraId="0CA88400"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37DCB0C5" w14:textId="77777777" w:rsidR="00B70D61" w:rsidRDefault="001D1B69">
            <w:pPr>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B70D61" w14:paraId="5503710E" w14:textId="77777777" w:rsidTr="00B70D61">
        <w:tc>
          <w:tcPr>
            <w:tcW w:w="2178" w:type="dxa"/>
          </w:tcPr>
          <w:p w14:paraId="59DA681B"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2AD8AA21"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295052E2" w14:textId="77777777" w:rsidTr="00B70D61">
        <w:tc>
          <w:tcPr>
            <w:tcW w:w="2178" w:type="dxa"/>
          </w:tcPr>
          <w:p w14:paraId="0015015A" w14:textId="77777777" w:rsidR="00B70D61" w:rsidRDefault="001D1B69">
            <w:pPr>
              <w:rPr>
                <w:lang w:val="en-US" w:eastAsia="ja-JP"/>
              </w:rPr>
            </w:pPr>
            <w:r>
              <w:rPr>
                <w:lang w:val="en-US" w:eastAsia="ja-JP"/>
              </w:rPr>
              <w:t>IITH, IITM, CEWIT, Reliance Jio, Tejas Networks</w:t>
            </w:r>
          </w:p>
        </w:tc>
        <w:tc>
          <w:tcPr>
            <w:tcW w:w="7445" w:type="dxa"/>
          </w:tcPr>
          <w:p w14:paraId="40E19650" w14:textId="77777777" w:rsidR="00B70D61" w:rsidRDefault="001D1B69">
            <w:pPr>
              <w:rPr>
                <w:lang w:val="en-US" w:eastAsia="ja-JP"/>
              </w:rPr>
            </w:pPr>
            <w:r>
              <w:rPr>
                <w:lang w:val="en-US" w:eastAsia="ja-JP"/>
              </w:rPr>
              <w:t>Support</w:t>
            </w:r>
          </w:p>
        </w:tc>
      </w:tr>
      <w:tr w:rsidR="00B70D61" w14:paraId="0ABCDE3B" w14:textId="77777777" w:rsidTr="00B70D61">
        <w:tc>
          <w:tcPr>
            <w:tcW w:w="2178" w:type="dxa"/>
          </w:tcPr>
          <w:p w14:paraId="098864B9" w14:textId="77777777" w:rsidR="00B70D61" w:rsidRDefault="001D1B69">
            <w:pPr>
              <w:rPr>
                <w:lang w:eastAsia="zh-CN"/>
              </w:rPr>
            </w:pPr>
            <w:r>
              <w:rPr>
                <w:lang w:eastAsia="zh-CN"/>
              </w:rPr>
              <w:t>MediaTek</w:t>
            </w:r>
          </w:p>
        </w:tc>
        <w:tc>
          <w:tcPr>
            <w:tcW w:w="7445" w:type="dxa"/>
          </w:tcPr>
          <w:p w14:paraId="508CBEA9" w14:textId="77777777" w:rsidR="00B70D61" w:rsidRDefault="001D1B69">
            <w:pPr>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427B2EBD" w14:textId="77777777" w:rsidR="00B70D61" w:rsidRDefault="001D1B69">
            <w:pPr>
              <w:rPr>
                <w:lang w:val="en-US" w:eastAsia="zh-CN"/>
              </w:rPr>
            </w:pPr>
            <w:r>
              <w:rPr>
                <w:lang w:val="en-US" w:eastAsia="zh-CN"/>
              </w:rPr>
              <w:t>Besides, is it down-selected in this meeting R1-105e</w:t>
            </w:r>
            <w:r>
              <w:rPr>
                <w:rFonts w:hint="eastAsia"/>
                <w:lang w:val="en-US" w:eastAsia="zh-CN"/>
              </w:rPr>
              <w:t>？</w:t>
            </w:r>
          </w:p>
        </w:tc>
      </w:tr>
      <w:tr w:rsidR="00B70D61" w14:paraId="1053CC8C" w14:textId="77777777" w:rsidTr="00B70D61">
        <w:tc>
          <w:tcPr>
            <w:tcW w:w="2178" w:type="dxa"/>
          </w:tcPr>
          <w:p w14:paraId="0AA6418C" w14:textId="77777777" w:rsidR="00B70D61" w:rsidRDefault="001D1B69">
            <w:pPr>
              <w:rPr>
                <w:lang w:eastAsia="ja-JP"/>
              </w:rPr>
            </w:pPr>
            <w:proofErr w:type="spellStart"/>
            <w:r>
              <w:rPr>
                <w:rFonts w:hint="eastAsia"/>
                <w:lang w:eastAsia="zh-CN"/>
              </w:rPr>
              <w:t>Spreadtrum</w:t>
            </w:r>
            <w:proofErr w:type="spellEnd"/>
          </w:p>
        </w:tc>
        <w:tc>
          <w:tcPr>
            <w:tcW w:w="7445" w:type="dxa"/>
          </w:tcPr>
          <w:p w14:paraId="272D4F9C" w14:textId="77777777" w:rsidR="00B70D61" w:rsidRDefault="001D1B69">
            <w:pPr>
              <w:rPr>
                <w:lang w:val="en-US" w:eastAsia="ja-JP"/>
              </w:rPr>
            </w:pPr>
            <w:r>
              <w:rPr>
                <w:rFonts w:hint="eastAsia"/>
                <w:lang w:eastAsia="ja-JP"/>
              </w:rPr>
              <w:t>W</w:t>
            </w:r>
            <w:r>
              <w:rPr>
                <w:lang w:eastAsia="ja-JP"/>
              </w:rPr>
              <w:t>e support FL proposal.</w:t>
            </w:r>
          </w:p>
        </w:tc>
      </w:tr>
      <w:tr w:rsidR="00B70D61" w14:paraId="752E5E03" w14:textId="77777777" w:rsidTr="00B70D61">
        <w:tc>
          <w:tcPr>
            <w:tcW w:w="2178" w:type="dxa"/>
          </w:tcPr>
          <w:p w14:paraId="79DAC529" w14:textId="77777777" w:rsidR="00B70D61" w:rsidRDefault="001D1B69">
            <w:pPr>
              <w:rPr>
                <w:lang w:eastAsia="zh-CN"/>
              </w:rPr>
            </w:pPr>
            <w:r>
              <w:rPr>
                <w:rFonts w:hint="eastAsia"/>
                <w:lang w:eastAsia="ja-JP"/>
              </w:rPr>
              <w:t>F</w:t>
            </w:r>
            <w:r>
              <w:rPr>
                <w:lang w:eastAsia="ja-JP"/>
              </w:rPr>
              <w:t>ujitsu</w:t>
            </w:r>
          </w:p>
        </w:tc>
        <w:tc>
          <w:tcPr>
            <w:tcW w:w="7445" w:type="dxa"/>
          </w:tcPr>
          <w:p w14:paraId="58CABFD6" w14:textId="77777777" w:rsidR="00B70D61" w:rsidRDefault="001D1B69">
            <w:pPr>
              <w:rPr>
                <w:lang w:eastAsia="ja-JP"/>
              </w:rPr>
            </w:pPr>
            <w:r>
              <w:rPr>
                <w:rFonts w:hint="eastAsia"/>
                <w:lang w:val="en-US" w:eastAsia="ja-JP"/>
              </w:rPr>
              <w:t>W</w:t>
            </w:r>
            <w:r>
              <w:rPr>
                <w:lang w:val="en-US" w:eastAsia="ja-JP"/>
              </w:rPr>
              <w:t>e are fine with the proposal.</w:t>
            </w:r>
          </w:p>
        </w:tc>
      </w:tr>
      <w:tr w:rsidR="00B70D61" w14:paraId="35B0B648" w14:textId="77777777" w:rsidTr="00B70D61">
        <w:tc>
          <w:tcPr>
            <w:tcW w:w="2178" w:type="dxa"/>
          </w:tcPr>
          <w:p w14:paraId="0ED9A12A" w14:textId="77777777" w:rsidR="00B70D61" w:rsidRDefault="001D1B69">
            <w:pPr>
              <w:rPr>
                <w:lang w:eastAsia="ja-JP"/>
              </w:rPr>
            </w:pPr>
            <w:r>
              <w:rPr>
                <w:rFonts w:hint="eastAsia"/>
                <w:lang w:val="en-US" w:eastAsia="ja-JP"/>
              </w:rPr>
              <w:t>LG</w:t>
            </w:r>
          </w:p>
        </w:tc>
        <w:tc>
          <w:tcPr>
            <w:tcW w:w="7445" w:type="dxa"/>
          </w:tcPr>
          <w:p w14:paraId="4E087657" w14:textId="77777777" w:rsidR="00B70D61" w:rsidRDefault="001D1B69">
            <w:pPr>
              <w:rPr>
                <w:lang w:val="en-US" w:eastAsia="ja-JP"/>
              </w:rPr>
            </w:pPr>
            <w:r>
              <w:rPr>
                <w:rFonts w:hint="eastAsia"/>
                <w:lang w:val="en-US" w:eastAsia="ja-JP"/>
              </w:rPr>
              <w:t>W</w:t>
            </w:r>
            <w:r>
              <w:rPr>
                <w:lang w:val="en-US" w:eastAsia="ja-JP"/>
              </w:rPr>
              <w:t>e are fine with the proposal.</w:t>
            </w:r>
          </w:p>
        </w:tc>
      </w:tr>
      <w:tr w:rsidR="00B70D61" w14:paraId="574D649D" w14:textId="77777777" w:rsidTr="00B70D61">
        <w:tc>
          <w:tcPr>
            <w:tcW w:w="2178" w:type="dxa"/>
          </w:tcPr>
          <w:p w14:paraId="574DB75B" w14:textId="77777777" w:rsidR="00B70D61" w:rsidRDefault="001D1B69">
            <w:pPr>
              <w:rPr>
                <w:lang w:eastAsia="ja-JP"/>
              </w:rPr>
            </w:pPr>
            <w:r>
              <w:rPr>
                <w:lang w:eastAsia="ja-JP"/>
              </w:rPr>
              <w:t>CMCC</w:t>
            </w:r>
          </w:p>
        </w:tc>
        <w:tc>
          <w:tcPr>
            <w:tcW w:w="7445" w:type="dxa"/>
          </w:tcPr>
          <w:p w14:paraId="5B7FF7AC" w14:textId="77777777" w:rsidR="00B70D61" w:rsidRDefault="001D1B69">
            <w:pPr>
              <w:rPr>
                <w:lang w:val="en-US" w:eastAsia="zh-CN"/>
              </w:rPr>
            </w:pPr>
            <w:r>
              <w:rPr>
                <w:lang w:val="en-US" w:eastAsia="zh-CN"/>
              </w:rPr>
              <w:t>Fine with the proposal.</w:t>
            </w:r>
          </w:p>
        </w:tc>
      </w:tr>
      <w:tr w:rsidR="00B70D61" w14:paraId="34998A8E" w14:textId="77777777" w:rsidTr="00B70D61">
        <w:tc>
          <w:tcPr>
            <w:tcW w:w="2178" w:type="dxa"/>
          </w:tcPr>
          <w:p w14:paraId="4F19C0CA" w14:textId="77777777" w:rsidR="00B70D61" w:rsidRDefault="001D1B69">
            <w:pPr>
              <w:rPr>
                <w:lang w:eastAsia="ja-JP"/>
              </w:rPr>
            </w:pPr>
            <w:r>
              <w:rPr>
                <w:sz w:val="22"/>
                <w:szCs w:val="22"/>
                <w:lang w:val="en-US"/>
              </w:rPr>
              <w:t>Huawei/HiSilicon</w:t>
            </w:r>
          </w:p>
        </w:tc>
        <w:tc>
          <w:tcPr>
            <w:tcW w:w="7445" w:type="dxa"/>
          </w:tcPr>
          <w:p w14:paraId="2A05D27C" w14:textId="77777777" w:rsidR="00B70D61" w:rsidRDefault="001D1B69">
            <w:pPr>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3C68B55D" w14:textId="77777777" w:rsidR="00B70D61" w:rsidRDefault="001D1B69">
            <w:pPr>
              <w:rPr>
                <w:lang w:val="en-US" w:eastAsia="zh-CN"/>
              </w:rPr>
            </w:pPr>
            <w:r>
              <w:rPr>
                <w:lang w:val="en-US" w:eastAsia="zh-CN"/>
              </w:rPr>
              <w:t>Therefore, we think the proposal should be revised as following</w:t>
            </w:r>
            <w:r>
              <w:rPr>
                <w:rFonts w:hint="eastAsia"/>
                <w:lang w:val="en-US" w:eastAsia="zh-CN"/>
              </w:rPr>
              <w:t>：</w:t>
            </w:r>
          </w:p>
          <w:p w14:paraId="18029438" w14:textId="77777777" w:rsidR="00B70D61" w:rsidRDefault="001D1B69">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35FCDD3E" w14:textId="77777777" w:rsidR="00B70D61" w:rsidRDefault="001D1B69">
            <w:pPr>
              <w:pStyle w:val="ListParagraph"/>
              <w:numPr>
                <w:ilvl w:val="0"/>
                <w:numId w:val="10"/>
              </w:numPr>
              <w:rPr>
                <w:b/>
                <w:bCs/>
                <w:i/>
                <w:iCs/>
                <w:sz w:val="22"/>
                <w:highlight w:val="yellow"/>
              </w:rPr>
            </w:pPr>
            <w:r>
              <w:rPr>
                <w:b/>
                <w:bCs/>
                <w:i/>
                <w:iCs/>
                <w:sz w:val="22"/>
                <w:highlight w:val="yellow"/>
              </w:rPr>
              <w:lastRenderedPageBreak/>
              <w:t>Option 1: Time domain resource determination for TBoMS can be performed only via Type A like TDRA.</w:t>
            </w:r>
          </w:p>
          <w:p w14:paraId="40C07681" w14:textId="77777777" w:rsidR="00B70D61" w:rsidRDefault="001D1B69">
            <w:pPr>
              <w:pStyle w:val="ListParagraph"/>
              <w:numPr>
                <w:ilvl w:val="0"/>
                <w:numId w:val="10"/>
              </w:numPr>
              <w:rPr>
                <w:b/>
                <w:bCs/>
                <w:i/>
                <w:iCs/>
                <w:sz w:val="22"/>
                <w:highlight w:val="yellow"/>
              </w:rPr>
            </w:pPr>
            <w:r>
              <w:rPr>
                <w:b/>
                <w:bCs/>
                <w:i/>
                <w:iCs/>
                <w:sz w:val="22"/>
                <w:highlight w:val="yellow"/>
              </w:rPr>
              <w:t>Option 2: Time domain resource determination for TBoMS can be performed via Type A like TDRA or via Type B like TDRA.</w:t>
            </w:r>
          </w:p>
          <w:p w14:paraId="328F0AAE" w14:textId="77777777" w:rsidR="00B70D61" w:rsidRDefault="001D1B69">
            <w:pPr>
              <w:pStyle w:val="ListParagraph"/>
              <w:numPr>
                <w:ilvl w:val="1"/>
                <w:numId w:val="9"/>
              </w:numPr>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B70D61" w14:paraId="12C362B1" w14:textId="77777777" w:rsidTr="00B70D61">
        <w:tc>
          <w:tcPr>
            <w:tcW w:w="2178" w:type="dxa"/>
          </w:tcPr>
          <w:p w14:paraId="01653F28" w14:textId="77777777" w:rsidR="00B70D61" w:rsidRDefault="001D1B69">
            <w:pPr>
              <w:rPr>
                <w:sz w:val="22"/>
                <w:szCs w:val="22"/>
              </w:rPr>
            </w:pPr>
            <w:r>
              <w:rPr>
                <w:lang w:eastAsia="zh-CN"/>
              </w:rPr>
              <w:lastRenderedPageBreak/>
              <w:t>Lenovo, Motorola Mobility</w:t>
            </w:r>
          </w:p>
        </w:tc>
        <w:tc>
          <w:tcPr>
            <w:tcW w:w="7445" w:type="dxa"/>
          </w:tcPr>
          <w:p w14:paraId="2434A5A5" w14:textId="77777777" w:rsidR="00B70D61" w:rsidRDefault="001D1B69">
            <w:pPr>
              <w:rPr>
                <w:lang w:val="en-US" w:eastAsia="zh-CN"/>
              </w:rPr>
            </w:pPr>
            <w:r>
              <w:rPr>
                <w:lang w:val="en-US" w:eastAsia="zh-CN"/>
              </w:rPr>
              <w:t>We support the FL proposal</w:t>
            </w:r>
          </w:p>
        </w:tc>
      </w:tr>
      <w:tr w:rsidR="00B70D61" w14:paraId="07290581" w14:textId="77777777" w:rsidTr="00B70D61">
        <w:tc>
          <w:tcPr>
            <w:tcW w:w="2178" w:type="dxa"/>
          </w:tcPr>
          <w:p w14:paraId="6CADE4AC"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62A7DCD"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21CB3FBE" w14:textId="77777777" w:rsidTr="00B70D61">
        <w:tc>
          <w:tcPr>
            <w:tcW w:w="2178" w:type="dxa"/>
          </w:tcPr>
          <w:p w14:paraId="4BC4EC25" w14:textId="77777777" w:rsidR="00B70D61" w:rsidRDefault="001D1B69">
            <w:pPr>
              <w:rPr>
                <w:lang w:val="en-US" w:eastAsia="ja-JP"/>
              </w:rPr>
            </w:pPr>
            <w:r>
              <w:rPr>
                <w:rFonts w:hint="eastAsia"/>
                <w:lang w:val="en-US" w:eastAsia="zh-CN"/>
              </w:rPr>
              <w:t>OPPO</w:t>
            </w:r>
          </w:p>
        </w:tc>
        <w:tc>
          <w:tcPr>
            <w:tcW w:w="7445" w:type="dxa"/>
          </w:tcPr>
          <w:p w14:paraId="5CA42FD1" w14:textId="77777777" w:rsidR="00B70D61" w:rsidRDefault="001D1B69">
            <w:pPr>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B70D61" w14:paraId="5E9AA810" w14:textId="77777777" w:rsidTr="00B70D61">
        <w:tc>
          <w:tcPr>
            <w:tcW w:w="2178" w:type="dxa"/>
          </w:tcPr>
          <w:p w14:paraId="0D591532" w14:textId="77777777" w:rsidR="00B70D61" w:rsidRDefault="001D1B69">
            <w:pPr>
              <w:rPr>
                <w:lang w:val="en-US" w:eastAsia="zh-CN"/>
              </w:rPr>
            </w:pPr>
            <w:r>
              <w:rPr>
                <w:lang w:val="en-US" w:eastAsia="zh-CN"/>
              </w:rPr>
              <w:t>Nokia/NSB</w:t>
            </w:r>
          </w:p>
        </w:tc>
        <w:tc>
          <w:tcPr>
            <w:tcW w:w="7445" w:type="dxa"/>
          </w:tcPr>
          <w:p w14:paraId="2D8EE958" w14:textId="77777777" w:rsidR="00B70D61" w:rsidRDefault="001D1B69">
            <w:pPr>
              <w:rPr>
                <w:lang w:val="en-US" w:eastAsia="zh-CN"/>
              </w:rPr>
            </w:pPr>
            <w:r>
              <w:rPr>
                <w:lang w:val="en-US" w:eastAsia="zh-CN"/>
              </w:rPr>
              <w:t>We support the FL’s proposal.</w:t>
            </w:r>
          </w:p>
        </w:tc>
      </w:tr>
      <w:tr w:rsidR="00B70D61" w14:paraId="278D2B79" w14:textId="77777777" w:rsidTr="00B70D61">
        <w:tc>
          <w:tcPr>
            <w:tcW w:w="2178" w:type="dxa"/>
          </w:tcPr>
          <w:p w14:paraId="6E2E5882" w14:textId="77777777" w:rsidR="00B70D61" w:rsidRDefault="001D1B69">
            <w:pPr>
              <w:rPr>
                <w:lang w:val="en-US" w:eastAsia="zh-CN"/>
              </w:rPr>
            </w:pPr>
            <w:r>
              <w:rPr>
                <w:lang w:val="en-US" w:eastAsia="zh-CN"/>
              </w:rPr>
              <w:t>Sierra Wireless</w:t>
            </w:r>
          </w:p>
        </w:tc>
        <w:tc>
          <w:tcPr>
            <w:tcW w:w="7445" w:type="dxa"/>
          </w:tcPr>
          <w:p w14:paraId="0306663F" w14:textId="77777777" w:rsidR="00B70D61" w:rsidRDefault="001D1B69">
            <w:pPr>
              <w:rPr>
                <w:lang w:val="en-US" w:eastAsia="zh-CN"/>
              </w:rPr>
            </w:pPr>
            <w:r>
              <w:rPr>
                <w:lang w:val="en-US" w:eastAsia="zh-CN"/>
              </w:rPr>
              <w:t>Support FL’s proposal</w:t>
            </w:r>
          </w:p>
        </w:tc>
      </w:tr>
      <w:tr w:rsidR="00B70D61" w14:paraId="48A16E1C" w14:textId="77777777" w:rsidTr="00B70D61">
        <w:tc>
          <w:tcPr>
            <w:tcW w:w="2178" w:type="dxa"/>
          </w:tcPr>
          <w:p w14:paraId="6DC9775B" w14:textId="77777777" w:rsidR="00B70D61" w:rsidRDefault="001D1B69">
            <w:pPr>
              <w:rPr>
                <w:lang w:val="en-US" w:eastAsia="zh-CN"/>
              </w:rPr>
            </w:pPr>
            <w:r>
              <w:rPr>
                <w:lang w:val="en-US" w:eastAsia="zh-CN"/>
              </w:rPr>
              <w:t>Ericsson</w:t>
            </w:r>
          </w:p>
        </w:tc>
        <w:tc>
          <w:tcPr>
            <w:tcW w:w="7445" w:type="dxa"/>
          </w:tcPr>
          <w:p w14:paraId="64F4C9F4" w14:textId="77777777" w:rsidR="00B70D61" w:rsidRDefault="001D1B69">
            <w:r>
              <w:t xml:space="preserve">We support the FL’s proposal, but think it should be clarified since capability can refer to TBoMS capability or to a capability on top of TBoMS capability.  Suggest </w:t>
            </w:r>
            <w:proofErr w:type="gramStart"/>
            <w:r>
              <w:t>to clarify</w:t>
            </w:r>
            <w:proofErr w:type="gramEnd"/>
            <w:r>
              <w:t xml:space="preserve"> that the Type B capability is an additional capability for a TBoMS capable UE, i.e.:</w:t>
            </w:r>
          </w:p>
          <w:p w14:paraId="1DF48510" w14:textId="77777777" w:rsidR="00B70D61" w:rsidRDefault="001D1B69">
            <w:pPr>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B70D61" w14:paraId="17901964" w14:textId="77777777" w:rsidTr="00B70D61">
        <w:tc>
          <w:tcPr>
            <w:tcW w:w="2178" w:type="dxa"/>
          </w:tcPr>
          <w:p w14:paraId="740A03F5" w14:textId="77777777" w:rsidR="00B70D61" w:rsidRDefault="00B70D61">
            <w:pPr>
              <w:rPr>
                <w:lang w:val="en-US" w:eastAsia="zh-CN"/>
              </w:rPr>
            </w:pPr>
          </w:p>
        </w:tc>
        <w:tc>
          <w:tcPr>
            <w:tcW w:w="7445" w:type="dxa"/>
          </w:tcPr>
          <w:p w14:paraId="3F46BB66" w14:textId="77777777" w:rsidR="00B70D61" w:rsidRDefault="00B70D61">
            <w:pPr>
              <w:rPr>
                <w:lang w:val="en-US" w:eastAsia="zh-CN"/>
              </w:rPr>
            </w:pPr>
          </w:p>
        </w:tc>
      </w:tr>
    </w:tbl>
    <w:p w14:paraId="0E2AC2EF" w14:textId="77777777" w:rsidR="00B70D61" w:rsidRDefault="00B70D61"/>
    <w:p w14:paraId="198507BE"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F86D15A" w14:textId="77777777" w:rsidR="00B70D61" w:rsidRDefault="001D1B69">
      <w:pPr>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121A2E8F" w14:textId="77777777" w:rsidR="00B70D61" w:rsidRDefault="001D1B69">
      <w:pPr>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1178D4A8" w14:textId="77777777" w:rsidR="00B70D61" w:rsidRDefault="001D1B69">
      <w:pPr>
        <w:rPr>
          <w:sz w:val="22"/>
          <w:szCs w:val="22"/>
        </w:rPr>
      </w:pPr>
      <w:r>
        <w:rPr>
          <w:sz w:val="22"/>
          <w:szCs w:val="22"/>
        </w:rPr>
        <w:t>Now, we have two contentious issues left:</w:t>
      </w:r>
    </w:p>
    <w:p w14:paraId="6382E70D" w14:textId="77777777" w:rsidR="00B70D61" w:rsidRDefault="001D1B69">
      <w:pPr>
        <w:pStyle w:val="ListParagraph"/>
        <w:numPr>
          <w:ilvl w:val="0"/>
          <w:numId w:val="11"/>
        </w:numPr>
        <w:rPr>
          <w:sz w:val="22"/>
          <w:szCs w:val="22"/>
        </w:rPr>
      </w:pPr>
      <w:r>
        <w:rPr>
          <w:sz w:val="22"/>
          <w:szCs w:val="22"/>
        </w:rPr>
        <w:t xml:space="preserve">FFS point on Option 1, i.e., the addition of the FFS </w:t>
      </w:r>
      <w:proofErr w:type="spellStart"/>
      <w:r>
        <w:rPr>
          <w:rFonts w:eastAsia="Times New Roman"/>
          <w:b/>
          <w:bCs/>
          <w:i/>
          <w:iCs/>
          <w:color w:val="FF0000"/>
          <w:u w:val="single"/>
        </w:rPr>
        <w:t>FFS</w:t>
      </w:r>
      <w:proofErr w:type="spellEnd"/>
      <w:r>
        <w:rPr>
          <w:rFonts w:eastAsia="Times New Roman"/>
          <w:b/>
          <w:bCs/>
          <w:i/>
          <w:iCs/>
          <w:color w:val="FF0000"/>
          <w:u w:val="single"/>
        </w:rPr>
        <w:t>: how to support TBoMS in the special slot</w:t>
      </w:r>
      <w:r>
        <w:rPr>
          <w:sz w:val="22"/>
          <w:szCs w:val="22"/>
        </w:rPr>
        <w:t>, as proposed by Intel.</w:t>
      </w:r>
    </w:p>
    <w:p w14:paraId="2FE6DC81" w14:textId="77777777" w:rsidR="00B70D61" w:rsidRDefault="001D1B69">
      <w:pPr>
        <w:pStyle w:val="ListParagraph"/>
        <w:numPr>
          <w:ilvl w:val="0"/>
          <w:numId w:val="11"/>
        </w:numPr>
        <w:rPr>
          <w:sz w:val="22"/>
          <w:szCs w:val="22"/>
        </w:rPr>
      </w:pPr>
      <w:r>
        <w:rPr>
          <w:sz w:val="22"/>
          <w:szCs w:val="22"/>
        </w:rPr>
        <w:t>The bullet in Option 2 related to capability, which very few companies would like to remove.</w:t>
      </w:r>
    </w:p>
    <w:p w14:paraId="46A6013A" w14:textId="77777777" w:rsidR="00B70D61" w:rsidRDefault="001D1B69">
      <w:pPr>
        <w:rPr>
          <w:sz w:val="22"/>
          <w:szCs w:val="22"/>
        </w:rPr>
      </w:pPr>
      <w:r>
        <w:rPr>
          <w:sz w:val="22"/>
          <w:szCs w:val="22"/>
        </w:rPr>
        <w:t xml:space="preserve">My analysis follows. </w:t>
      </w:r>
    </w:p>
    <w:p w14:paraId="6989E908" w14:textId="77777777" w:rsidR="00B70D61" w:rsidRDefault="001D1B69">
      <w:pPr>
        <w:rPr>
          <w:b/>
          <w:bCs/>
          <w:sz w:val="22"/>
          <w:szCs w:val="22"/>
          <w:u w:val="single"/>
        </w:rPr>
      </w:pPr>
      <w:r>
        <w:rPr>
          <w:b/>
          <w:bCs/>
          <w:sz w:val="22"/>
          <w:szCs w:val="22"/>
          <w:u w:val="single"/>
        </w:rPr>
        <w:t>Issue 1</w:t>
      </w:r>
    </w:p>
    <w:p w14:paraId="6ABDC560" w14:textId="77777777" w:rsidR="00B70D61" w:rsidRDefault="001D1B69">
      <w:pPr>
        <w:rPr>
          <w:sz w:val="22"/>
          <w:szCs w:val="22"/>
        </w:rPr>
      </w:pPr>
      <w:r>
        <w:rPr>
          <w:sz w:val="22"/>
          <w:szCs w:val="22"/>
        </w:rPr>
        <w:t xml:space="preserve">The point of the differentiation of the two options is very simple. </w:t>
      </w:r>
    </w:p>
    <w:p w14:paraId="0D49DC2E" w14:textId="77777777" w:rsidR="00B70D61" w:rsidRDefault="001D1B69">
      <w:pPr>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w:t>
      </w:r>
      <w:proofErr w:type="gramStart"/>
      <w:r>
        <w:rPr>
          <w:sz w:val="22"/>
          <w:szCs w:val="22"/>
        </w:rPr>
        <w:t>down-selected</w:t>
      </w:r>
      <w:proofErr w:type="gramEnd"/>
      <w:r>
        <w:rPr>
          <w:sz w:val="22"/>
          <w:szCs w:val="22"/>
        </w:rPr>
        <w:t xml:space="preserve">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65907E31" w14:textId="77777777" w:rsidR="00B70D61" w:rsidRDefault="001D1B69">
      <w:pPr>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73460174" w14:textId="77777777" w:rsidR="00B70D61" w:rsidRDefault="001D1B69">
      <w:pPr>
        <w:rPr>
          <w:sz w:val="22"/>
          <w:szCs w:val="22"/>
        </w:rPr>
      </w:pPr>
      <w:r>
        <w:rPr>
          <w:sz w:val="22"/>
          <w:szCs w:val="22"/>
        </w:rPr>
        <w:t xml:space="preserve">The bottom line is that the question should be: will RAN1 make sure the most effective use of the S slot is possible via TBoMS or note? If the answer </w:t>
      </w:r>
      <w:proofErr w:type="spellStart"/>
      <w:r>
        <w:rPr>
          <w:sz w:val="22"/>
          <w:szCs w:val="22"/>
        </w:rPr>
        <w:t>if</w:t>
      </w:r>
      <w:proofErr w:type="spellEnd"/>
      <w:r>
        <w:rPr>
          <w:sz w:val="22"/>
          <w:szCs w:val="22"/>
        </w:rPr>
        <w:t xml:space="preserve"> yes, then Options 2 is the way to go, otherwise Option 1 without FFS is the way to go. Let us keep it this way and start discussing down-selection please.</w:t>
      </w:r>
    </w:p>
    <w:p w14:paraId="5FB2AF4F" w14:textId="77777777" w:rsidR="00B70D61" w:rsidRDefault="00B70D61">
      <w:pPr>
        <w:rPr>
          <w:sz w:val="22"/>
          <w:szCs w:val="22"/>
        </w:rPr>
      </w:pPr>
    </w:p>
    <w:p w14:paraId="64FC4064" w14:textId="77777777" w:rsidR="00B70D61" w:rsidRDefault="001D1B69">
      <w:pPr>
        <w:rPr>
          <w:b/>
          <w:bCs/>
          <w:sz w:val="22"/>
          <w:szCs w:val="22"/>
          <w:u w:val="single"/>
        </w:rPr>
      </w:pPr>
      <w:r>
        <w:rPr>
          <w:b/>
          <w:bCs/>
          <w:sz w:val="22"/>
          <w:szCs w:val="22"/>
          <w:u w:val="single"/>
        </w:rPr>
        <w:t>Issue 2</w:t>
      </w:r>
    </w:p>
    <w:p w14:paraId="3C3F1C3D" w14:textId="77777777" w:rsidR="00B70D61" w:rsidRDefault="001D1B69">
      <w:pPr>
        <w:rPr>
          <w:sz w:val="22"/>
          <w:szCs w:val="22"/>
        </w:rPr>
      </w:pPr>
      <w:r>
        <w:rPr>
          <w:sz w:val="22"/>
          <w:szCs w:val="22"/>
        </w:rPr>
        <w:t xml:space="preserve">Here the situation is, in my view, simple. There is </w:t>
      </w:r>
      <w:proofErr w:type="gramStart"/>
      <w:r>
        <w:rPr>
          <w:sz w:val="22"/>
          <w:szCs w:val="22"/>
        </w:rPr>
        <w:t>a number of</w:t>
      </w:r>
      <w:proofErr w:type="gramEnd"/>
      <w:r>
        <w:rPr>
          <w:sz w:val="22"/>
          <w:szCs w:val="22"/>
        </w:rPr>
        <w:t xml:space="preserve"> companies willing to accept discussing about PUSCH repetitions type B like TDRA even if clearly </w:t>
      </w:r>
      <w:r>
        <w:rPr>
          <w:sz w:val="22"/>
          <w:szCs w:val="22"/>
          <w:u w:val="single"/>
        </w:rPr>
        <w:t>not preferred by them</w:t>
      </w:r>
      <w:r>
        <w:rPr>
          <w:sz w:val="22"/>
          <w:szCs w:val="22"/>
        </w:rPr>
        <w:t xml:space="preserve">, for the sake of progress, if no implicit assumption on UE capabilities is made. In my view, this is a rather constructive approach which may </w:t>
      </w:r>
      <w:proofErr w:type="gramStart"/>
      <w:r>
        <w:rPr>
          <w:sz w:val="22"/>
          <w:szCs w:val="22"/>
        </w:rPr>
        <w:t>actually be</w:t>
      </w:r>
      <w:proofErr w:type="gramEnd"/>
      <w:r>
        <w:rPr>
          <w:sz w:val="22"/>
          <w:szCs w:val="22"/>
        </w:rPr>
        <w:t xml:space="preserv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C2B16D1" w14:textId="77777777" w:rsidR="00B70D61" w:rsidRDefault="001D1B69">
      <w:pPr>
        <w:rPr>
          <w:b/>
          <w:bCs/>
          <w:sz w:val="22"/>
          <w:szCs w:val="22"/>
          <w:u w:val="single"/>
        </w:rPr>
      </w:pPr>
      <w:r>
        <w:rPr>
          <w:b/>
          <w:bCs/>
          <w:sz w:val="22"/>
          <w:szCs w:val="22"/>
          <w:u w:val="single"/>
        </w:rPr>
        <w:t>Final general comment before the proposal</w:t>
      </w:r>
    </w:p>
    <w:p w14:paraId="7C1734C7" w14:textId="77777777" w:rsidR="00B70D61" w:rsidRDefault="001D1B69">
      <w:pPr>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2150A2DE" w14:textId="77777777" w:rsidR="00B70D61" w:rsidRDefault="001D1B69">
      <w:pPr>
        <w:rPr>
          <w:sz w:val="22"/>
          <w:szCs w:val="22"/>
        </w:rPr>
      </w:pPr>
      <w:r>
        <w:rPr>
          <w:sz w:val="22"/>
          <w:szCs w:val="22"/>
        </w:rPr>
        <w:t>New proposal follows.</w:t>
      </w:r>
    </w:p>
    <w:p w14:paraId="2D84D9C5" w14:textId="77777777" w:rsidR="00B70D61" w:rsidRDefault="001D1B69">
      <w:pPr>
        <w:rPr>
          <w:b/>
          <w:bCs/>
          <w:i/>
          <w:iCs/>
          <w:sz w:val="22"/>
          <w:szCs w:val="22"/>
          <w:highlight w:val="yellow"/>
          <w:lang w:val="en-US" w:eastAsia="fr-FR"/>
        </w:rPr>
      </w:pPr>
      <w:r>
        <w:rPr>
          <w:b/>
          <w:bCs/>
          <w:i/>
          <w:iCs/>
          <w:sz w:val="22"/>
          <w:szCs w:val="22"/>
          <w:highlight w:val="yellow"/>
          <w:lang w:val="en-US"/>
        </w:rPr>
        <w:t>FL proposal 1-v3</w:t>
      </w:r>
    </w:p>
    <w:p w14:paraId="5CA31A1B"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82D58D8"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7EB64AE7"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648A9D"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62664E7"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19F9D0C8"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FCB3A7C"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28F78DE" w14:textId="77777777" w:rsidR="00B70D61" w:rsidRDefault="001D1B69">
      <w:pPr>
        <w:pStyle w:val="ListParagraph"/>
        <w:numPr>
          <w:ilvl w:val="2"/>
          <w:numId w:val="13"/>
        </w:numPr>
        <w:rPr>
          <w:b/>
          <w:bCs/>
          <w:sz w:val="22"/>
          <w:szCs w:val="22"/>
          <w:lang w:val="en-US"/>
        </w:rPr>
      </w:pPr>
      <w:r>
        <w:rPr>
          <w:b/>
          <w:bCs/>
          <w:sz w:val="22"/>
          <w:szCs w:val="22"/>
          <w:lang w:val="en-US"/>
        </w:rPr>
        <w:lastRenderedPageBreak/>
        <w:t>The allocated symbols per slot are consecutive.</w:t>
      </w:r>
    </w:p>
    <w:p w14:paraId="651CC3F9"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1B9713CE"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DDF9257" w14:textId="77777777" w:rsidR="00B70D61" w:rsidRDefault="001D1B69">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54FDD88A" w14:textId="77777777" w:rsidR="00B70D61" w:rsidRDefault="00B70D61">
      <w:pPr>
        <w:rPr>
          <w:lang w:val="en-US"/>
        </w:rPr>
      </w:pPr>
    </w:p>
    <w:p w14:paraId="2969042B" w14:textId="77777777" w:rsidR="00B70D61" w:rsidRDefault="001D1B69">
      <w:pPr>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B70D61" w14:paraId="0C214ED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CD1BDE3" w14:textId="77777777" w:rsidR="00B70D61" w:rsidRDefault="001D1B69">
            <w:pPr>
              <w:rPr>
                <w:b w:val="0"/>
                <w:bCs w:val="0"/>
              </w:rPr>
            </w:pPr>
            <w:r>
              <w:t>Position</w:t>
            </w:r>
          </w:p>
        </w:tc>
        <w:tc>
          <w:tcPr>
            <w:tcW w:w="7445" w:type="dxa"/>
          </w:tcPr>
          <w:p w14:paraId="556E8641" w14:textId="77777777" w:rsidR="00B70D61" w:rsidRDefault="001D1B69">
            <w:pPr>
              <w:rPr>
                <w:b w:val="0"/>
                <w:bCs w:val="0"/>
              </w:rPr>
            </w:pPr>
            <w:r>
              <w:t>Company name</w:t>
            </w:r>
          </w:p>
        </w:tc>
      </w:tr>
      <w:tr w:rsidR="00B70D61" w14:paraId="5BF5605C" w14:textId="77777777" w:rsidTr="00B70D61">
        <w:tc>
          <w:tcPr>
            <w:tcW w:w="2178" w:type="dxa"/>
          </w:tcPr>
          <w:p w14:paraId="74D994A5" w14:textId="77777777" w:rsidR="00B70D61" w:rsidRDefault="001D1B69">
            <w:r>
              <w:t>Support</w:t>
            </w:r>
          </w:p>
        </w:tc>
        <w:tc>
          <w:tcPr>
            <w:tcW w:w="7445" w:type="dxa"/>
          </w:tcPr>
          <w:p w14:paraId="5A286D49" w14:textId="77777777" w:rsidR="00B70D61" w:rsidRDefault="001D1B69">
            <w:pPr>
              <w:rPr>
                <w:lang w:val="en-US" w:eastAsia="ko-KR"/>
              </w:rPr>
            </w:pPr>
            <w:r w:rsidRPr="00DD3965">
              <w:rPr>
                <w:rFonts w:hint="eastAsia"/>
                <w:lang w:eastAsia="ja-JP"/>
              </w:rPr>
              <w:t>S</w:t>
            </w:r>
            <w:r w:rsidRPr="00DD3965">
              <w:rPr>
                <w:lang w:eastAsia="ja-JP"/>
              </w:rPr>
              <w:t xml:space="preserve">harp, </w:t>
            </w:r>
            <w:r w:rsidRPr="00DD3965">
              <w:t>Nokia/NSB, Sierra Wireless, Qualcomm, Lenovo, Motorola Mobility</w:t>
            </w:r>
            <w:r w:rsidRPr="00DD3965">
              <w:rPr>
                <w:rFonts w:hint="eastAsia"/>
                <w:lang w:eastAsia="zh-CN"/>
              </w:rPr>
              <w:t>,</w:t>
            </w:r>
            <w:r w:rsidRPr="00DD3965">
              <w:rPr>
                <w:lang w:eastAsia="zh-CN"/>
              </w:rPr>
              <w:t xml:space="preserve"> vivo</w:t>
            </w:r>
            <w:r w:rsidRPr="00DD3965">
              <w:rPr>
                <w:rFonts w:hint="eastAsia"/>
                <w:lang w:eastAsia="zh-CN"/>
              </w:rPr>
              <w:t xml:space="preserve">, </w:t>
            </w:r>
            <w:proofErr w:type="spellStart"/>
            <w:r w:rsidRPr="00DD3965">
              <w:rPr>
                <w:rFonts w:hint="eastAsia"/>
                <w:lang w:eastAsia="zh-CN"/>
              </w:rPr>
              <w:t>samsung</w:t>
            </w:r>
            <w:proofErr w:type="spellEnd"/>
            <w:r w:rsidRPr="00DD3965">
              <w:rPr>
                <w:rFonts w:hint="eastAsia"/>
                <w:lang w:eastAsia="ja-JP"/>
              </w:rPr>
              <w:t>,</w:t>
            </w:r>
            <w:r w:rsidRPr="00DD3965">
              <w:rPr>
                <w:lang w:eastAsia="ja-JP"/>
              </w:rPr>
              <w:t xml:space="preserve"> Panasonic, </w:t>
            </w:r>
            <w:r w:rsidRPr="00DD3965">
              <w:t>DOCOMO</w:t>
            </w:r>
            <w:r>
              <w:rPr>
                <w:rFonts w:hint="eastAsia"/>
                <w:lang w:val="en-US" w:eastAsia="zh-CN"/>
              </w:rPr>
              <w:t>, ZTE</w:t>
            </w:r>
            <w:r>
              <w:rPr>
                <w:lang w:val="en-US" w:eastAsia="zh-CN"/>
              </w:rPr>
              <w:t xml:space="preserve">, Intel (with some modification below), </w:t>
            </w:r>
            <w:r>
              <w:rPr>
                <w:rFonts w:hint="eastAsia"/>
                <w:lang w:val="en-US" w:eastAsia="zh-CN"/>
              </w:rPr>
              <w:t>LG</w:t>
            </w:r>
            <w:r>
              <w:rPr>
                <w:lang w:val="en-US" w:eastAsia="zh-CN"/>
              </w:rPr>
              <w:t>, Huawei, Hisilicon, Fujitsu, WILUS,TCL, IITH, IITM, CEWIT, Reliance Jio, Tejas Networks</w:t>
            </w:r>
            <w:r>
              <w:rPr>
                <w:rFonts w:hint="eastAsia"/>
                <w:lang w:val="en-US" w:eastAsia="zh-CN"/>
              </w:rPr>
              <w:t xml:space="preserve">, CATT, </w:t>
            </w:r>
            <w:r>
              <w:rPr>
                <w:lang w:val="en-US" w:eastAsia="zh-CN"/>
              </w:rPr>
              <w:t>MediaTek</w:t>
            </w:r>
          </w:p>
        </w:tc>
      </w:tr>
      <w:tr w:rsidR="00B70D61" w14:paraId="087F845D" w14:textId="77777777" w:rsidTr="00B70D61">
        <w:tc>
          <w:tcPr>
            <w:tcW w:w="2178" w:type="dxa"/>
          </w:tcPr>
          <w:p w14:paraId="6F7E9744" w14:textId="77777777" w:rsidR="00B70D61" w:rsidRDefault="001D1B69">
            <w:r>
              <w:t>Do not support</w:t>
            </w:r>
          </w:p>
        </w:tc>
        <w:tc>
          <w:tcPr>
            <w:tcW w:w="7445" w:type="dxa"/>
          </w:tcPr>
          <w:p w14:paraId="667DF07B" w14:textId="77777777" w:rsidR="00B70D61" w:rsidRDefault="001D1B69">
            <w:r>
              <w:t>Ericsson</w:t>
            </w:r>
          </w:p>
        </w:tc>
      </w:tr>
    </w:tbl>
    <w:p w14:paraId="1F05A9EC" w14:textId="77777777" w:rsidR="00B70D61" w:rsidRDefault="00B70D61">
      <w:pPr>
        <w:rPr>
          <w:sz w:val="22"/>
          <w:szCs w:val="22"/>
          <w:lang w:val="en-US"/>
        </w:rPr>
      </w:pPr>
    </w:p>
    <w:p w14:paraId="375476CF" w14:textId="77777777" w:rsidR="00B70D61" w:rsidRDefault="001D1B69">
      <w:pPr>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B70D61" w14:paraId="78123C4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E5EC641" w14:textId="77777777" w:rsidR="00B70D61" w:rsidRDefault="001D1B69">
            <w:pPr>
              <w:rPr>
                <w:b w:val="0"/>
                <w:bCs w:val="0"/>
              </w:rPr>
            </w:pPr>
            <w:r>
              <w:t>Company</w:t>
            </w:r>
          </w:p>
        </w:tc>
        <w:tc>
          <w:tcPr>
            <w:tcW w:w="7445" w:type="dxa"/>
          </w:tcPr>
          <w:p w14:paraId="54E88A66" w14:textId="77777777" w:rsidR="00B70D61" w:rsidRDefault="001D1B69">
            <w:pPr>
              <w:rPr>
                <w:b w:val="0"/>
                <w:bCs w:val="0"/>
              </w:rPr>
            </w:pPr>
            <w:r>
              <w:t>Comments</w:t>
            </w:r>
          </w:p>
        </w:tc>
      </w:tr>
      <w:tr w:rsidR="00B70D61" w14:paraId="6E874DE7" w14:textId="77777777" w:rsidTr="00B70D61">
        <w:tc>
          <w:tcPr>
            <w:tcW w:w="2178" w:type="dxa"/>
          </w:tcPr>
          <w:p w14:paraId="6E9F45BC" w14:textId="77777777" w:rsidR="00B70D61" w:rsidRDefault="001D1B69">
            <w:r>
              <w:t>Ericsson</w:t>
            </w:r>
          </w:p>
        </w:tc>
        <w:tc>
          <w:tcPr>
            <w:tcW w:w="7445" w:type="dxa"/>
          </w:tcPr>
          <w:p w14:paraId="6F432452" w14:textId="77777777" w:rsidR="00B70D61" w:rsidRDefault="001D1B69">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7DD554B2"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C1F3B0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552974C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72F241"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C48545"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439AA3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4343ED7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1FF93D14"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37A8FC1C"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68DCA1D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73390BD1"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B70D61" w14:paraId="12980066" w14:textId="77777777" w:rsidTr="00B70D61">
        <w:tc>
          <w:tcPr>
            <w:tcW w:w="2178" w:type="dxa"/>
          </w:tcPr>
          <w:p w14:paraId="57C49638" w14:textId="77777777" w:rsidR="00B70D61" w:rsidRDefault="001D1B69">
            <w:r>
              <w:lastRenderedPageBreak/>
              <w:t>Intel</w:t>
            </w:r>
          </w:p>
        </w:tc>
        <w:tc>
          <w:tcPr>
            <w:tcW w:w="7445" w:type="dxa"/>
          </w:tcPr>
          <w:p w14:paraId="2BC3D390" w14:textId="77777777" w:rsidR="00B70D61" w:rsidRDefault="001D1B69">
            <w:r>
              <w:t xml:space="preserve">Our understanding is that for PUSCH repetition type B like TDRA scheme, “the allocated symbols per slot are consecutive”. We suggest </w:t>
            </w:r>
            <w:proofErr w:type="gramStart"/>
            <w:r>
              <w:t>to change</w:t>
            </w:r>
            <w:proofErr w:type="gramEnd"/>
            <w:r>
              <w:t xml:space="preserve"> this similar to repetition type A like TDRA. The suggestion from Ericsson is also fine with us. </w:t>
            </w:r>
          </w:p>
        </w:tc>
      </w:tr>
      <w:tr w:rsidR="00B70D61" w14:paraId="0966A14C" w14:textId="77777777" w:rsidTr="00B70D61">
        <w:tc>
          <w:tcPr>
            <w:tcW w:w="2178" w:type="dxa"/>
          </w:tcPr>
          <w:p w14:paraId="6C540EA9" w14:textId="77777777" w:rsidR="00B70D61" w:rsidRDefault="001D1B69">
            <w:r>
              <w:t>Apple</w:t>
            </w:r>
          </w:p>
        </w:tc>
        <w:tc>
          <w:tcPr>
            <w:tcW w:w="7445" w:type="dxa"/>
          </w:tcPr>
          <w:p w14:paraId="6FC35FC7" w14:textId="77777777" w:rsidR="00B70D61" w:rsidRDefault="001D1B69">
            <w:r>
              <w:t xml:space="preserve">Try to understand the proposal better. </w:t>
            </w:r>
          </w:p>
          <w:p w14:paraId="353E5532" w14:textId="77777777" w:rsidR="00B70D61" w:rsidRDefault="001D1B69">
            <w:pPr>
              <w:rPr>
                <w:lang w:val="en-US"/>
              </w:rPr>
            </w:pPr>
            <w:r>
              <w:t xml:space="preserve">First comment on the Note, the allocated symbols per slot are consecutive, we understand the type A TDRA can be less than 14symbols, but considering the TBoMS resource allocation, then total 14symbols are indicated in TDRA. </w:t>
            </w:r>
            <w:proofErr w:type="gramStart"/>
            <w:r>
              <w:t>So</w:t>
            </w:r>
            <w:proofErr w:type="gramEnd"/>
            <w:r>
              <w:t xml:space="preserve"> it’s ok that the allocated symbols per slot are consecutive. For repetition type B like TDRA, we are not clear why</w:t>
            </w:r>
            <w:r>
              <w:rPr>
                <w:b/>
                <w:bCs/>
                <w:sz w:val="22"/>
                <w:szCs w:val="22"/>
                <w:lang w:val="en-US"/>
              </w:rPr>
              <w:t xml:space="preserve"> </w:t>
            </w:r>
            <w:r>
              <w:rPr>
                <w:lang w:val="en-US"/>
              </w:rPr>
              <w:t xml:space="preserve">Allocated symbols per slot can be consecutive or non-consecutive? Currently, repetition type B TDRA indicates the starting symbol and length of transmission, and the nominal repetitions. The </w:t>
            </w:r>
            <w:r>
              <w:rPr>
                <w:b/>
                <w:bCs/>
                <w:lang w:val="en-US"/>
              </w:rPr>
              <w:t>Allocated symbols</w:t>
            </w:r>
            <w:r>
              <w:rPr>
                <w:lang w:val="en-US"/>
              </w:rPr>
              <w:t xml:space="preserve"> per slot are consecutive, the </w:t>
            </w:r>
            <w:r>
              <w:rPr>
                <w:b/>
                <w:bCs/>
                <w:lang w:val="en-US"/>
              </w:rPr>
              <w:t>actual transmissions</w:t>
            </w:r>
            <w:r>
              <w:rPr>
                <w:lang w:val="en-US"/>
              </w:rPr>
              <w:t xml:space="preserve"> repetition </w:t>
            </w:r>
            <w:proofErr w:type="spellStart"/>
            <w:r>
              <w:rPr>
                <w:lang w:val="en-US"/>
              </w:rPr>
              <w:t>typeB</w:t>
            </w:r>
            <w:proofErr w:type="spellEnd"/>
            <w:r>
              <w:rPr>
                <w:lang w:val="en-US"/>
              </w:rPr>
              <w:t xml:space="preserve"> could be non-consecutive, due to invalid symbols. For TBoMS, the </w:t>
            </w:r>
            <w:r>
              <w:rPr>
                <w:b/>
                <w:bCs/>
                <w:lang w:val="en-US"/>
              </w:rPr>
              <w:t>Allocated symbols</w:t>
            </w:r>
            <w:r>
              <w:rPr>
                <w:lang w:val="en-US"/>
              </w:rPr>
              <w:t xml:space="preserve"> per slot are consecutive.</w:t>
            </w:r>
          </w:p>
          <w:p w14:paraId="33573B67" w14:textId="77777777" w:rsidR="00B70D61" w:rsidRDefault="001D1B69">
            <w:r>
              <w:t xml:space="preserve">Second comment, before we go with option 2, we try to understand what the PUSCH repetition type B-like TDRA looks like, what is the implementation and standard impacts. For </w:t>
            </w:r>
            <w:proofErr w:type="gramStart"/>
            <w:r>
              <w:t>now</w:t>
            </w:r>
            <w:proofErr w:type="gramEnd"/>
            <w:r>
              <w:t xml:space="preserve"> at least from our understanding, the DMRS pattern is open, as the DMRS pattern is related to the actual transmission, which is not applied to TBoMS. The DMRS pattern is really impacting the UE implementation complexity, e.g., supporting repetition type B or not.  </w:t>
            </w:r>
          </w:p>
          <w:p w14:paraId="348EA8E6" w14:textId="77777777" w:rsidR="00B70D61" w:rsidRDefault="001D1B69">
            <w:r>
              <w:t>The proposal can be updated.</w:t>
            </w:r>
          </w:p>
          <w:p w14:paraId="5FF24829"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6CC7271B"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2F342B53"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7F6ED402"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9C84E28"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746B3111"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4F463F8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4FFFCAD"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7B8D627E" w14:textId="77777777" w:rsidR="00B70D61" w:rsidRDefault="001D1B69">
            <w:pPr>
              <w:pStyle w:val="ListParagraph"/>
              <w:numPr>
                <w:ilvl w:val="2"/>
                <w:numId w:val="13"/>
              </w:numPr>
              <w:rPr>
                <w:b/>
                <w:bCs/>
                <w:sz w:val="22"/>
                <w:szCs w:val="22"/>
                <w:lang w:val="en-US"/>
              </w:rPr>
            </w:pPr>
            <w:r>
              <w:rPr>
                <w:b/>
                <w:bCs/>
                <w:sz w:val="22"/>
                <w:szCs w:val="22"/>
                <w:lang w:val="en-US"/>
              </w:rPr>
              <w:t>The allocated symbols per slot are consecutive.</w:t>
            </w:r>
          </w:p>
          <w:p w14:paraId="7A088052"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32FB011"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478253C4" w14:textId="77777777" w:rsidR="00B70D61" w:rsidRDefault="001D1B69">
            <w:pPr>
              <w:pStyle w:val="ListParagraph"/>
              <w:numPr>
                <w:ilvl w:val="2"/>
                <w:numId w:val="13"/>
              </w:numPr>
              <w:rPr>
                <w:b/>
                <w:bCs/>
                <w:sz w:val="22"/>
                <w:szCs w:val="22"/>
                <w:lang w:val="en-US"/>
              </w:rPr>
            </w:pPr>
            <w:r>
              <w:rPr>
                <w:b/>
                <w:bCs/>
                <w:sz w:val="22"/>
                <w:szCs w:val="22"/>
                <w:lang w:val="en-US"/>
              </w:rPr>
              <w:lastRenderedPageBreak/>
              <w:t xml:space="preserve">Allocated symbols per slot can be consecutive </w:t>
            </w:r>
            <w:r>
              <w:rPr>
                <w:b/>
                <w:bCs/>
                <w:strike/>
                <w:color w:val="0432FF"/>
                <w:sz w:val="22"/>
                <w:szCs w:val="22"/>
                <w:lang w:val="en-US"/>
              </w:rPr>
              <w:t>or non-consecutive</w:t>
            </w:r>
            <w:r>
              <w:rPr>
                <w:b/>
                <w:bCs/>
                <w:sz w:val="22"/>
                <w:szCs w:val="22"/>
                <w:lang w:val="en-US"/>
              </w:rPr>
              <w:t>.</w:t>
            </w:r>
          </w:p>
          <w:p w14:paraId="6DD46D01" w14:textId="77777777" w:rsidR="00B70D61" w:rsidRDefault="00B70D61"/>
        </w:tc>
      </w:tr>
      <w:tr w:rsidR="00B70D61" w14:paraId="35331968" w14:textId="77777777" w:rsidTr="00B70D61">
        <w:tc>
          <w:tcPr>
            <w:tcW w:w="2178" w:type="dxa"/>
          </w:tcPr>
          <w:p w14:paraId="4146A3AC" w14:textId="77777777" w:rsidR="00B70D61" w:rsidRDefault="00B70D61"/>
        </w:tc>
        <w:tc>
          <w:tcPr>
            <w:tcW w:w="7445" w:type="dxa"/>
          </w:tcPr>
          <w:p w14:paraId="4E01C6C4" w14:textId="77777777" w:rsidR="00B70D61" w:rsidRDefault="00B70D61"/>
        </w:tc>
      </w:tr>
    </w:tbl>
    <w:p w14:paraId="04627A36" w14:textId="77777777" w:rsidR="00B70D61" w:rsidRDefault="00B70D61">
      <w:pPr>
        <w:rPr>
          <w:sz w:val="22"/>
          <w:szCs w:val="22"/>
          <w:lang w:val="en-US"/>
        </w:rPr>
      </w:pPr>
    </w:p>
    <w:p w14:paraId="50F70B69" w14:textId="77777777" w:rsidR="00B70D61" w:rsidRDefault="001D1B69">
      <w:pPr>
        <w:pStyle w:val="Heading4"/>
      </w:pPr>
      <w:r>
        <w:t>2.1.1.2 Second round of discussions</w:t>
      </w:r>
    </w:p>
    <w:p w14:paraId="307D91EA" w14:textId="77777777" w:rsidR="00B70D61" w:rsidRDefault="001D1B69">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14:paraId="5C537E85" w14:textId="77777777" w:rsidR="00B70D61" w:rsidRDefault="001D1B69">
      <w:pPr>
        <w:rPr>
          <w:sz w:val="22"/>
          <w:szCs w:val="22"/>
          <w:lang w:val="en-US"/>
        </w:rPr>
      </w:pPr>
      <w:r>
        <w:rPr>
          <w:sz w:val="22"/>
          <w:szCs w:val="22"/>
          <w:lang w:val="en-US"/>
        </w:rPr>
        <w:t xml:space="preserve">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w:t>
      </w:r>
      <w:proofErr w:type="gramStart"/>
      <w:r>
        <w:rPr>
          <w:sz w:val="22"/>
          <w:szCs w:val="22"/>
          <w:lang w:val="en-US"/>
        </w:rPr>
        <w:t>FFS</w:t>
      </w:r>
      <w:proofErr w:type="gramEnd"/>
      <w:r>
        <w:rPr>
          <w:sz w:val="22"/>
          <w:szCs w:val="22"/>
          <w:lang w:val="en-US"/>
        </w:rPr>
        <w:t xml:space="preserve"> I suggest keeping it and moving forward. We need to discuss down-selection as soon as possible.</w:t>
      </w:r>
    </w:p>
    <w:p w14:paraId="0A299D38" w14:textId="77777777" w:rsidR="00B70D61" w:rsidRDefault="001D1B69">
      <w:pPr>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79812C35" w14:textId="77777777" w:rsidR="00B70D61" w:rsidRDefault="00B70D61">
      <w:pPr>
        <w:rPr>
          <w:sz w:val="22"/>
          <w:szCs w:val="22"/>
          <w:lang w:val="en-US"/>
        </w:rPr>
      </w:pPr>
    </w:p>
    <w:p w14:paraId="6B89D64D" w14:textId="77777777" w:rsidR="00B70D61" w:rsidRDefault="001D1B69">
      <w:pPr>
        <w:rPr>
          <w:b/>
          <w:bCs/>
          <w:i/>
          <w:iCs/>
          <w:sz w:val="22"/>
          <w:szCs w:val="22"/>
          <w:highlight w:val="yellow"/>
          <w:lang w:val="en-US" w:eastAsia="fr-FR"/>
        </w:rPr>
      </w:pPr>
      <w:r>
        <w:rPr>
          <w:b/>
          <w:bCs/>
          <w:i/>
          <w:iCs/>
          <w:sz w:val="22"/>
          <w:szCs w:val="22"/>
          <w:highlight w:val="yellow"/>
          <w:lang w:val="en-US"/>
        </w:rPr>
        <w:t>FL proposal 1-v4</w:t>
      </w:r>
    </w:p>
    <w:p w14:paraId="21EF3B4A"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1C24E56"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6442BE2"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405453A5"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19B2E9"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AF189E8"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F446D75"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F281C16"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is the same.</w:t>
      </w:r>
    </w:p>
    <w:p w14:paraId="20CA5821"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0DA39F31"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91ECCE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can be different.</w:t>
      </w:r>
    </w:p>
    <w:p w14:paraId="0DA88DCC"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14:paraId="16547B97" w14:textId="77777777" w:rsidR="00B70D61" w:rsidRDefault="00B70D61">
      <w:pPr>
        <w:rPr>
          <w:sz w:val="22"/>
          <w:szCs w:val="22"/>
          <w:lang w:val="en-US"/>
        </w:rPr>
      </w:pPr>
    </w:p>
    <w:p w14:paraId="42161756" w14:textId="77777777" w:rsidR="00B70D61" w:rsidRDefault="001D1B69">
      <w:pPr>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648A2305" w14:textId="77777777" w:rsidR="00B70D61" w:rsidRDefault="001D1B69">
      <w:pPr>
        <w:rPr>
          <w:sz w:val="22"/>
          <w:szCs w:val="22"/>
          <w:lang w:val="en-US"/>
        </w:rPr>
      </w:pPr>
      <w:r>
        <w:rPr>
          <w:sz w:val="22"/>
          <w:szCs w:val="22"/>
          <w:lang w:val="en-US"/>
        </w:rPr>
        <w:t xml:space="preserve">My intention is to avoid commenting on this proposal online, since it may not be a very wise use of our time. </w:t>
      </w:r>
    </w:p>
    <w:p w14:paraId="226E5C6C" w14:textId="77777777" w:rsidR="00B70D61" w:rsidRDefault="001D1B69">
      <w:pPr>
        <w:rPr>
          <w:sz w:val="22"/>
          <w:szCs w:val="22"/>
        </w:rPr>
      </w:pPr>
      <w:r>
        <w:rPr>
          <w:sz w:val="22"/>
          <w:szCs w:val="22"/>
        </w:rPr>
        <w:lastRenderedPageBreak/>
        <w:t xml:space="preserve">For completeness, I am adding a table to report </w:t>
      </w:r>
      <w:r>
        <w:rPr>
          <w:b/>
          <w:bCs/>
          <w:sz w:val="22"/>
          <w:szCs w:val="22"/>
          <w:u w:val="single"/>
        </w:rPr>
        <w:t>very important concerns with the current formulation of FL proposal 1-v4</w:t>
      </w:r>
      <w:r>
        <w:rPr>
          <w:sz w:val="22"/>
          <w:szCs w:val="22"/>
        </w:rPr>
        <w:t xml:space="preserve">, if any. Do not add comments if you can live with it. Hopefully the table will still be empty by the time the GTW begins. </w:t>
      </w:r>
    </w:p>
    <w:tbl>
      <w:tblPr>
        <w:tblStyle w:val="TableGrid8"/>
        <w:tblW w:w="0" w:type="auto"/>
        <w:tblLook w:val="04A0" w:firstRow="1" w:lastRow="0" w:firstColumn="1" w:lastColumn="0" w:noHBand="0" w:noVBand="1"/>
      </w:tblPr>
      <w:tblGrid>
        <w:gridCol w:w="2178"/>
        <w:gridCol w:w="7445"/>
      </w:tblGrid>
      <w:tr w:rsidR="00B70D61" w14:paraId="119D3EDE"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EDC5A65" w14:textId="77777777" w:rsidR="00B70D61" w:rsidRDefault="001D1B69">
            <w:pPr>
              <w:rPr>
                <w:b w:val="0"/>
                <w:bCs w:val="0"/>
              </w:rPr>
            </w:pPr>
            <w:r>
              <w:t>Company name</w:t>
            </w:r>
          </w:p>
        </w:tc>
        <w:tc>
          <w:tcPr>
            <w:tcW w:w="7445" w:type="dxa"/>
          </w:tcPr>
          <w:p w14:paraId="6684D99D" w14:textId="77777777" w:rsidR="00B70D61" w:rsidRDefault="001D1B69">
            <w:pPr>
              <w:rPr>
                <w:b w:val="0"/>
                <w:bCs w:val="0"/>
              </w:rPr>
            </w:pPr>
            <w:r>
              <w:t>Comment</w:t>
            </w:r>
          </w:p>
        </w:tc>
      </w:tr>
      <w:tr w:rsidR="00B70D61" w14:paraId="73BBE14E" w14:textId="77777777" w:rsidTr="00B70D61">
        <w:tc>
          <w:tcPr>
            <w:tcW w:w="2178" w:type="dxa"/>
          </w:tcPr>
          <w:p w14:paraId="58819487" w14:textId="77777777" w:rsidR="00B70D61" w:rsidRDefault="00B70D61"/>
        </w:tc>
        <w:tc>
          <w:tcPr>
            <w:tcW w:w="7445" w:type="dxa"/>
          </w:tcPr>
          <w:p w14:paraId="7E2BDCA0" w14:textId="77777777" w:rsidR="00B70D61" w:rsidRDefault="00B70D61">
            <w:pPr>
              <w:rPr>
                <w:lang w:val="en-US" w:eastAsia="ko-KR"/>
              </w:rPr>
            </w:pPr>
          </w:p>
        </w:tc>
      </w:tr>
      <w:tr w:rsidR="00B70D61" w14:paraId="4F103D87" w14:textId="77777777" w:rsidTr="00B70D61">
        <w:tc>
          <w:tcPr>
            <w:tcW w:w="2178" w:type="dxa"/>
          </w:tcPr>
          <w:p w14:paraId="09BF5EDB" w14:textId="77777777" w:rsidR="00B70D61" w:rsidRDefault="00B70D61"/>
        </w:tc>
        <w:tc>
          <w:tcPr>
            <w:tcW w:w="7445" w:type="dxa"/>
          </w:tcPr>
          <w:p w14:paraId="0DA6B23B" w14:textId="77777777" w:rsidR="00B70D61" w:rsidRDefault="00B70D61"/>
        </w:tc>
      </w:tr>
    </w:tbl>
    <w:p w14:paraId="3D153172" w14:textId="77777777" w:rsidR="00B70D61" w:rsidRDefault="00B70D61">
      <w:pPr>
        <w:rPr>
          <w:sz w:val="22"/>
          <w:szCs w:val="22"/>
          <w:lang w:val="en-US"/>
        </w:rPr>
      </w:pPr>
    </w:p>
    <w:p w14:paraId="7116AE3D" w14:textId="77777777" w:rsidR="00B70D61" w:rsidRDefault="001D1B69">
      <w:pPr>
        <w:rPr>
          <w:sz w:val="22"/>
          <w:szCs w:val="22"/>
          <w:lang w:val="en-US"/>
        </w:rPr>
      </w:pPr>
      <w:r>
        <w:rPr>
          <w:b/>
          <w:bCs/>
          <w:sz w:val="22"/>
          <w:szCs w:val="22"/>
          <w:u w:val="single"/>
          <w:lang w:val="en-US"/>
        </w:rPr>
        <w:t>Down-selection process</w:t>
      </w:r>
      <w:r>
        <w:rPr>
          <w:sz w:val="22"/>
          <w:szCs w:val="22"/>
          <w:lang w:val="en-US"/>
        </w:rPr>
        <w:t xml:space="preserve"> </w:t>
      </w:r>
    </w:p>
    <w:p w14:paraId="0E275379" w14:textId="77777777" w:rsidR="00B70D61" w:rsidRDefault="001D1B69">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15B9FF6F" w14:textId="77777777" w:rsidR="00B70D61" w:rsidRDefault="001D1B69">
      <w:pPr>
        <w:pStyle w:val="ListParagraph"/>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1B88FAD3" w14:textId="77777777" w:rsidR="00B70D61" w:rsidRDefault="001D1B69">
      <w:pPr>
        <w:pStyle w:val="ListParagraph"/>
        <w:numPr>
          <w:ilvl w:val="0"/>
          <w:numId w:val="15"/>
        </w:numPr>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B70D61" w14:paraId="683DB514"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10B3EA6" w14:textId="77777777" w:rsidR="00B70D61" w:rsidRDefault="001D1B69">
            <w:pPr>
              <w:jc w:val="center"/>
              <w:rPr>
                <w:b w:val="0"/>
                <w:bCs w:val="0"/>
              </w:rPr>
            </w:pPr>
            <w:r>
              <w:t>Preference</w:t>
            </w:r>
          </w:p>
        </w:tc>
        <w:tc>
          <w:tcPr>
            <w:tcW w:w="7445" w:type="dxa"/>
          </w:tcPr>
          <w:p w14:paraId="576F69E1" w14:textId="77777777" w:rsidR="00B70D61" w:rsidRDefault="001D1B69">
            <w:pPr>
              <w:jc w:val="center"/>
              <w:rPr>
                <w:b w:val="0"/>
                <w:bCs w:val="0"/>
              </w:rPr>
            </w:pPr>
            <w:r>
              <w:t>Company name</w:t>
            </w:r>
          </w:p>
        </w:tc>
      </w:tr>
      <w:tr w:rsidR="00B70D61" w14:paraId="400B2870" w14:textId="77777777" w:rsidTr="00B70D61">
        <w:tc>
          <w:tcPr>
            <w:tcW w:w="2178" w:type="dxa"/>
          </w:tcPr>
          <w:p w14:paraId="2258A007" w14:textId="77777777" w:rsidR="00B70D61" w:rsidRDefault="001D1B69">
            <w:pPr>
              <w:jc w:val="center"/>
              <w:rPr>
                <w:b/>
                <w:bCs/>
              </w:rPr>
            </w:pPr>
            <w:r>
              <w:rPr>
                <w:b/>
                <w:bCs/>
              </w:rPr>
              <w:t>Option 1</w:t>
            </w:r>
          </w:p>
        </w:tc>
        <w:tc>
          <w:tcPr>
            <w:tcW w:w="7445" w:type="dxa"/>
          </w:tcPr>
          <w:p w14:paraId="3CFFE544" w14:textId="3D483782" w:rsidR="00B70D61" w:rsidRDefault="001D1B69">
            <w:pPr>
              <w:rPr>
                <w:rFonts w:eastAsiaTheme="minorEastAsia"/>
                <w:strike/>
                <w:color w:val="FF0000"/>
                <w:sz w:val="22"/>
                <w:szCs w:val="22"/>
                <w:lang w:val="en-US" w:eastAsia="ko-KR"/>
              </w:rPr>
            </w:pPr>
            <w:r>
              <w:rPr>
                <w:strike/>
                <w:color w:val="FF0000"/>
                <w:sz w:val="22"/>
                <w:szCs w:val="22"/>
                <w:lang w:val="en-US"/>
              </w:rPr>
              <w:t>OPPO,</w:t>
            </w:r>
            <w:r>
              <w:rPr>
                <w:color w:val="FF0000"/>
                <w:sz w:val="22"/>
                <w:szCs w:val="22"/>
                <w:lang w:val="en-US"/>
              </w:rPr>
              <w:t xml:space="preserve"> </w:t>
            </w:r>
            <w:r>
              <w:rPr>
                <w:sz w:val="22"/>
                <w:szCs w:val="22"/>
                <w:lang w:val="en-US"/>
              </w:rPr>
              <w:t>QC, Ericsson, Apple</w:t>
            </w:r>
            <w:r>
              <w:rPr>
                <w:rFonts w:hint="eastAsia"/>
                <w:sz w:val="22"/>
                <w:szCs w:val="22"/>
                <w:lang w:val="en-US" w:eastAsia="ja-JP"/>
              </w:rPr>
              <w:t>,</w:t>
            </w:r>
            <w:r>
              <w:rPr>
                <w:sz w:val="22"/>
                <w:szCs w:val="22"/>
                <w:lang w:val="en-US" w:eastAsia="ja-JP"/>
              </w:rPr>
              <w:t xml:space="preserve"> Panasonic, vivo</w:t>
            </w:r>
            <w:r>
              <w:rPr>
                <w:rFonts w:eastAsiaTheme="minorEastAsia" w:hint="eastAsia"/>
                <w:sz w:val="22"/>
                <w:szCs w:val="22"/>
                <w:lang w:val="en-US" w:eastAsia="zh-CN"/>
              </w:rPr>
              <w:t xml:space="preserve">, </w:t>
            </w:r>
            <w:r>
              <w:rPr>
                <w:rFonts w:hint="eastAsia"/>
                <w:sz w:val="22"/>
                <w:szCs w:val="22"/>
                <w:lang w:val="en-US" w:eastAsia="ja-JP"/>
              </w:rPr>
              <w:t>CATT</w:t>
            </w:r>
            <w:r>
              <w:rPr>
                <w:sz w:val="22"/>
                <w:szCs w:val="22"/>
                <w:lang w:val="en-US" w:eastAsia="ja-JP"/>
              </w:rPr>
              <w:t xml:space="preserve">, </w:t>
            </w:r>
            <w:r>
              <w:rPr>
                <w:rFonts w:hint="eastAsia"/>
                <w:sz w:val="22"/>
                <w:szCs w:val="22"/>
                <w:lang w:val="en-US" w:eastAsia="ja-JP"/>
              </w:rPr>
              <w:t>LG</w:t>
            </w:r>
            <w:r>
              <w:rPr>
                <w:sz w:val="22"/>
                <w:szCs w:val="22"/>
                <w:lang w:val="en-US" w:eastAsia="ja-JP"/>
              </w:rPr>
              <w:t>, Lenovo, Motorola Mobility</w:t>
            </w:r>
          </w:p>
        </w:tc>
      </w:tr>
      <w:tr w:rsidR="00B70D61" w:rsidRPr="00864161" w14:paraId="2B77199C" w14:textId="77777777" w:rsidTr="00B70D61">
        <w:tc>
          <w:tcPr>
            <w:tcW w:w="2178" w:type="dxa"/>
          </w:tcPr>
          <w:p w14:paraId="071B1626" w14:textId="77777777" w:rsidR="00B70D61" w:rsidRDefault="001D1B69">
            <w:pPr>
              <w:jc w:val="center"/>
              <w:rPr>
                <w:b/>
                <w:bCs/>
              </w:rPr>
            </w:pPr>
            <w:r>
              <w:rPr>
                <w:b/>
                <w:bCs/>
              </w:rPr>
              <w:t>Option 2</w:t>
            </w:r>
          </w:p>
        </w:tc>
        <w:tc>
          <w:tcPr>
            <w:tcW w:w="7445" w:type="dxa"/>
          </w:tcPr>
          <w:p w14:paraId="352D71E4" w14:textId="77777777" w:rsidR="00B70D61" w:rsidRDefault="001D1B69">
            <w:pPr>
              <w:rPr>
                <w:lang w:val="de-DE" w:eastAsia="zh-CN"/>
              </w:rPr>
            </w:pPr>
            <w:r>
              <w:rPr>
                <w:rFonts w:hint="eastAsia"/>
                <w:lang w:val="de-DE" w:eastAsia="zh-CN"/>
              </w:rPr>
              <w:t>C</w:t>
            </w:r>
            <w:r>
              <w:rPr>
                <w:lang w:val="de-DE" w:eastAsia="zh-CN"/>
              </w:rPr>
              <w:t>MCC, InterDigital, WILUS, Xiaomi, Intel, Huawei, Hisilicon , DCM</w:t>
            </w:r>
          </w:p>
        </w:tc>
      </w:tr>
    </w:tbl>
    <w:p w14:paraId="131E5116" w14:textId="77777777" w:rsidR="00B70D61" w:rsidRDefault="00B70D61">
      <w:pPr>
        <w:rPr>
          <w:sz w:val="22"/>
          <w:szCs w:val="22"/>
          <w:lang w:val="de-DE"/>
        </w:rPr>
      </w:pPr>
    </w:p>
    <w:p w14:paraId="0D19838D" w14:textId="77777777" w:rsidR="00B70D61" w:rsidRDefault="001D1B69">
      <w:pPr>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26D8616F" w14:textId="77777777" w:rsidR="00B70D61" w:rsidRDefault="00B70D61">
      <w:pPr>
        <w:rPr>
          <w:sz w:val="22"/>
          <w:szCs w:val="22"/>
        </w:rPr>
      </w:pPr>
    </w:p>
    <w:tbl>
      <w:tblPr>
        <w:tblStyle w:val="TableGrid8"/>
        <w:tblW w:w="9623" w:type="dxa"/>
        <w:tblLook w:val="04A0" w:firstRow="1" w:lastRow="0" w:firstColumn="1" w:lastColumn="0" w:noHBand="0" w:noVBand="1"/>
      </w:tblPr>
      <w:tblGrid>
        <w:gridCol w:w="2178"/>
        <w:gridCol w:w="7445"/>
      </w:tblGrid>
      <w:tr w:rsidR="00B70D61" w14:paraId="113D425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561EB56A" w14:textId="77777777" w:rsidR="00B70D61" w:rsidRDefault="001D1B69">
            <w:pPr>
              <w:jc w:val="center"/>
              <w:rPr>
                <w:b w:val="0"/>
                <w:bCs w:val="0"/>
              </w:rPr>
            </w:pPr>
            <w:r>
              <w:t>Company name</w:t>
            </w:r>
          </w:p>
        </w:tc>
        <w:tc>
          <w:tcPr>
            <w:tcW w:w="7445" w:type="dxa"/>
          </w:tcPr>
          <w:p w14:paraId="73229865" w14:textId="77777777" w:rsidR="00B70D61" w:rsidRDefault="001D1B69">
            <w:pPr>
              <w:jc w:val="center"/>
              <w:rPr>
                <w:b w:val="0"/>
                <w:bCs w:val="0"/>
              </w:rPr>
            </w:pPr>
            <w:r>
              <w:t>Comment</w:t>
            </w:r>
          </w:p>
        </w:tc>
      </w:tr>
      <w:tr w:rsidR="00B70D61" w14:paraId="76A1919A" w14:textId="77777777" w:rsidTr="00B70D61">
        <w:tc>
          <w:tcPr>
            <w:tcW w:w="2178" w:type="dxa"/>
          </w:tcPr>
          <w:p w14:paraId="7625FF5B" w14:textId="77777777" w:rsidR="00B70D61" w:rsidRDefault="001D1B69">
            <w:r>
              <w:t>OPPO</w:t>
            </w:r>
          </w:p>
        </w:tc>
        <w:tc>
          <w:tcPr>
            <w:tcW w:w="7445" w:type="dxa"/>
          </w:tcPr>
          <w:p w14:paraId="2AC22F69" w14:textId="77777777" w:rsidR="00B70D61" w:rsidRDefault="001D1B69">
            <w:pPr>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B70D61" w14:paraId="0F1F757A" w14:textId="77777777" w:rsidTr="00B70D61">
        <w:tc>
          <w:tcPr>
            <w:tcW w:w="2178" w:type="dxa"/>
          </w:tcPr>
          <w:p w14:paraId="2F5BC592" w14:textId="77777777" w:rsidR="00B70D61" w:rsidRDefault="001D1B69">
            <w:r>
              <w:t>QC</w:t>
            </w:r>
          </w:p>
        </w:tc>
        <w:tc>
          <w:tcPr>
            <w:tcW w:w="7445" w:type="dxa"/>
          </w:tcPr>
          <w:p w14:paraId="6EB738FE" w14:textId="77777777" w:rsidR="00B70D61" w:rsidRDefault="001D1B69">
            <w:r>
              <w:t xml:space="preserve">We are not in </w:t>
            </w:r>
            <w:r>
              <w:pgNum/>
            </w:r>
            <w:proofErr w:type="spellStart"/>
            <w:r>
              <w:t>avour</w:t>
            </w:r>
            <w:proofErr w:type="spellEnd"/>
            <w:r>
              <w:t xml:space="preserve"> of supporting Type B style TDRA for the following reasons:</w:t>
            </w:r>
          </w:p>
          <w:p w14:paraId="06126901" w14:textId="77777777" w:rsidR="00B70D61" w:rsidRDefault="001D1B69">
            <w:r>
              <w:t xml:space="preserve">1. It is unable to pool resources across </w:t>
            </w:r>
            <w:proofErr w:type="spellStart"/>
            <w:r>
              <w:t>noncontiguous</w:t>
            </w:r>
            <w:proofErr w:type="spellEnd"/>
            <w:r>
              <w:t xml:space="preserve"> slots. This is a huge drawback in our opinion. </w:t>
            </w:r>
            <w:proofErr w:type="spellStart"/>
            <w:r>
              <w:t>TboMS</w:t>
            </w:r>
            <w:proofErr w:type="spellEnd"/>
            <w:r>
              <w:t xml:space="preserve"> shines when we can pool resources across many slots (think of 4 or 8 slot transmissions) and for TDD systems this requires pooling resources across non-contiguous slots. Type A is a much more powerful framework for </w:t>
            </w:r>
            <w:proofErr w:type="spellStart"/>
            <w:r>
              <w:t>TboMS</w:t>
            </w:r>
            <w:proofErr w:type="spellEnd"/>
            <w:r>
              <w:t xml:space="preserve"> and since latency is not a </w:t>
            </w:r>
            <w:r>
              <w:lastRenderedPageBreak/>
              <w:t xml:space="preserve">concern, we don’t see the value of Type B style framework. Type B is tailored for the URLLC use case and is ill-suited for </w:t>
            </w:r>
            <w:proofErr w:type="spellStart"/>
            <w:r>
              <w:t>TboMS</w:t>
            </w:r>
            <w:proofErr w:type="spellEnd"/>
            <w:r>
              <w:t>.</w:t>
            </w:r>
          </w:p>
          <w:p w14:paraId="0B53013E" w14:textId="77777777" w:rsidR="00B70D61" w:rsidRDefault="001D1B69">
            <w:r>
              <w:t>2. It requires us to rewrite large parts of R16 Type B repetition since concepts such as actual and nominal repetitions will need to be revisited. DMRS locations will need to be revisited. Defining a new TDRA just for coverage enhancements seems unwarranted.</w:t>
            </w:r>
          </w:p>
          <w:p w14:paraId="0A634BA4" w14:textId="77777777" w:rsidR="00B70D61" w:rsidRDefault="001D1B69">
            <w:r>
              <w:t xml:space="preserve">3. Efficient use of S slot is not a primary focus of </w:t>
            </w:r>
            <w:proofErr w:type="spellStart"/>
            <w:r>
              <w:t>TboMS</w:t>
            </w:r>
            <w:proofErr w:type="spellEnd"/>
            <w:r>
              <w:t>. TB scaling with the aim of reducing segmentation and upper layer overhead is the primary focus. We don’t need two parallel TDRAs to accomplish this.</w:t>
            </w:r>
          </w:p>
          <w:p w14:paraId="1E599B30" w14:textId="77777777" w:rsidR="00B70D61" w:rsidRDefault="001D1B69">
            <w:r>
              <w:t xml:space="preserve">4. Even if efficient use of S slots is an issue, we should not try to wedge it into this sub-agenda. Studying this issue requires a more holistic approach and should consider how SRS, PUCCH and PUSCH transmissions are configured/scheduled at a UE, how collisions/prioritizations between these channels are handled, etc. Further, we need to consider the fact that there are multiple users scheduled in uplink, so resource usage should not be viewed from a single UE’s perspective. It requires us to think more broadly, and the solution scope should not be limited to enhancements directed at PUSCH alone. We are open to looking into this issue, but it needs to be done the right way. Note that this was not flagged as an issue in the SI and </w:t>
            </w:r>
            <w:proofErr w:type="spellStart"/>
            <w:r>
              <w:t>its</w:t>
            </w:r>
            <w:proofErr w:type="spellEnd"/>
            <w:r>
              <w:t xml:space="preserve"> also not clear if the coverage enhancement WI is the right avenue for this.</w:t>
            </w:r>
          </w:p>
          <w:p w14:paraId="6EA33449" w14:textId="77777777" w:rsidR="00B70D61" w:rsidRDefault="001D1B69">
            <w:r>
              <w:t xml:space="preserve">5. Finally, if we still want to pursue S slot usage, </w:t>
            </w:r>
            <w:proofErr w:type="spellStart"/>
            <w:r>
              <w:t>its</w:t>
            </w:r>
            <w:proofErr w:type="spellEnd"/>
            <w:r>
              <w:t xml:space="preserve"> much more useful to consider supporting this under Type A TDRA with L&gt;14. This now </w:t>
            </w:r>
            <w:proofErr w:type="gramStart"/>
            <w:r>
              <w:t>opens up</w:t>
            </w:r>
            <w:proofErr w:type="gramEnd"/>
            <w:r>
              <w:t xml:space="preserve"> the possibility to use resources across </w:t>
            </w:r>
            <w:proofErr w:type="spellStart"/>
            <w:r>
              <w:t>noncontiguous</w:t>
            </w:r>
            <w:proofErr w:type="spellEnd"/>
            <w:r>
              <w:t xml:space="preserve"> slots and is illustrated in the figure below for a TDD system using DDDSU slot pattern with 8 “TOTs”:</w:t>
            </w:r>
          </w:p>
          <w:p w14:paraId="0619C909" w14:textId="77777777" w:rsidR="00B70D61" w:rsidRDefault="001D1B69">
            <w:pPr>
              <w:rPr>
                <w:b/>
                <w:bCs/>
                <w:color w:val="00B050"/>
              </w:rPr>
            </w:pP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 xml:space="preserve">SU </w:t>
            </w:r>
          </w:p>
          <w:p w14:paraId="26422321" w14:textId="77777777" w:rsidR="00B70D61" w:rsidRDefault="001D1B69">
            <w:pPr>
              <w:rPr>
                <w:color w:val="000000" w:themeColor="text1"/>
              </w:rPr>
            </w:pPr>
            <w:r>
              <w:rPr>
                <w:color w:val="000000" w:themeColor="text1"/>
              </w:rPr>
              <w:t xml:space="preserve">Notice how we </w:t>
            </w:r>
            <w:proofErr w:type="gramStart"/>
            <w:r>
              <w:rPr>
                <w:color w:val="000000" w:themeColor="text1"/>
              </w:rPr>
              <w:t>are able to</w:t>
            </w:r>
            <w:proofErr w:type="gramEnd"/>
            <w:r>
              <w:rPr>
                <w:color w:val="000000" w:themeColor="text1"/>
              </w:rPr>
              <w:t xml:space="preserve"> pool resources across </w:t>
            </w:r>
            <w:proofErr w:type="spellStart"/>
            <w:r>
              <w:rPr>
                <w:color w:val="000000" w:themeColor="text1"/>
              </w:rPr>
              <w:t>noncontiguous</w:t>
            </w:r>
            <w:proofErr w:type="spellEnd"/>
            <w:r>
              <w:rPr>
                <w:color w:val="000000" w:themeColor="text1"/>
              </w:rPr>
              <w:t xml:space="preserve"> resources --- something that is not possible using Type B TDRA. The concurrent discussions on enhancing Type A repetitions makes this a rather attractive option. This flexibility does come with significant spec impact and we as a group need to decide how far we want to go. </w:t>
            </w:r>
          </w:p>
          <w:p w14:paraId="524A800E" w14:textId="77777777" w:rsidR="00B70D61" w:rsidRDefault="00B70D61"/>
        </w:tc>
      </w:tr>
      <w:tr w:rsidR="00B70D61" w14:paraId="79B80A4A" w14:textId="77777777" w:rsidTr="00B70D61">
        <w:tc>
          <w:tcPr>
            <w:tcW w:w="2178" w:type="dxa"/>
          </w:tcPr>
          <w:p w14:paraId="44EA7B5F" w14:textId="77777777" w:rsidR="00B70D61" w:rsidRDefault="001D1B69">
            <w:r>
              <w:rPr>
                <w:rFonts w:hint="eastAsia"/>
                <w:lang w:eastAsia="zh-CN"/>
              </w:rPr>
              <w:lastRenderedPageBreak/>
              <w:t>C</w:t>
            </w:r>
            <w:r>
              <w:rPr>
                <w:lang w:eastAsia="zh-CN"/>
              </w:rPr>
              <w:t>MCC</w:t>
            </w:r>
          </w:p>
        </w:tc>
        <w:tc>
          <w:tcPr>
            <w:tcW w:w="7445" w:type="dxa"/>
          </w:tcPr>
          <w:p w14:paraId="728BD23C" w14:textId="77777777" w:rsidR="00B70D61" w:rsidRDefault="001D1B69">
            <w:pPr>
              <w:rPr>
                <w:lang w:eastAsia="zh-CN"/>
              </w:rPr>
            </w:pPr>
            <w:r>
              <w:rPr>
                <w:lang w:eastAsia="zh-CN"/>
              </w:rPr>
              <w:t xml:space="preserve">Given the information in the former discussion, the type B like indication could provide the solution of TDRA indication for the special slot. </w:t>
            </w:r>
            <w:proofErr w:type="gramStart"/>
            <w:r>
              <w:rPr>
                <w:lang w:eastAsia="zh-CN"/>
              </w:rPr>
              <w:t>Thus</w:t>
            </w:r>
            <w:proofErr w:type="gramEnd"/>
            <w:r>
              <w:rPr>
                <w:lang w:eastAsia="zh-CN"/>
              </w:rPr>
              <w:t xml:space="preserve"> the option 2 is preferred.</w:t>
            </w:r>
          </w:p>
          <w:p w14:paraId="790D491F" w14:textId="77777777" w:rsidR="00B70D61" w:rsidRDefault="001D1B69">
            <w:pPr>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w:t>
            </w:r>
            <w:proofErr w:type="spellStart"/>
            <w:r>
              <w:rPr>
                <w:lang w:eastAsia="zh-CN"/>
              </w:rPr>
              <w:t>TboMS</w:t>
            </w:r>
            <w:proofErr w:type="spellEnd"/>
            <w:r>
              <w:rPr>
                <w:lang w:eastAsia="zh-CN"/>
              </w:rPr>
              <w:t xml:space="preserve">, the option 1 is enough. But according to the discussion, the option 1 may not be used to indicate the resources in the special slot, then the option 2 with type 2 is preferred. </w:t>
            </w:r>
          </w:p>
          <w:p w14:paraId="0DBB17E3" w14:textId="77777777" w:rsidR="00B70D61" w:rsidRDefault="001D1B69">
            <w:pPr>
              <w:rPr>
                <w:lang w:eastAsia="zh-CN"/>
              </w:rPr>
            </w:pPr>
            <w:r>
              <w:rPr>
                <w:lang w:eastAsia="zh-CN"/>
              </w:rPr>
              <w:t xml:space="preserve">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w:t>
            </w:r>
            <w:proofErr w:type="spellStart"/>
            <w:r>
              <w:rPr>
                <w:lang w:eastAsia="zh-CN"/>
              </w:rPr>
              <w:t>TboMS</w:t>
            </w:r>
            <w:proofErr w:type="spellEnd"/>
            <w:r>
              <w:rPr>
                <w:lang w:eastAsia="zh-CN"/>
              </w:rPr>
              <w:t xml:space="preserve"> is one feasible solution and also enhance the coverage. </w:t>
            </w:r>
          </w:p>
          <w:p w14:paraId="5D90090C" w14:textId="77777777" w:rsidR="00B70D61" w:rsidRDefault="00B70D61"/>
        </w:tc>
      </w:tr>
      <w:tr w:rsidR="00B70D61" w14:paraId="7E468F9D" w14:textId="77777777" w:rsidTr="00B70D61">
        <w:tc>
          <w:tcPr>
            <w:tcW w:w="2178" w:type="dxa"/>
          </w:tcPr>
          <w:p w14:paraId="246FBF88" w14:textId="77777777" w:rsidR="00B70D61" w:rsidRDefault="001D1B69">
            <w:r>
              <w:t>Ericsson</w:t>
            </w:r>
          </w:p>
        </w:tc>
        <w:tc>
          <w:tcPr>
            <w:tcW w:w="7445" w:type="dxa"/>
          </w:tcPr>
          <w:p w14:paraId="6E13879D" w14:textId="77777777" w:rsidR="00B70D61" w:rsidRDefault="001D1B69">
            <w:r>
              <w:t xml:space="preserve">Our rationale for Type A like is to support the use cases where coverage is most needed.  </w:t>
            </w:r>
            <w:proofErr w:type="spellStart"/>
            <w:r>
              <w:t>TboMS</w:t>
            </w:r>
            <w:proofErr w:type="spellEnd"/>
            <w:r>
              <w:t xml:space="preserve"> is arguably the most difficult coverage enhancement to specify in the work item, and we suggest </w:t>
            </w:r>
            <w:proofErr w:type="gramStart"/>
            <w:r>
              <w:t>to focus</w:t>
            </w:r>
            <w:proofErr w:type="gramEnd"/>
            <w:r>
              <w:t xml:space="preserve"> on the core use cases in order to ensure the work is complete.</w:t>
            </w:r>
          </w:p>
        </w:tc>
      </w:tr>
      <w:tr w:rsidR="00B70D61" w14:paraId="41341558" w14:textId="77777777" w:rsidTr="00B70D61">
        <w:tc>
          <w:tcPr>
            <w:tcW w:w="2178" w:type="dxa"/>
          </w:tcPr>
          <w:p w14:paraId="7400645B" w14:textId="77777777" w:rsidR="00B70D61" w:rsidRDefault="001D1B69">
            <w:r>
              <w:lastRenderedPageBreak/>
              <w:t>Apple</w:t>
            </w:r>
          </w:p>
        </w:tc>
        <w:tc>
          <w:tcPr>
            <w:tcW w:w="7445" w:type="dxa"/>
          </w:tcPr>
          <w:p w14:paraId="4E16EDAB" w14:textId="77777777" w:rsidR="00B70D61" w:rsidRDefault="001D1B69">
            <w:r>
              <w:t xml:space="preserve">From TDRA perspective, the type A like resource determination is clear and easy to implement. For type B like resource determination, it could enforce UE to implement repetition type B, which is not relevant to the </w:t>
            </w:r>
            <w:proofErr w:type="spellStart"/>
            <w:r>
              <w:t>TboMS</w:t>
            </w:r>
            <w:proofErr w:type="spellEnd"/>
            <w:r>
              <w:t>.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A8A7A3" w14:textId="77777777" w:rsidR="00B70D61" w:rsidRDefault="001D1B69">
            <w:r>
              <w:t xml:space="preserve">Regarding the special slot, it was proposed in everywhere in this WI. We are confused what is exactly the benefits to abuse the special slot usage, considering the most important usage for SRS transmission. </w:t>
            </w:r>
          </w:p>
        </w:tc>
      </w:tr>
      <w:tr w:rsidR="00B70D61" w14:paraId="6C3D7560" w14:textId="77777777" w:rsidTr="00B70D61">
        <w:tc>
          <w:tcPr>
            <w:tcW w:w="2178" w:type="dxa"/>
          </w:tcPr>
          <w:p w14:paraId="0623B7D9" w14:textId="77777777" w:rsidR="00B70D61" w:rsidRDefault="001D1B69">
            <w:pPr>
              <w:rPr>
                <w:lang w:eastAsia="ja-JP"/>
              </w:rPr>
            </w:pPr>
            <w:r>
              <w:rPr>
                <w:rFonts w:hint="eastAsia"/>
                <w:lang w:eastAsia="ja-JP"/>
              </w:rPr>
              <w:t>P</w:t>
            </w:r>
            <w:r>
              <w:rPr>
                <w:lang w:eastAsia="ja-JP"/>
              </w:rPr>
              <w:t>anasonic</w:t>
            </w:r>
          </w:p>
        </w:tc>
        <w:tc>
          <w:tcPr>
            <w:tcW w:w="7445" w:type="dxa"/>
          </w:tcPr>
          <w:p w14:paraId="2350C25F" w14:textId="77777777" w:rsidR="00B70D61" w:rsidRDefault="001D1B69">
            <w:pPr>
              <w:rPr>
                <w:lang w:eastAsia="ja-JP"/>
              </w:rPr>
            </w:pPr>
            <w:r>
              <w:rPr>
                <w:rFonts w:hint="eastAsia"/>
                <w:lang w:eastAsia="ja-JP"/>
              </w:rPr>
              <w:t>O</w:t>
            </w:r>
            <w:r>
              <w:rPr>
                <w:lang w:eastAsia="ja-JP"/>
              </w:rPr>
              <w:t xml:space="preserve">ur slight preference is Option 1. The reason of this preference is current description of “PUSCH repetition Type B like TDRA” as “the number of allocated symbols in each slot allocated for </w:t>
            </w:r>
            <w:proofErr w:type="spellStart"/>
            <w:r>
              <w:rPr>
                <w:lang w:eastAsia="ja-JP"/>
              </w:rPr>
              <w:t>TboMS</w:t>
            </w:r>
            <w:proofErr w:type="spellEnd"/>
            <w:r>
              <w:rPr>
                <w:lang w:eastAsia="ja-JP"/>
              </w:rPr>
              <w:t xml:space="preserve">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B70D61" w14:paraId="1B0A541B" w14:textId="77777777" w:rsidTr="00B70D61">
        <w:tc>
          <w:tcPr>
            <w:tcW w:w="2178" w:type="dxa"/>
          </w:tcPr>
          <w:p w14:paraId="0CCCCCEE" w14:textId="77777777" w:rsidR="00B70D61" w:rsidRDefault="001D1B69">
            <w:pPr>
              <w:rPr>
                <w:lang w:eastAsia="zh-CN"/>
              </w:rPr>
            </w:pPr>
            <w:r>
              <w:rPr>
                <w:lang w:eastAsia="zh-CN"/>
              </w:rPr>
              <w:t>Vivo</w:t>
            </w:r>
          </w:p>
        </w:tc>
        <w:tc>
          <w:tcPr>
            <w:tcW w:w="7445" w:type="dxa"/>
          </w:tcPr>
          <w:p w14:paraId="27DE6D0D" w14:textId="77777777" w:rsidR="00B70D61" w:rsidRDefault="001D1B69">
            <w:pPr>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TBoMS. While Type-B like TDRA may lead to complicated design and higher </w:t>
            </w:r>
            <w:proofErr w:type="gramStart"/>
            <w:r>
              <w:t>work load</w:t>
            </w:r>
            <w:proofErr w:type="gramEnd"/>
            <w:r>
              <w:t>.</w:t>
            </w:r>
          </w:p>
        </w:tc>
      </w:tr>
      <w:tr w:rsidR="00B70D61" w14:paraId="71F4B82A" w14:textId="77777777" w:rsidTr="00B70D61">
        <w:tc>
          <w:tcPr>
            <w:tcW w:w="2178" w:type="dxa"/>
          </w:tcPr>
          <w:p w14:paraId="7649551D" w14:textId="77777777" w:rsidR="00B70D61" w:rsidRDefault="001D1B69">
            <w:pPr>
              <w:rPr>
                <w:lang w:eastAsia="zh-CN"/>
              </w:rPr>
            </w:pPr>
            <w:r>
              <w:rPr>
                <w:rFonts w:hint="eastAsia"/>
                <w:lang w:eastAsia="zh-CN"/>
              </w:rPr>
              <w:t>CATT</w:t>
            </w:r>
          </w:p>
        </w:tc>
        <w:tc>
          <w:tcPr>
            <w:tcW w:w="7445" w:type="dxa"/>
          </w:tcPr>
          <w:p w14:paraId="76533A69" w14:textId="77777777" w:rsidR="00B70D61" w:rsidRDefault="001D1B69">
            <w:pPr>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B70D61" w14:paraId="2E925915" w14:textId="77777777" w:rsidTr="00B70D61">
        <w:tc>
          <w:tcPr>
            <w:tcW w:w="2178" w:type="dxa"/>
          </w:tcPr>
          <w:p w14:paraId="544A245C" w14:textId="77777777" w:rsidR="00B70D61" w:rsidRDefault="001D1B69">
            <w:pPr>
              <w:rPr>
                <w:lang w:eastAsia="zh-CN"/>
              </w:rPr>
            </w:pPr>
            <w:proofErr w:type="spellStart"/>
            <w:r>
              <w:rPr>
                <w:lang w:eastAsia="zh-CN"/>
              </w:rPr>
              <w:t>InterDigital</w:t>
            </w:r>
            <w:proofErr w:type="spellEnd"/>
          </w:p>
        </w:tc>
        <w:tc>
          <w:tcPr>
            <w:tcW w:w="7445" w:type="dxa"/>
          </w:tcPr>
          <w:p w14:paraId="3B61B610" w14:textId="77777777" w:rsidR="00B70D61" w:rsidRDefault="001D1B69">
            <w:pPr>
              <w:rPr>
                <w:lang w:eastAsia="zh-CN"/>
              </w:rPr>
            </w:pPr>
            <w:r>
              <w:rPr>
                <w:lang w:eastAsia="ja-JP"/>
              </w:rPr>
              <w:t xml:space="preserve">Flexibility that type B like TDRA offers is suitable for TBoMS. </w:t>
            </w:r>
          </w:p>
        </w:tc>
      </w:tr>
      <w:tr w:rsidR="00B70D61" w14:paraId="53A96B7E" w14:textId="77777777" w:rsidTr="00B70D61">
        <w:tc>
          <w:tcPr>
            <w:tcW w:w="2178" w:type="dxa"/>
          </w:tcPr>
          <w:p w14:paraId="3F70493B" w14:textId="77777777" w:rsidR="00B70D61" w:rsidRDefault="001D1B69">
            <w:pPr>
              <w:rPr>
                <w:lang w:eastAsia="zh-CN"/>
              </w:rPr>
            </w:pPr>
            <w:r>
              <w:rPr>
                <w:rFonts w:eastAsia="Malgun Gothic" w:hint="eastAsia"/>
                <w:lang w:eastAsia="ko-KR"/>
              </w:rPr>
              <w:t>LG</w:t>
            </w:r>
          </w:p>
        </w:tc>
        <w:tc>
          <w:tcPr>
            <w:tcW w:w="7445" w:type="dxa"/>
          </w:tcPr>
          <w:p w14:paraId="51B624AA" w14:textId="77777777" w:rsidR="00B70D61" w:rsidRDefault="001D1B69">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B70D61" w14:paraId="0C071423" w14:textId="77777777" w:rsidTr="00B70D61">
        <w:tc>
          <w:tcPr>
            <w:tcW w:w="2178" w:type="dxa"/>
          </w:tcPr>
          <w:p w14:paraId="258DA388"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5C75B51" w14:textId="77777777" w:rsidR="00B70D61" w:rsidRDefault="001D1B69">
            <w:pPr>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utilization can be achieved via type B like TDRA, especially in special slot. </w:t>
            </w:r>
          </w:p>
        </w:tc>
      </w:tr>
      <w:tr w:rsidR="00B70D61" w14:paraId="3A3E7E38" w14:textId="77777777" w:rsidTr="00B70D61">
        <w:tc>
          <w:tcPr>
            <w:tcW w:w="2178" w:type="dxa"/>
          </w:tcPr>
          <w:p w14:paraId="069C30CD" w14:textId="77777777" w:rsidR="00B70D61" w:rsidRDefault="001D1B69">
            <w:pPr>
              <w:rPr>
                <w:rFonts w:eastAsia="Malgun Gothic"/>
                <w:lang w:eastAsia="ko-KR"/>
              </w:rPr>
            </w:pPr>
            <w:r>
              <w:rPr>
                <w:rFonts w:eastAsia="Malgun Gothic"/>
                <w:lang w:eastAsia="ko-KR"/>
              </w:rPr>
              <w:t>Lenovo, Motorola Mobility</w:t>
            </w:r>
          </w:p>
        </w:tc>
        <w:tc>
          <w:tcPr>
            <w:tcW w:w="7445" w:type="dxa"/>
          </w:tcPr>
          <w:p w14:paraId="3108D0C9" w14:textId="77777777" w:rsidR="00B70D61" w:rsidRDefault="001D1B69">
            <w:pPr>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B70D61" w14:paraId="52BB180F" w14:textId="77777777" w:rsidTr="00B70D61">
        <w:tc>
          <w:tcPr>
            <w:tcW w:w="2178" w:type="dxa"/>
          </w:tcPr>
          <w:p w14:paraId="0A7D03F6" w14:textId="77777777" w:rsidR="00B70D61" w:rsidRDefault="001D1B69">
            <w:pPr>
              <w:rPr>
                <w:rFonts w:eastAsia="Malgun Gothic"/>
                <w:lang w:eastAsia="ko-KR"/>
              </w:rPr>
            </w:pPr>
            <w:r>
              <w:rPr>
                <w:lang w:eastAsia="zh-CN"/>
              </w:rPr>
              <w:t xml:space="preserve">Samsung </w:t>
            </w:r>
          </w:p>
        </w:tc>
        <w:tc>
          <w:tcPr>
            <w:tcW w:w="7445" w:type="dxa"/>
          </w:tcPr>
          <w:p w14:paraId="790DB122" w14:textId="77777777" w:rsidR="00B70D61" w:rsidRDefault="001D1B69">
            <w:pPr>
              <w:spacing w:afterAutospacing="0"/>
              <w:rPr>
                <w:lang w:eastAsia="zh-CN"/>
              </w:rPr>
            </w:pPr>
            <w:r>
              <w:rPr>
                <w:lang w:eastAsia="zh-CN"/>
              </w:rPr>
              <w:t>From our point of view,</w:t>
            </w:r>
          </w:p>
          <w:p w14:paraId="1D514B1B" w14:textId="77777777" w:rsidR="00B70D61" w:rsidRDefault="001D1B69">
            <w:pPr>
              <w:rPr>
                <w:rFonts w:eastAsia="Malgun Gothic"/>
                <w:lang w:eastAsia="ko-KR"/>
              </w:rPr>
            </w:pPr>
            <w:r>
              <w:rPr>
                <w:lang w:eastAsia="zh-CN"/>
              </w:rPr>
              <w:t xml:space="preserve">Supporting </w:t>
            </w:r>
            <w:proofErr w:type="spellStart"/>
            <w:r>
              <w:rPr>
                <w:lang w:eastAsia="zh-CN"/>
              </w:rPr>
              <w:t>typeB</w:t>
            </w:r>
            <w:proofErr w:type="spellEnd"/>
            <w:r>
              <w:rPr>
                <w:lang w:eastAsia="zh-CN"/>
              </w:rPr>
              <w:t xml:space="preserve">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B70D61" w14:paraId="15118E1B" w14:textId="77777777" w:rsidTr="00B70D61">
        <w:tc>
          <w:tcPr>
            <w:tcW w:w="2178" w:type="dxa"/>
          </w:tcPr>
          <w:p w14:paraId="6E96DBB3" w14:textId="77777777" w:rsidR="00B70D61" w:rsidRDefault="001D1B69">
            <w:pPr>
              <w:rPr>
                <w:lang w:eastAsia="zh-CN"/>
              </w:rPr>
            </w:pPr>
            <w:r>
              <w:rPr>
                <w:rFonts w:eastAsia="Malgun Gothic"/>
                <w:lang w:eastAsia="ko-KR"/>
              </w:rPr>
              <w:t>Intel</w:t>
            </w:r>
          </w:p>
        </w:tc>
        <w:tc>
          <w:tcPr>
            <w:tcW w:w="7445" w:type="dxa"/>
          </w:tcPr>
          <w:p w14:paraId="2C776394" w14:textId="77777777" w:rsidR="00B70D61" w:rsidRDefault="001D1B69">
            <w:pPr>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when considering the number of available symbols for uplink transmission in special slot is relatively large. In this case, the gain provided by repetition type B based TDRA is not marginal for coverage enhancement. </w:t>
            </w:r>
          </w:p>
          <w:p w14:paraId="7B3400D9" w14:textId="77777777" w:rsidR="00B70D61" w:rsidRDefault="001D1B69">
            <w:pPr>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TBoMS. </w:t>
            </w:r>
          </w:p>
        </w:tc>
      </w:tr>
      <w:tr w:rsidR="00B70D61" w14:paraId="29BA5A05" w14:textId="77777777" w:rsidTr="00B70D61">
        <w:tc>
          <w:tcPr>
            <w:tcW w:w="2178" w:type="dxa"/>
            <w:tcBorders>
              <w:top w:val="single" w:sz="6" w:space="0" w:color="000080"/>
              <w:left w:val="single" w:sz="6" w:space="0" w:color="000080"/>
              <w:bottom w:val="single" w:sz="6" w:space="0" w:color="000080"/>
              <w:right w:val="single" w:sz="6" w:space="0" w:color="000080"/>
            </w:tcBorders>
          </w:tcPr>
          <w:p w14:paraId="5D854C4B" w14:textId="77777777" w:rsidR="00B70D61" w:rsidRDefault="001D1B69">
            <w:pPr>
              <w:spacing w:afterAutospacing="0"/>
              <w:rPr>
                <w:rFonts w:eastAsia="Malgun Gothic"/>
                <w:lang w:eastAsia="ko-KR"/>
              </w:rPr>
            </w:pPr>
            <w:r>
              <w:rPr>
                <w:rFonts w:eastAsia="Malgun Gothic"/>
                <w:lang w:eastAsia="ko-KR"/>
              </w:rPr>
              <w:t>Huawei, Hisilicon</w:t>
            </w:r>
          </w:p>
        </w:tc>
        <w:tc>
          <w:tcPr>
            <w:tcW w:w="7445" w:type="dxa"/>
            <w:tcBorders>
              <w:top w:val="single" w:sz="6" w:space="0" w:color="000080"/>
              <w:left w:val="single" w:sz="6" w:space="0" w:color="000080"/>
              <w:bottom w:val="single" w:sz="6" w:space="0" w:color="000080"/>
              <w:right w:val="single" w:sz="6" w:space="0" w:color="000080"/>
            </w:tcBorders>
          </w:tcPr>
          <w:p w14:paraId="5DCCB2B5" w14:textId="77777777" w:rsidR="00B70D61" w:rsidRDefault="001D1B69">
            <w:pPr>
              <w:spacing w:afterAutospacing="0"/>
              <w:rPr>
                <w:rFonts w:eastAsiaTheme="minorEastAsia"/>
                <w:lang w:eastAsia="zh-CN"/>
              </w:rPr>
            </w:pPr>
            <w:r>
              <w:rPr>
                <w:rFonts w:eastAsia="Malgun Gothic"/>
                <w:lang w:eastAsia="ko-KR"/>
              </w:rPr>
              <w:t>We</w:t>
            </w:r>
            <w:r>
              <w:rPr>
                <w:rFonts w:eastAsiaTheme="minorEastAsia"/>
                <w:lang w:eastAsia="zh-CN"/>
              </w:rPr>
              <w:t xml:space="preserve"> prefer option 2.</w:t>
            </w:r>
          </w:p>
          <w:p w14:paraId="10F0C550" w14:textId="77777777" w:rsidR="00B70D61" w:rsidRDefault="001D1B69">
            <w:pPr>
              <w:spacing w:afterAutospacing="0"/>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 xml:space="preserve">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w:t>
            </w:r>
            <w:proofErr w:type="gramStart"/>
            <w:r>
              <w:rPr>
                <w:rFonts w:eastAsia="Malgun Gothic"/>
                <w:lang w:eastAsia="ko-KR"/>
              </w:rPr>
              <w:t>to clarify</w:t>
            </w:r>
            <w:proofErr w:type="gramEnd"/>
            <w:r>
              <w:rPr>
                <w:rFonts w:eastAsia="Malgun Gothic"/>
                <w:lang w:eastAsia="ko-KR"/>
              </w:rPr>
              <w:t xml:space="preserve"> these things before down select.</w:t>
            </w:r>
          </w:p>
          <w:p w14:paraId="7FCE55B1" w14:textId="77777777" w:rsidR="00B70D61" w:rsidRDefault="001D1B69">
            <w:pPr>
              <w:spacing w:afterAutospacing="0"/>
              <w:rPr>
                <w:rFonts w:eastAsia="Malgun Gothic"/>
                <w:lang w:eastAsia="ko-KR"/>
              </w:rPr>
            </w:pPr>
            <w:proofErr w:type="gramStart"/>
            <w:r>
              <w:rPr>
                <w:rFonts w:eastAsia="Malgun Gothic"/>
                <w:lang w:eastAsia="ko-KR"/>
              </w:rPr>
              <w:lastRenderedPageBreak/>
              <w:t>Overall</w:t>
            </w:r>
            <w:proofErr w:type="gramEnd"/>
            <w:r>
              <w:rPr>
                <w:rFonts w:eastAsia="Malgun Gothic"/>
                <w:lang w:eastAsia="ko-KR"/>
              </w:rPr>
              <w:t xml:space="preserve"> it is better to clarify the meaning of the “like” in the concept, so that companies can understand more about the solutions. Otherwise, there is no common understanding on the solutions. And discussion may not converge. </w:t>
            </w:r>
          </w:p>
        </w:tc>
      </w:tr>
      <w:tr w:rsidR="00B70D61" w14:paraId="3F9F0EAA" w14:textId="77777777" w:rsidTr="00B70D61">
        <w:tc>
          <w:tcPr>
            <w:tcW w:w="2178" w:type="dxa"/>
          </w:tcPr>
          <w:p w14:paraId="6D1C28E3" w14:textId="77777777" w:rsidR="00B70D61" w:rsidRDefault="00B70D61">
            <w:pPr>
              <w:rPr>
                <w:rFonts w:eastAsia="Malgun Gothic"/>
                <w:lang w:val="en-US" w:eastAsia="ko-KR"/>
              </w:rPr>
            </w:pPr>
          </w:p>
        </w:tc>
        <w:tc>
          <w:tcPr>
            <w:tcW w:w="7445" w:type="dxa"/>
          </w:tcPr>
          <w:p w14:paraId="6C5979B5" w14:textId="77777777" w:rsidR="00B70D61" w:rsidRDefault="00B70D61">
            <w:pPr>
              <w:rPr>
                <w:rFonts w:eastAsia="Malgun Gothic"/>
                <w:lang w:eastAsia="ko-KR"/>
              </w:rPr>
            </w:pPr>
          </w:p>
        </w:tc>
      </w:tr>
    </w:tbl>
    <w:p w14:paraId="5402579D" w14:textId="77777777" w:rsidR="00B70D61" w:rsidRDefault="00B70D61">
      <w:pPr>
        <w:rPr>
          <w:sz w:val="22"/>
          <w:szCs w:val="22"/>
          <w:lang w:val="en-US"/>
        </w:rPr>
      </w:pPr>
    </w:p>
    <w:p w14:paraId="78E8034A"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77D3253E" w14:textId="77777777" w:rsidR="00B70D61" w:rsidRDefault="001D1B69">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14:paraId="7A48A2FF" w14:textId="77777777" w:rsidR="00B70D61" w:rsidRDefault="001D1B69">
      <w:pPr>
        <w:rPr>
          <w:highlight w:val="green"/>
          <w:lang w:val="en-US" w:eastAsia="fr-FR"/>
        </w:rPr>
      </w:pPr>
      <w:r>
        <w:rPr>
          <w:highlight w:val="green"/>
          <w:lang w:val="en-US"/>
        </w:rPr>
        <w:t>Agreement:</w:t>
      </w:r>
    </w:p>
    <w:p w14:paraId="4FA20AFE" w14:textId="77777777" w:rsidR="00B70D61" w:rsidRDefault="001D1B69">
      <w:pPr>
        <w:rPr>
          <w:rFonts w:ascii="Calibri" w:hAnsi="Calibri" w:cs="Calibri"/>
          <w:lang w:val="en-US"/>
        </w:rPr>
      </w:pPr>
      <w:r>
        <w:rPr>
          <w:lang w:val="en-US"/>
        </w:rPr>
        <w:t>The following 2 options for time domain resource determination for TBoMS are considered for down-selection during RAN1 #105-e:</w:t>
      </w:r>
    </w:p>
    <w:p w14:paraId="168CA3F1" w14:textId="77777777" w:rsidR="00B70D61" w:rsidRDefault="001D1B69">
      <w:pPr>
        <w:numPr>
          <w:ilvl w:val="0"/>
          <w:numId w:val="10"/>
        </w:numPr>
        <w:spacing w:after="0" w:line="254" w:lineRule="auto"/>
        <w:rPr>
          <w:rFonts w:eastAsia="Times New Roman"/>
        </w:rPr>
      </w:pPr>
      <w:r>
        <w:rPr>
          <w:rFonts w:eastAsia="Times New Roman"/>
        </w:rPr>
        <w:t>Option 1: Time domain resource determination for TBoMS can be performed only via PUSCH repetition Type A like TDRA.</w:t>
      </w:r>
      <w:r>
        <w:rPr>
          <w:rFonts w:eastAsia="Times New Roman"/>
          <w:lang w:val="en-US"/>
        </w:rPr>
        <w:t xml:space="preserve"> </w:t>
      </w:r>
    </w:p>
    <w:p w14:paraId="2C7A1D15" w14:textId="77777777" w:rsidR="00B70D61" w:rsidRDefault="001D1B69">
      <w:pPr>
        <w:numPr>
          <w:ilvl w:val="0"/>
          <w:numId w:val="10"/>
        </w:numPr>
        <w:spacing w:after="0" w:line="254" w:lineRule="auto"/>
        <w:rPr>
          <w:rFonts w:ascii="Times" w:eastAsia="Times New Roman" w:hAnsi="Times"/>
        </w:rPr>
      </w:pPr>
      <w:r>
        <w:rPr>
          <w:rFonts w:eastAsia="Times New Roman"/>
        </w:rPr>
        <w:t>Option 2: Time domain resource determination for TBoMS can be performed via PUSCH repetition Type A like TDRA or via PUSCH repetition Type B like TDRA.</w:t>
      </w:r>
    </w:p>
    <w:p w14:paraId="63BA81DF" w14:textId="77777777" w:rsidR="00B70D61" w:rsidRDefault="001D1B69">
      <w:pPr>
        <w:numPr>
          <w:ilvl w:val="1"/>
          <w:numId w:val="16"/>
        </w:numPr>
        <w:spacing w:after="0" w:line="254" w:lineRule="auto"/>
        <w:rPr>
          <w:rFonts w:eastAsia="Times New Roman"/>
        </w:rPr>
      </w:pPr>
      <w:r>
        <w:rPr>
          <w:rFonts w:eastAsia="Times New Roman"/>
        </w:rPr>
        <w:t>The use of PUSCH repetition Type B like TDRA for time domain resource determination is according to an additional UE capability for a TBoMS capable UE.</w:t>
      </w:r>
    </w:p>
    <w:p w14:paraId="051540A6" w14:textId="77777777" w:rsidR="00B70D61" w:rsidRDefault="001D1B69">
      <w:pPr>
        <w:numPr>
          <w:ilvl w:val="1"/>
          <w:numId w:val="16"/>
        </w:numPr>
        <w:spacing w:after="0" w:line="254" w:lineRule="auto"/>
        <w:rPr>
          <w:rFonts w:eastAsia="Times New Roman"/>
        </w:rPr>
      </w:pPr>
      <w:r>
        <w:rPr>
          <w:rFonts w:eastAsia="Times New Roman"/>
        </w:rPr>
        <w:t>FFS DMRS pattern for PUSCH repetition Type B like TDRA</w:t>
      </w:r>
    </w:p>
    <w:p w14:paraId="1B5DE4B7" w14:textId="77777777" w:rsidR="00B70D61" w:rsidRDefault="00B70D61">
      <w:pPr>
        <w:rPr>
          <w:sz w:val="22"/>
          <w:szCs w:val="22"/>
        </w:rPr>
      </w:pPr>
    </w:p>
    <w:p w14:paraId="7C1C1419" w14:textId="77777777" w:rsidR="00B70D61" w:rsidRDefault="001D1B69">
      <w:pPr>
        <w:rPr>
          <w:sz w:val="22"/>
          <w:szCs w:val="22"/>
          <w:lang w:val="en-US"/>
        </w:rPr>
      </w:pPr>
      <w:r>
        <w:rPr>
          <w:sz w:val="22"/>
          <w:szCs w:val="22"/>
          <w:lang w:val="en-US"/>
        </w:rPr>
        <w:t>Moving to the comments each company added in the table above, I would first like to thank you all for expressing your views in detail.</w:t>
      </w:r>
    </w:p>
    <w:p w14:paraId="5C3BF832" w14:textId="77777777" w:rsidR="00B70D61" w:rsidRDefault="001D1B69">
      <w:pPr>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03AD6C69" w14:textId="77777777" w:rsidR="00B70D61" w:rsidRDefault="001D1B69">
      <w:pPr>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2F24AE3E"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14:paraId="2D3D5FE9"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 the number of allocated symbols in each slot are different</w:t>
      </w:r>
      <w:r>
        <w:rPr>
          <w:rFonts w:hint="eastAsia"/>
          <w:szCs w:val="22"/>
        </w:rPr>
        <w:t>.</w:t>
      </w:r>
    </w:p>
    <w:p w14:paraId="269529E4" w14:textId="77777777" w:rsidR="00B70D61" w:rsidRDefault="00B70D61">
      <w:pPr>
        <w:rPr>
          <w:sz w:val="22"/>
          <w:szCs w:val="22"/>
        </w:rPr>
      </w:pPr>
    </w:p>
    <w:p w14:paraId="4374C4CD" w14:textId="77777777" w:rsidR="00B70D61" w:rsidRDefault="001D1B69">
      <w:pPr>
        <w:rPr>
          <w:sz w:val="22"/>
          <w:szCs w:val="22"/>
        </w:rPr>
      </w:pPr>
      <w:r>
        <w:rPr>
          <w:sz w:val="22"/>
          <w:szCs w:val="22"/>
        </w:rPr>
        <w:t>Now, to facilitate the discussion, I will list pros and cons of the two options as per companies’ comments:</w:t>
      </w:r>
    </w:p>
    <w:tbl>
      <w:tblPr>
        <w:tblStyle w:val="TableGrid8"/>
        <w:tblW w:w="0" w:type="auto"/>
        <w:tblLook w:val="04A0" w:firstRow="1" w:lastRow="0" w:firstColumn="1" w:lastColumn="0" w:noHBand="0" w:noVBand="1"/>
      </w:tblPr>
      <w:tblGrid>
        <w:gridCol w:w="2406"/>
        <w:gridCol w:w="2405"/>
        <w:gridCol w:w="2405"/>
        <w:gridCol w:w="2407"/>
      </w:tblGrid>
      <w:tr w:rsidR="00B70D61" w14:paraId="434A4041" w14:textId="77777777" w:rsidTr="00B70D61">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71AED66B" w14:textId="77777777" w:rsidR="00B70D61" w:rsidRDefault="001D1B69">
            <w:pPr>
              <w:jc w:val="center"/>
              <w:rPr>
                <w:b w:val="0"/>
                <w:bCs w:val="0"/>
                <w:sz w:val="22"/>
                <w:szCs w:val="22"/>
              </w:rPr>
            </w:pPr>
            <w:r>
              <w:rPr>
                <w:sz w:val="22"/>
                <w:szCs w:val="22"/>
              </w:rPr>
              <w:t>Option 1</w:t>
            </w:r>
          </w:p>
        </w:tc>
        <w:tc>
          <w:tcPr>
            <w:tcW w:w="4815" w:type="dxa"/>
            <w:gridSpan w:val="2"/>
          </w:tcPr>
          <w:p w14:paraId="5B64C0EE" w14:textId="77777777" w:rsidR="00B70D61" w:rsidRDefault="001D1B69">
            <w:pPr>
              <w:jc w:val="center"/>
              <w:rPr>
                <w:b w:val="0"/>
                <w:bCs w:val="0"/>
                <w:sz w:val="22"/>
                <w:szCs w:val="22"/>
              </w:rPr>
            </w:pPr>
            <w:r>
              <w:rPr>
                <w:sz w:val="22"/>
                <w:szCs w:val="22"/>
              </w:rPr>
              <w:t>Option 2</w:t>
            </w:r>
          </w:p>
        </w:tc>
      </w:tr>
      <w:tr w:rsidR="00B70D61" w14:paraId="67099F57" w14:textId="77777777" w:rsidTr="00B70D61">
        <w:trPr>
          <w:trHeight w:val="90"/>
        </w:trPr>
        <w:tc>
          <w:tcPr>
            <w:tcW w:w="2407" w:type="dxa"/>
            <w:shd w:val="clear" w:color="auto" w:fill="EEECE1" w:themeFill="background2"/>
          </w:tcPr>
          <w:p w14:paraId="128FD6A2" w14:textId="77777777" w:rsidR="00B70D61" w:rsidRDefault="001D1B69">
            <w:pPr>
              <w:jc w:val="center"/>
              <w:rPr>
                <w:sz w:val="22"/>
                <w:szCs w:val="22"/>
              </w:rPr>
            </w:pPr>
            <w:r>
              <w:rPr>
                <w:sz w:val="22"/>
                <w:szCs w:val="22"/>
              </w:rPr>
              <w:t>PROS</w:t>
            </w:r>
          </w:p>
        </w:tc>
        <w:tc>
          <w:tcPr>
            <w:tcW w:w="2407" w:type="dxa"/>
            <w:shd w:val="clear" w:color="auto" w:fill="EEECE1" w:themeFill="background2"/>
          </w:tcPr>
          <w:p w14:paraId="3329B03C" w14:textId="77777777" w:rsidR="00B70D61" w:rsidRDefault="001D1B69">
            <w:pPr>
              <w:jc w:val="center"/>
              <w:rPr>
                <w:sz w:val="22"/>
                <w:szCs w:val="22"/>
              </w:rPr>
            </w:pPr>
            <w:r>
              <w:rPr>
                <w:sz w:val="22"/>
                <w:szCs w:val="22"/>
              </w:rPr>
              <w:t>CONS</w:t>
            </w:r>
          </w:p>
        </w:tc>
        <w:tc>
          <w:tcPr>
            <w:tcW w:w="2407" w:type="dxa"/>
            <w:shd w:val="clear" w:color="auto" w:fill="EEECE1" w:themeFill="background2"/>
          </w:tcPr>
          <w:p w14:paraId="615ACE27" w14:textId="77777777" w:rsidR="00B70D61" w:rsidRDefault="001D1B69">
            <w:pPr>
              <w:jc w:val="center"/>
              <w:rPr>
                <w:sz w:val="22"/>
                <w:szCs w:val="22"/>
              </w:rPr>
            </w:pPr>
            <w:r>
              <w:rPr>
                <w:sz w:val="22"/>
                <w:szCs w:val="22"/>
              </w:rPr>
              <w:t>PROS</w:t>
            </w:r>
          </w:p>
        </w:tc>
        <w:tc>
          <w:tcPr>
            <w:tcW w:w="2408" w:type="dxa"/>
            <w:shd w:val="clear" w:color="auto" w:fill="EEECE1" w:themeFill="background2"/>
          </w:tcPr>
          <w:p w14:paraId="73A39EA2" w14:textId="77777777" w:rsidR="00B70D61" w:rsidRDefault="001D1B69">
            <w:pPr>
              <w:jc w:val="center"/>
              <w:rPr>
                <w:sz w:val="22"/>
                <w:szCs w:val="22"/>
              </w:rPr>
            </w:pPr>
            <w:r>
              <w:rPr>
                <w:sz w:val="22"/>
                <w:szCs w:val="22"/>
              </w:rPr>
              <w:t>CONS</w:t>
            </w:r>
          </w:p>
        </w:tc>
      </w:tr>
      <w:tr w:rsidR="00B70D61" w14:paraId="21AFFCA5" w14:textId="77777777" w:rsidTr="00B70D61">
        <w:trPr>
          <w:trHeight w:val="464"/>
        </w:trPr>
        <w:tc>
          <w:tcPr>
            <w:tcW w:w="2407" w:type="dxa"/>
          </w:tcPr>
          <w:p w14:paraId="7732BB6C" w14:textId="77777777" w:rsidR="00B70D61" w:rsidRDefault="001D1B69">
            <w:pPr>
              <w:pStyle w:val="ListParagraph"/>
              <w:spacing w:after="40" w:afterAutospacing="0" w:line="240" w:lineRule="auto"/>
              <w:ind w:left="0"/>
            </w:pPr>
            <w:r>
              <w:rPr>
                <w:b/>
                <w:bCs/>
              </w:rPr>
              <w:t>P1.</w:t>
            </w:r>
            <w:r>
              <w:t xml:space="preserve"> Lower specification impact</w:t>
            </w:r>
          </w:p>
          <w:p w14:paraId="704D10DF" w14:textId="77777777" w:rsidR="00B70D61" w:rsidRDefault="00B70D61">
            <w:pPr>
              <w:pStyle w:val="ListParagraph"/>
              <w:spacing w:after="40" w:afterAutospacing="0" w:line="240" w:lineRule="auto"/>
              <w:ind w:left="0"/>
              <w:rPr>
                <w:sz w:val="22"/>
                <w:szCs w:val="22"/>
              </w:rPr>
            </w:pPr>
          </w:p>
        </w:tc>
        <w:tc>
          <w:tcPr>
            <w:tcW w:w="2407" w:type="dxa"/>
          </w:tcPr>
          <w:p w14:paraId="578D37EB" w14:textId="77777777" w:rsidR="00B70D61" w:rsidRDefault="001D1B69">
            <w:pPr>
              <w:pStyle w:val="ListParagraph"/>
              <w:spacing w:after="40" w:afterAutospacing="0" w:line="240" w:lineRule="auto"/>
              <w:ind w:left="0"/>
              <w:rPr>
                <w:sz w:val="22"/>
                <w:szCs w:val="22"/>
              </w:rPr>
            </w:pPr>
            <w:r>
              <w:rPr>
                <w:b/>
                <w:bCs/>
              </w:rPr>
              <w:t>C1.</w:t>
            </w:r>
            <w:r>
              <w:t xml:space="preserve"> Does not offer very efficient use of the UL resources in S slots</w:t>
            </w:r>
          </w:p>
        </w:tc>
        <w:tc>
          <w:tcPr>
            <w:tcW w:w="2407" w:type="dxa"/>
          </w:tcPr>
          <w:p w14:paraId="5FA7046A" w14:textId="77777777" w:rsidR="00B70D61" w:rsidRDefault="001D1B69">
            <w:pPr>
              <w:pStyle w:val="ListParagraph"/>
              <w:spacing w:after="40" w:afterAutospacing="0" w:line="240" w:lineRule="auto"/>
              <w:ind w:left="0"/>
            </w:pPr>
            <w:r>
              <w:rPr>
                <w:b/>
                <w:bCs/>
              </w:rPr>
              <w:t>P1.</w:t>
            </w:r>
            <w:r>
              <w:t xml:space="preserve"> Efficient use of the UL resources in the S slot in case of PUSCH repetition type B like TDRA.</w:t>
            </w:r>
          </w:p>
        </w:tc>
        <w:tc>
          <w:tcPr>
            <w:tcW w:w="2408" w:type="dxa"/>
          </w:tcPr>
          <w:p w14:paraId="256152BE" w14:textId="77777777" w:rsidR="00B70D61" w:rsidRDefault="001D1B69">
            <w:pPr>
              <w:pStyle w:val="ListParagraph"/>
              <w:spacing w:after="40" w:afterAutospacing="0" w:line="240" w:lineRule="auto"/>
              <w:ind w:left="0"/>
            </w:pPr>
            <w:r>
              <w:rPr>
                <w:b/>
                <w:bCs/>
              </w:rPr>
              <w:t>C1.</w:t>
            </w:r>
            <w:r>
              <w:t xml:space="preserve"> It requires changes to possibly large parts of R16 Type B repetition framework, e.g., </w:t>
            </w:r>
            <w:proofErr w:type="gramStart"/>
            <w:r>
              <w:t>actual</w:t>
            </w:r>
            <w:proofErr w:type="gramEnd"/>
            <w:r>
              <w:t xml:space="preserve"> and nominal repetitions, DMRS locations, rate matching etc.</w:t>
            </w:r>
          </w:p>
        </w:tc>
      </w:tr>
      <w:tr w:rsidR="00B70D61" w14:paraId="5D026181" w14:textId="77777777" w:rsidTr="00B70D61">
        <w:trPr>
          <w:trHeight w:val="464"/>
        </w:trPr>
        <w:tc>
          <w:tcPr>
            <w:tcW w:w="2405" w:type="dxa"/>
          </w:tcPr>
          <w:p w14:paraId="777C1390" w14:textId="77777777" w:rsidR="00B70D61" w:rsidRDefault="001D1B69">
            <w:pPr>
              <w:pStyle w:val="ListParagraph"/>
              <w:spacing w:after="40" w:afterAutospacing="0" w:line="240" w:lineRule="auto"/>
              <w:ind w:left="0"/>
            </w:pPr>
            <w:r>
              <w:rPr>
                <w:b/>
                <w:bCs/>
              </w:rPr>
              <w:lastRenderedPageBreak/>
              <w:t>P2.</w:t>
            </w:r>
            <w:r>
              <w:t xml:space="preserve"> Lower implementation impact</w:t>
            </w:r>
          </w:p>
          <w:p w14:paraId="6E078268" w14:textId="77777777" w:rsidR="00B70D61" w:rsidRDefault="00B70D61">
            <w:pPr>
              <w:pStyle w:val="ListParagraph"/>
              <w:spacing w:after="40" w:line="240" w:lineRule="auto"/>
              <w:ind w:left="0"/>
            </w:pPr>
          </w:p>
        </w:tc>
        <w:tc>
          <w:tcPr>
            <w:tcW w:w="2405" w:type="dxa"/>
          </w:tcPr>
          <w:p w14:paraId="3122BCCE" w14:textId="77777777" w:rsidR="00B70D61" w:rsidRDefault="00B70D61">
            <w:pPr>
              <w:pStyle w:val="ListParagraph"/>
              <w:spacing w:after="40" w:line="240" w:lineRule="auto"/>
              <w:ind w:left="0"/>
            </w:pPr>
          </w:p>
        </w:tc>
        <w:tc>
          <w:tcPr>
            <w:tcW w:w="2406" w:type="dxa"/>
          </w:tcPr>
          <w:p w14:paraId="1CB1E967" w14:textId="77777777" w:rsidR="00B70D61" w:rsidRDefault="00B70D61">
            <w:pPr>
              <w:pStyle w:val="ListParagraph"/>
              <w:spacing w:after="40" w:line="240" w:lineRule="auto"/>
              <w:ind w:left="0"/>
            </w:pPr>
          </w:p>
        </w:tc>
        <w:tc>
          <w:tcPr>
            <w:tcW w:w="2407" w:type="dxa"/>
          </w:tcPr>
          <w:p w14:paraId="7053E197" w14:textId="77777777" w:rsidR="00B70D61" w:rsidRDefault="001D1B69">
            <w:pPr>
              <w:pStyle w:val="ListParagraph"/>
              <w:ind w:left="0"/>
            </w:pPr>
            <w:r>
              <w:rPr>
                <w:b/>
                <w:bCs/>
              </w:rPr>
              <w:t>C2.</w:t>
            </w:r>
            <w:r>
              <w:t xml:space="preserve"> Larger complexity in case of PUSCH repetition type B like TDRA. </w:t>
            </w:r>
          </w:p>
        </w:tc>
      </w:tr>
      <w:tr w:rsidR="00B70D61" w14:paraId="656631B8" w14:textId="77777777" w:rsidTr="00B70D61">
        <w:trPr>
          <w:trHeight w:val="464"/>
        </w:trPr>
        <w:tc>
          <w:tcPr>
            <w:tcW w:w="2405" w:type="dxa"/>
          </w:tcPr>
          <w:p w14:paraId="3F63713F" w14:textId="77777777" w:rsidR="00B70D61" w:rsidRDefault="001D1B69">
            <w:pPr>
              <w:pStyle w:val="ListParagraph"/>
              <w:spacing w:after="40" w:afterAutospacing="0" w:line="240" w:lineRule="auto"/>
              <w:ind w:left="0"/>
            </w:pPr>
            <w:r>
              <w:rPr>
                <w:b/>
                <w:bCs/>
              </w:rPr>
              <w:t>P3.</w:t>
            </w:r>
            <w:r>
              <w:t xml:space="preserve"> Lower complexity of the operations at both UE and gNB</w:t>
            </w:r>
          </w:p>
          <w:p w14:paraId="64FC607E" w14:textId="77777777" w:rsidR="00B70D61" w:rsidRDefault="00B70D61">
            <w:pPr>
              <w:pStyle w:val="ListParagraph"/>
              <w:spacing w:after="40" w:line="240" w:lineRule="auto"/>
              <w:ind w:left="0"/>
            </w:pPr>
          </w:p>
        </w:tc>
        <w:tc>
          <w:tcPr>
            <w:tcW w:w="2405" w:type="dxa"/>
          </w:tcPr>
          <w:p w14:paraId="410E9D1C" w14:textId="77777777" w:rsidR="00B70D61" w:rsidRDefault="00B70D61">
            <w:pPr>
              <w:pStyle w:val="ListParagraph"/>
              <w:spacing w:after="40" w:line="240" w:lineRule="auto"/>
              <w:ind w:left="0"/>
            </w:pPr>
          </w:p>
        </w:tc>
        <w:tc>
          <w:tcPr>
            <w:tcW w:w="2406" w:type="dxa"/>
          </w:tcPr>
          <w:p w14:paraId="68AE251E" w14:textId="77777777" w:rsidR="00B70D61" w:rsidRDefault="00B70D61">
            <w:pPr>
              <w:pStyle w:val="ListParagraph"/>
              <w:spacing w:after="40" w:line="240" w:lineRule="auto"/>
              <w:ind w:left="0"/>
            </w:pPr>
          </w:p>
        </w:tc>
        <w:tc>
          <w:tcPr>
            <w:tcW w:w="2407" w:type="dxa"/>
          </w:tcPr>
          <w:p w14:paraId="7BD2E9F4" w14:textId="77777777" w:rsidR="00B70D61" w:rsidRDefault="001D1B69">
            <w:pPr>
              <w:pStyle w:val="ListParagraph"/>
              <w:ind w:left="0"/>
            </w:pPr>
            <w:r>
              <w:rPr>
                <w:b/>
                <w:bCs/>
              </w:rPr>
              <w:t>C3.</w:t>
            </w:r>
            <w:r>
              <w:t xml:space="preserve"> Performance gains in case of PUSCH repetition type B like TDRA are unclear. They largely depend on the simulation assumptions and considered setting. Different companies show different results.</w:t>
            </w:r>
          </w:p>
        </w:tc>
      </w:tr>
      <w:tr w:rsidR="00B70D61" w14:paraId="2F5E0E1F" w14:textId="77777777" w:rsidTr="00B70D61">
        <w:trPr>
          <w:trHeight w:val="464"/>
        </w:trPr>
        <w:tc>
          <w:tcPr>
            <w:tcW w:w="2405" w:type="dxa"/>
          </w:tcPr>
          <w:p w14:paraId="1C8E5842" w14:textId="77777777" w:rsidR="00B70D61" w:rsidRDefault="001D1B69">
            <w:pPr>
              <w:pStyle w:val="ListParagraph"/>
              <w:spacing w:after="40" w:line="240" w:lineRule="auto"/>
              <w:ind w:left="0"/>
            </w:pPr>
            <w:r>
              <w:rPr>
                <w:b/>
                <w:bCs/>
              </w:rPr>
              <w:t>P4.</w:t>
            </w:r>
            <w:r>
              <w:t xml:space="preserve"> It offers the maximum flexibility for pooling resource across non-contiguous slots, which is arguably the most relevant use-case of TBoMS (as per discussions RAN1 already had).</w:t>
            </w:r>
          </w:p>
        </w:tc>
        <w:tc>
          <w:tcPr>
            <w:tcW w:w="2405" w:type="dxa"/>
          </w:tcPr>
          <w:p w14:paraId="1BDC8B7C" w14:textId="77777777" w:rsidR="00B70D61" w:rsidRDefault="00B70D61">
            <w:pPr>
              <w:pStyle w:val="ListParagraph"/>
              <w:spacing w:after="40" w:line="240" w:lineRule="auto"/>
              <w:ind w:left="0"/>
            </w:pPr>
          </w:p>
        </w:tc>
        <w:tc>
          <w:tcPr>
            <w:tcW w:w="2406" w:type="dxa"/>
          </w:tcPr>
          <w:p w14:paraId="76DFCDAA" w14:textId="77777777" w:rsidR="00B70D61" w:rsidRDefault="00B70D61">
            <w:pPr>
              <w:pStyle w:val="ListParagraph"/>
              <w:spacing w:after="40" w:line="240" w:lineRule="auto"/>
              <w:ind w:left="0"/>
            </w:pPr>
          </w:p>
        </w:tc>
        <w:tc>
          <w:tcPr>
            <w:tcW w:w="2407" w:type="dxa"/>
          </w:tcPr>
          <w:p w14:paraId="02E1E6C0" w14:textId="77777777" w:rsidR="00B70D61" w:rsidRDefault="001D1B69">
            <w:pPr>
              <w:pStyle w:val="ListParagraph"/>
              <w:ind w:left="0"/>
            </w:pPr>
            <w:r>
              <w:rPr>
                <w:b/>
                <w:bCs/>
              </w:rPr>
              <w:t>C4.</w:t>
            </w:r>
            <w:r>
              <w:t xml:space="preserve"> In case of PUSCH repetition type B like TDRA, aspect related to interactions with SRS, PUCCH and PUSCH transmissions are arguably more complex, due to the typical use case for S slots in actual deployments.</w:t>
            </w:r>
          </w:p>
        </w:tc>
      </w:tr>
      <w:tr w:rsidR="00B70D61" w14:paraId="61677757" w14:textId="77777777" w:rsidTr="00B70D61">
        <w:trPr>
          <w:trHeight w:val="464"/>
        </w:trPr>
        <w:tc>
          <w:tcPr>
            <w:tcW w:w="2405" w:type="dxa"/>
          </w:tcPr>
          <w:p w14:paraId="465081D9" w14:textId="77777777" w:rsidR="00B70D61" w:rsidRDefault="00B70D61">
            <w:pPr>
              <w:pStyle w:val="ListParagraph"/>
              <w:spacing w:after="40" w:line="240" w:lineRule="auto"/>
              <w:ind w:left="0"/>
            </w:pPr>
          </w:p>
        </w:tc>
        <w:tc>
          <w:tcPr>
            <w:tcW w:w="2405" w:type="dxa"/>
          </w:tcPr>
          <w:p w14:paraId="1992305C" w14:textId="77777777" w:rsidR="00B70D61" w:rsidRDefault="00B70D61">
            <w:pPr>
              <w:pStyle w:val="ListParagraph"/>
              <w:spacing w:after="40" w:line="240" w:lineRule="auto"/>
              <w:ind w:left="0"/>
            </w:pPr>
          </w:p>
        </w:tc>
        <w:tc>
          <w:tcPr>
            <w:tcW w:w="2406" w:type="dxa"/>
          </w:tcPr>
          <w:p w14:paraId="1855FAB0" w14:textId="77777777" w:rsidR="00B70D61" w:rsidRDefault="00B70D61">
            <w:pPr>
              <w:pStyle w:val="ListParagraph"/>
              <w:spacing w:after="40" w:line="240" w:lineRule="auto"/>
              <w:ind w:left="0"/>
            </w:pPr>
          </w:p>
        </w:tc>
        <w:tc>
          <w:tcPr>
            <w:tcW w:w="2407" w:type="dxa"/>
          </w:tcPr>
          <w:p w14:paraId="357EED6E" w14:textId="77777777" w:rsidR="00B70D61" w:rsidRDefault="001D1B69">
            <w:pPr>
              <w:pStyle w:val="ListParagraph"/>
              <w:ind w:left="0"/>
            </w:pPr>
            <w:r>
              <w:rPr>
                <w:b/>
                <w:bCs/>
              </w:rPr>
              <w:t>C5.</w:t>
            </w:r>
            <w:r>
              <w:t xml:space="preserve"> The use of the S slots as per PUSCH repetitions type B like TDRA may impact multi-user operations.</w:t>
            </w:r>
          </w:p>
        </w:tc>
      </w:tr>
    </w:tbl>
    <w:p w14:paraId="595A3166" w14:textId="77777777" w:rsidR="00B70D61" w:rsidRDefault="00B70D61">
      <w:pPr>
        <w:rPr>
          <w:sz w:val="22"/>
          <w:szCs w:val="22"/>
        </w:rPr>
      </w:pPr>
    </w:p>
    <w:p w14:paraId="74260C5D" w14:textId="77777777" w:rsidR="00B70D61" w:rsidRDefault="001D1B69">
      <w:pPr>
        <w:rPr>
          <w:sz w:val="22"/>
          <w:szCs w:val="22"/>
        </w:rPr>
      </w:pPr>
      <w:r>
        <w:rPr>
          <w:sz w:val="22"/>
          <w:szCs w:val="22"/>
        </w:rPr>
        <w:t xml:space="preserve">From FL’s perspective, the situation is rather clear. </w:t>
      </w:r>
    </w:p>
    <w:p w14:paraId="72B544B7" w14:textId="77777777" w:rsidR="00B70D61" w:rsidRDefault="001D1B69">
      <w:pPr>
        <w:rPr>
          <w:sz w:val="22"/>
          <w:szCs w:val="22"/>
        </w:rPr>
      </w:pPr>
      <w:r>
        <w:rPr>
          <w:sz w:val="22"/>
          <w:szCs w:val="22"/>
        </w:rPr>
        <w:t xml:space="preserve">We have one Option, i.e., Option 1, supported by </w:t>
      </w:r>
      <w:proofErr w:type="gramStart"/>
      <w:r>
        <w:rPr>
          <w:sz w:val="22"/>
          <w:szCs w:val="22"/>
        </w:rPr>
        <w:t>the majority of</w:t>
      </w:r>
      <w:proofErr w:type="gramEnd"/>
      <w:r>
        <w:rPr>
          <w:sz w:val="22"/>
          <w:szCs w:val="22"/>
        </w:rPr>
        <w:t xml:space="preserve"> companies, which ticks all the boxes for TBoMS but arguably one. The impact of this “one unticked box” is not clear and companies cannot agree on its relevance. On the other hand, from FL’s perspective, it is rather clear that it would be extremely hard to claim that without that box TBoMS cannot work well. Coincidentally, this option is also the one with the lowest specification and implementation impact. The latter is due not only to the fact that PUSCH repetition type A like TDRA is simpler than its Type B like counterpart, but also because only one mechanism is to be specified and supported according to Option1, whereas 2 are to be specified and supported according to Option 2. Finally, 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2F1A2747" w14:textId="77777777" w:rsidR="00B70D61" w:rsidRDefault="001D1B69">
      <w:pPr>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19619FF1" w14:textId="77777777" w:rsidR="00B70D61" w:rsidRDefault="001D1B69">
      <w:pPr>
        <w:rPr>
          <w:sz w:val="22"/>
          <w:szCs w:val="22"/>
        </w:rPr>
      </w:pPr>
      <w:r>
        <w:rPr>
          <w:sz w:val="22"/>
          <w:szCs w:val="22"/>
        </w:rPr>
        <w:t xml:space="preserve">From FL’s perspective, the situation is very clear. If we had sufficient time, we could afford going for Option 2, without hindering the quality of the specification work. However, reality is that we have only 3 meetings left for the WI and time will </w:t>
      </w:r>
      <w:proofErr w:type="gramStart"/>
      <w:r>
        <w:rPr>
          <w:sz w:val="22"/>
          <w:szCs w:val="22"/>
        </w:rPr>
        <w:t>definitely not</w:t>
      </w:r>
      <w:proofErr w:type="gramEnd"/>
      <w:r>
        <w:rPr>
          <w:sz w:val="22"/>
          <w:szCs w:val="22"/>
        </w:rPr>
        <w:t xml:space="preserve"> be on our side to specific “two versions” of TBoMS according to Options 2. Because, let’s be clear, this is what Option 2 implies: we would need two flavours on many design aspects (possibly not all, but still many). In this context, I only see two sensible approaches we could take:</w:t>
      </w:r>
    </w:p>
    <w:p w14:paraId="5141AF86" w14:textId="77777777" w:rsidR="00B70D61" w:rsidRDefault="001D1B69">
      <w:pPr>
        <w:pStyle w:val="ListParagraph"/>
        <w:numPr>
          <w:ilvl w:val="0"/>
          <w:numId w:val="18"/>
        </w:numPr>
        <w:rPr>
          <w:sz w:val="22"/>
          <w:szCs w:val="22"/>
        </w:rPr>
      </w:pPr>
      <w:r>
        <w:rPr>
          <w:b/>
          <w:bCs/>
          <w:sz w:val="22"/>
          <w:szCs w:val="22"/>
          <w:u w:val="single"/>
        </w:rPr>
        <w:t>Approach 1</w:t>
      </w:r>
      <w:r>
        <w:rPr>
          <w:sz w:val="22"/>
          <w:szCs w:val="22"/>
        </w:rPr>
        <w:t>: We go for Option 1.</w:t>
      </w:r>
    </w:p>
    <w:p w14:paraId="5FF792C0" w14:textId="77777777" w:rsidR="00B70D61" w:rsidRDefault="001D1B69">
      <w:pPr>
        <w:pStyle w:val="ListParagraph"/>
        <w:numPr>
          <w:ilvl w:val="0"/>
          <w:numId w:val="18"/>
        </w:numPr>
        <w:rPr>
          <w:sz w:val="22"/>
          <w:szCs w:val="22"/>
        </w:rPr>
      </w:pPr>
      <w:r>
        <w:rPr>
          <w:b/>
          <w:bCs/>
          <w:sz w:val="22"/>
          <w:szCs w:val="22"/>
          <w:u w:val="single"/>
        </w:rPr>
        <w:lastRenderedPageBreak/>
        <w:t>Approach 2</w:t>
      </w:r>
      <w:r>
        <w:rPr>
          <w:sz w:val="22"/>
          <w:szCs w:val="22"/>
        </w:rPr>
        <w:t>: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TBoMS (also for future reference, if applicable), but simply less relevant and paramount than PUSCH repetition type A like TDRA. As such it would be deprioritized for the time being.</w:t>
      </w:r>
    </w:p>
    <w:p w14:paraId="37C5BF3E" w14:textId="77777777" w:rsidR="00B70D61" w:rsidRDefault="001D1B69">
      <w:pPr>
        <w:rPr>
          <w:sz w:val="22"/>
          <w:szCs w:val="22"/>
        </w:rPr>
      </w:pPr>
      <w:r>
        <w:rPr>
          <w:sz w:val="22"/>
          <w:szCs w:val="22"/>
        </w:rPr>
        <w:t>From FL’s perspective, either approaches would have some merit. Furthermore, they would both ensure that :</w:t>
      </w:r>
    </w:p>
    <w:p w14:paraId="38469227" w14:textId="77777777" w:rsidR="00B70D61" w:rsidRDefault="001D1B69">
      <w:pPr>
        <w:pStyle w:val="ListParagraph"/>
        <w:numPr>
          <w:ilvl w:val="0"/>
          <w:numId w:val="19"/>
        </w:numPr>
        <w:rPr>
          <w:sz w:val="22"/>
          <w:szCs w:val="22"/>
        </w:rPr>
      </w:pPr>
      <w:r>
        <w:rPr>
          <w:sz w:val="22"/>
          <w:szCs w:val="22"/>
        </w:rPr>
        <w:t xml:space="preserve">The larger relevance of PUSCH repetition type A like TDRA for TBoMS is adequately considered in RAN1 works. </w:t>
      </w:r>
    </w:p>
    <w:p w14:paraId="0661B9D7" w14:textId="77777777" w:rsidR="00B70D61" w:rsidRDefault="001D1B69">
      <w:pPr>
        <w:pStyle w:val="ListParagraph"/>
        <w:numPr>
          <w:ilvl w:val="0"/>
          <w:numId w:val="19"/>
        </w:numPr>
        <w:rPr>
          <w:sz w:val="22"/>
          <w:szCs w:val="22"/>
        </w:rPr>
      </w:pPr>
      <w:r>
        <w:rPr>
          <w:sz w:val="22"/>
          <w:szCs w:val="22"/>
        </w:rPr>
        <w:t>At least a core function, based on PUSCH repetition type A like TDRA, is developed in the WI. In my view, this is fundamental and should the element with highest priority in RAN1 list.</w:t>
      </w:r>
    </w:p>
    <w:p w14:paraId="6E230E25" w14:textId="77777777" w:rsidR="00B70D61" w:rsidRDefault="001D1B69">
      <w:pPr>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51E2A59D" w14:textId="77777777" w:rsidR="00B70D61" w:rsidRDefault="001D1B69">
      <w:pPr>
        <w:rPr>
          <w:sz w:val="22"/>
          <w:szCs w:val="22"/>
        </w:rPr>
      </w:pPr>
      <w:r>
        <w:rPr>
          <w:sz w:val="22"/>
          <w:szCs w:val="22"/>
        </w:rPr>
        <w:t xml:space="preserve">I would appreciate if constructive and </w:t>
      </w:r>
      <w:r>
        <w:rPr>
          <w:b/>
          <w:bCs/>
          <w:color w:val="FF0000"/>
          <w:sz w:val="22"/>
          <w:szCs w:val="22"/>
          <w:u w:val="single"/>
        </w:rPr>
        <w:t>responsible</w:t>
      </w:r>
      <w:r>
        <w:rPr>
          <w:sz w:val="22"/>
          <w:szCs w:val="22"/>
        </w:rPr>
        <w:t xml:space="preserve"> attitude was used. Let us all be aware of the implications of this decision, it is </w:t>
      </w:r>
      <w:proofErr w:type="gramStart"/>
      <w:r>
        <w:rPr>
          <w:sz w:val="22"/>
          <w:szCs w:val="22"/>
        </w:rPr>
        <w:t>really not</w:t>
      </w:r>
      <w:proofErr w:type="gramEnd"/>
      <w:r>
        <w:rPr>
          <w:sz w:val="22"/>
          <w:szCs w:val="22"/>
        </w:rPr>
        <w:t xml:space="preserve"> just about preferences or opinions, </w:t>
      </w:r>
      <w:r>
        <w:rPr>
          <w:sz w:val="22"/>
          <w:szCs w:val="22"/>
          <w:u w:val="single"/>
        </w:rPr>
        <w:t>but about ensuring we can achieve at least a minimum working design for this feature</w:t>
      </w:r>
      <w:r>
        <w:rPr>
          <w:sz w:val="22"/>
          <w:szCs w:val="22"/>
        </w:rPr>
        <w:t>.</w:t>
      </w:r>
    </w:p>
    <w:p w14:paraId="7EF861C1" w14:textId="77777777" w:rsidR="00B70D61" w:rsidRDefault="001D1B69">
      <w:pPr>
        <w:rPr>
          <w:sz w:val="22"/>
          <w:szCs w:val="22"/>
        </w:rPr>
      </w:pPr>
      <w:r>
        <w:rPr>
          <w:sz w:val="22"/>
          <w:szCs w:val="22"/>
        </w:rPr>
        <w:t>Companies can input further comments in the table below.</w:t>
      </w:r>
    </w:p>
    <w:tbl>
      <w:tblPr>
        <w:tblStyle w:val="TableGrid8"/>
        <w:tblW w:w="9623" w:type="dxa"/>
        <w:tblLook w:val="04A0" w:firstRow="1" w:lastRow="0" w:firstColumn="1" w:lastColumn="0" w:noHBand="0" w:noVBand="1"/>
      </w:tblPr>
      <w:tblGrid>
        <w:gridCol w:w="2178"/>
        <w:gridCol w:w="7445"/>
      </w:tblGrid>
      <w:tr w:rsidR="00B70D61" w14:paraId="07D5FFB5"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9CB34A2" w14:textId="77777777" w:rsidR="00B70D61" w:rsidRDefault="001D1B69">
            <w:pPr>
              <w:rPr>
                <w:b w:val="0"/>
                <w:bCs w:val="0"/>
              </w:rPr>
            </w:pPr>
            <w:r>
              <w:t>Company</w:t>
            </w:r>
          </w:p>
        </w:tc>
        <w:tc>
          <w:tcPr>
            <w:tcW w:w="7445" w:type="dxa"/>
          </w:tcPr>
          <w:p w14:paraId="23AEE6B9" w14:textId="77777777" w:rsidR="00B70D61" w:rsidRDefault="001D1B69">
            <w:pPr>
              <w:rPr>
                <w:b w:val="0"/>
                <w:bCs w:val="0"/>
              </w:rPr>
            </w:pPr>
            <w:r>
              <w:t>Comments</w:t>
            </w:r>
          </w:p>
        </w:tc>
      </w:tr>
      <w:tr w:rsidR="00B70D61" w14:paraId="5869D69A" w14:textId="77777777" w:rsidTr="00B70D61">
        <w:tc>
          <w:tcPr>
            <w:tcW w:w="2178" w:type="dxa"/>
          </w:tcPr>
          <w:p w14:paraId="37BF7495" w14:textId="77777777" w:rsidR="00B70D61" w:rsidRDefault="001D1B69">
            <w:r>
              <w:t>Lenovo, Motorola Mobility</w:t>
            </w:r>
          </w:p>
        </w:tc>
        <w:tc>
          <w:tcPr>
            <w:tcW w:w="7445" w:type="dxa"/>
          </w:tcPr>
          <w:p w14:paraId="46E849F3" w14:textId="77777777" w:rsidR="00B70D61" w:rsidRDefault="001D1B69">
            <w:pPr>
              <w:rPr>
                <w:color w:val="FF0000"/>
                <w:sz w:val="22"/>
                <w:szCs w:val="22"/>
                <w:lang w:val="en-US"/>
              </w:rPr>
            </w:pPr>
            <w:r>
              <w:rPr>
                <w:sz w:val="22"/>
                <w:szCs w:val="22"/>
                <w:lang w:val="en-US"/>
              </w:rPr>
              <w:t xml:space="preserve">Although our first preference is Approach 1. However, for the sake of progress we can agree with FL’s Approach 2, where PUSCH repetition type A like TDRA is prioritized and PUSCH repetition type B like TDRA can still be considered. Perhaps, with this approach, some timeline (in terms of RAN1 meetings) could be useful to have a clear view about the realistic possibility of specifying type B repetition like TDRA. </w:t>
            </w:r>
          </w:p>
        </w:tc>
      </w:tr>
      <w:tr w:rsidR="00B70D61" w14:paraId="0A76E07C" w14:textId="77777777" w:rsidTr="00B70D61">
        <w:tc>
          <w:tcPr>
            <w:tcW w:w="2178" w:type="dxa"/>
          </w:tcPr>
          <w:p w14:paraId="6F5ABE4A" w14:textId="77777777" w:rsidR="00B70D61" w:rsidRDefault="001D1B69">
            <w:r>
              <w:t>Qualcomm</w:t>
            </w:r>
          </w:p>
        </w:tc>
        <w:tc>
          <w:tcPr>
            <w:tcW w:w="7445" w:type="dxa"/>
          </w:tcPr>
          <w:p w14:paraId="07430FC0" w14:textId="77777777" w:rsidR="00B70D61" w:rsidRDefault="001D1B69">
            <w:r>
              <w:t xml:space="preserve">After 3 meetings discussing this topic, we feel </w:t>
            </w:r>
            <w:proofErr w:type="spellStart"/>
            <w:r>
              <w:t>its</w:t>
            </w:r>
            <w:proofErr w:type="spellEnd"/>
            <w:r>
              <w:t xml:space="preserve"> time to make some hard decisions. We are at the halfway mark, and we are yet to make decisions on the core aspects of this feature. </w:t>
            </w:r>
          </w:p>
          <w:p w14:paraId="32BFFDC3" w14:textId="77777777" w:rsidR="00B70D61" w:rsidRDefault="001D1B69">
            <w:r>
              <w:t xml:space="preserve">Prefer to settle TDRA related discussions in this meeting. Suggest taking Approach 1. </w:t>
            </w:r>
          </w:p>
        </w:tc>
      </w:tr>
      <w:tr w:rsidR="00B70D61" w14:paraId="6A545C64" w14:textId="77777777" w:rsidTr="00B70D61">
        <w:tc>
          <w:tcPr>
            <w:tcW w:w="2178" w:type="dxa"/>
          </w:tcPr>
          <w:p w14:paraId="0D8EA2D5" w14:textId="77777777" w:rsidR="00B70D61" w:rsidRDefault="001D1B69">
            <w:proofErr w:type="spellStart"/>
            <w:r>
              <w:t>InterDigital</w:t>
            </w:r>
            <w:proofErr w:type="spellEnd"/>
          </w:p>
        </w:tc>
        <w:tc>
          <w:tcPr>
            <w:tcW w:w="7445" w:type="dxa"/>
          </w:tcPr>
          <w:p w14:paraId="3409782E" w14:textId="77777777" w:rsidR="00B70D61" w:rsidRDefault="001D1B69">
            <w:r>
              <w:t>For progress, we support Approach 2.</w:t>
            </w:r>
          </w:p>
        </w:tc>
      </w:tr>
      <w:tr w:rsidR="00B70D61" w14:paraId="67F59810" w14:textId="77777777" w:rsidTr="00B70D61">
        <w:tc>
          <w:tcPr>
            <w:tcW w:w="2178" w:type="dxa"/>
          </w:tcPr>
          <w:p w14:paraId="416966C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0399DE0E" w14:textId="77777777" w:rsidR="00B70D61" w:rsidRDefault="001D1B69">
            <w:pPr>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40E8842C" w14:textId="77777777" w:rsidR="00B70D61" w:rsidRDefault="001D1B69">
            <w:pPr>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gNB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w:t>
            </w:r>
            <w:proofErr w:type="spellStart"/>
            <w:r>
              <w:rPr>
                <w:rFonts w:hint="eastAsia"/>
                <w:lang w:eastAsia="zh-CN"/>
              </w:rPr>
              <w:t>typeB</w:t>
            </w:r>
            <w:proofErr w:type="spellEnd"/>
            <w:r>
              <w:rPr>
                <w:rFonts w:hint="eastAsia"/>
                <w:lang w:eastAsia="zh-CN"/>
              </w:rPr>
              <w:t xml:space="preserve">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r>
              <w:rPr>
                <w:lang w:eastAsia="zh-CN"/>
              </w:rPr>
              <w:t>beneficial</w:t>
            </w:r>
            <w:r>
              <w:rPr>
                <w:rFonts w:hint="eastAsia"/>
                <w:lang w:eastAsia="zh-CN"/>
              </w:rPr>
              <w:t xml:space="preserve">,  option1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gNB is still ok to NOT configure type B but configure type A only. It</w:t>
            </w:r>
            <w:r>
              <w:rPr>
                <w:lang w:eastAsia="zh-CN"/>
              </w:rPr>
              <w:t>’</w:t>
            </w:r>
            <w:r>
              <w:rPr>
                <w:rFonts w:hint="eastAsia"/>
                <w:lang w:eastAsia="zh-CN"/>
              </w:rPr>
              <w:t xml:space="preserve">s not a mandating feature but rather than an optional feature. </w:t>
            </w:r>
          </w:p>
          <w:p w14:paraId="33235198" w14:textId="77777777" w:rsidR="00B70D61" w:rsidRDefault="001D1B69">
            <w:pPr>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parallelly, rather than being successively.  </w:t>
            </w:r>
          </w:p>
          <w:p w14:paraId="6CFE043D" w14:textId="77777777" w:rsidR="00B70D61" w:rsidRDefault="001D1B69">
            <w:pPr>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w:t>
            </w:r>
            <w:proofErr w:type="spellStart"/>
            <w:r>
              <w:rPr>
                <w:rFonts w:hint="eastAsia"/>
                <w:lang w:eastAsia="zh-CN"/>
              </w:rPr>
              <w:t>gonna</w:t>
            </w:r>
            <w:proofErr w:type="spellEnd"/>
            <w:r>
              <w:rPr>
                <w:rFonts w:hint="eastAsia"/>
                <w:lang w:eastAsia="zh-CN"/>
              </w:rPr>
              <w:t xml:space="preserve"> discuss the impact on RM, interleaving, UCI multiplexing etc. neither them is specific to type B only, just in different formation.</w:t>
            </w:r>
          </w:p>
        </w:tc>
      </w:tr>
      <w:tr w:rsidR="00B70D61" w14:paraId="08DC1AD9" w14:textId="77777777" w:rsidTr="00B70D61">
        <w:tc>
          <w:tcPr>
            <w:tcW w:w="2178" w:type="dxa"/>
          </w:tcPr>
          <w:p w14:paraId="53D77A0C" w14:textId="77777777" w:rsidR="00B70D61" w:rsidRDefault="001D1B69">
            <w:pPr>
              <w:rPr>
                <w:lang w:eastAsia="zh-CN"/>
              </w:rPr>
            </w:pPr>
            <w:r>
              <w:rPr>
                <w:rFonts w:hint="eastAsia"/>
                <w:lang w:eastAsia="zh-CN"/>
              </w:rPr>
              <w:t>CATT</w:t>
            </w:r>
          </w:p>
        </w:tc>
        <w:tc>
          <w:tcPr>
            <w:tcW w:w="7445" w:type="dxa"/>
          </w:tcPr>
          <w:p w14:paraId="0C720F34" w14:textId="77777777" w:rsidR="00B70D61" w:rsidRDefault="001D1B69">
            <w:pPr>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0EBE0680" w14:textId="77777777" w:rsidR="00B70D61" w:rsidRDefault="001D1B69">
            <w:pPr>
              <w:rPr>
                <w:bCs/>
                <w:sz w:val="22"/>
                <w:szCs w:val="22"/>
                <w:lang w:val="en-US" w:eastAsia="zh-CN"/>
              </w:rPr>
            </w:pPr>
            <w:r>
              <w:rPr>
                <w:rFonts w:hint="eastAsia"/>
                <w:bCs/>
                <w:sz w:val="22"/>
                <w:szCs w:val="22"/>
                <w:lang w:val="en-US" w:eastAsia="zh-CN"/>
              </w:rPr>
              <w:lastRenderedPageBreak/>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TBoMS.</w:t>
            </w:r>
          </w:p>
          <w:p w14:paraId="2B0C105A" w14:textId="77777777" w:rsidR="00B70D61" w:rsidRDefault="001D1B69">
            <w:pPr>
              <w:rPr>
                <w:bCs/>
                <w:sz w:val="22"/>
                <w:szCs w:val="22"/>
                <w:lang w:val="en-US" w:eastAsia="zh-CN"/>
              </w:rPr>
            </w:pPr>
            <w:r>
              <w:rPr>
                <w:rFonts w:hint="eastAsia"/>
                <w:bCs/>
                <w:sz w:val="22"/>
                <w:szCs w:val="22"/>
                <w:lang w:val="en-US" w:eastAsia="zh-CN"/>
              </w:rPr>
              <w:t>Regardless which approach is adopted, we agree to prioritize the study of repetition type A like TDRA, and the corresponding ~20 [CLOSED] sections.</w:t>
            </w:r>
          </w:p>
        </w:tc>
      </w:tr>
      <w:tr w:rsidR="00B70D61" w14:paraId="2CFF24B9" w14:textId="77777777" w:rsidTr="00B70D61">
        <w:tc>
          <w:tcPr>
            <w:tcW w:w="2178" w:type="dxa"/>
          </w:tcPr>
          <w:p w14:paraId="7EFEBB9D" w14:textId="77777777" w:rsidR="00B70D61" w:rsidRDefault="001D1B69">
            <w:pPr>
              <w:rPr>
                <w:lang w:eastAsia="ja-JP"/>
              </w:rPr>
            </w:pPr>
            <w:r>
              <w:rPr>
                <w:rFonts w:hint="eastAsia"/>
                <w:lang w:eastAsia="ja-JP"/>
              </w:rPr>
              <w:lastRenderedPageBreak/>
              <w:t>N</w:t>
            </w:r>
            <w:r>
              <w:rPr>
                <w:lang w:eastAsia="ja-JP"/>
              </w:rPr>
              <w:t>TT DOCOMO</w:t>
            </w:r>
          </w:p>
        </w:tc>
        <w:tc>
          <w:tcPr>
            <w:tcW w:w="7445" w:type="dxa"/>
          </w:tcPr>
          <w:p w14:paraId="0D706C80" w14:textId="77777777" w:rsidR="00B70D61" w:rsidRDefault="001D1B69">
            <w:pPr>
              <w:rPr>
                <w:lang w:eastAsia="ja-JP"/>
              </w:rPr>
            </w:pPr>
            <w:r>
              <w:rPr>
                <w:lang w:eastAsia="ja-JP"/>
              </w:rPr>
              <w:t>For progress, we agree to prioritize Type A like TDRA over Type B like TDRA in Approach 2.</w:t>
            </w:r>
          </w:p>
        </w:tc>
      </w:tr>
      <w:tr w:rsidR="00B70D61" w14:paraId="1C7653BC" w14:textId="77777777" w:rsidTr="00B70D61">
        <w:tc>
          <w:tcPr>
            <w:tcW w:w="2178" w:type="dxa"/>
          </w:tcPr>
          <w:p w14:paraId="533085DA" w14:textId="77777777" w:rsidR="00B70D61" w:rsidRDefault="001D1B69">
            <w:pPr>
              <w:rPr>
                <w:lang w:eastAsia="ja-JP"/>
              </w:rPr>
            </w:pPr>
            <w:r>
              <w:t>Apple</w:t>
            </w:r>
          </w:p>
        </w:tc>
        <w:tc>
          <w:tcPr>
            <w:tcW w:w="7445" w:type="dxa"/>
          </w:tcPr>
          <w:p w14:paraId="078BE254" w14:textId="77777777" w:rsidR="00B70D61" w:rsidRDefault="001D1B69">
            <w:pPr>
              <w:rPr>
                <w:lang w:eastAsia="ja-JP"/>
              </w:rPr>
            </w:pPr>
            <w:r>
              <w:t xml:space="preserve">FL’s provide full analysis of pros and cons of both type of resource allocation. The timeline of this WI is tight. We think we need to focus on Approach 1. </w:t>
            </w:r>
          </w:p>
        </w:tc>
      </w:tr>
      <w:tr w:rsidR="00B70D61" w14:paraId="6945A390" w14:textId="77777777" w:rsidTr="00B70D61">
        <w:tc>
          <w:tcPr>
            <w:tcW w:w="2178" w:type="dxa"/>
          </w:tcPr>
          <w:p w14:paraId="02771503" w14:textId="77777777" w:rsidR="00B70D61" w:rsidRDefault="001D1B69">
            <w:r>
              <w:t>Panasonic</w:t>
            </w:r>
          </w:p>
        </w:tc>
        <w:tc>
          <w:tcPr>
            <w:tcW w:w="7445" w:type="dxa"/>
          </w:tcPr>
          <w:p w14:paraId="2D6DD308" w14:textId="77777777" w:rsidR="00B70D61" w:rsidRDefault="001D1B69">
            <w:pPr>
              <w:rPr>
                <w:lang w:eastAsia="ja-JP"/>
              </w:rPr>
            </w:pPr>
            <w:r>
              <w:rPr>
                <w:rFonts w:hint="eastAsia"/>
                <w:lang w:eastAsia="ja-JP"/>
              </w:rPr>
              <w:t>W</w:t>
            </w:r>
            <w:r>
              <w:rPr>
                <w:lang w:eastAsia="ja-JP"/>
              </w:rPr>
              <w:t>e support the FL’s observations. We are fine with either Approach 1 or Approach 2.</w:t>
            </w:r>
          </w:p>
        </w:tc>
      </w:tr>
      <w:tr w:rsidR="00B70D61" w14:paraId="0A4F7353" w14:textId="77777777" w:rsidTr="00B70D61">
        <w:tc>
          <w:tcPr>
            <w:tcW w:w="2178" w:type="dxa"/>
          </w:tcPr>
          <w:p w14:paraId="2FA0AAFF" w14:textId="77777777" w:rsidR="00B70D61" w:rsidRDefault="001D1B69">
            <w:pPr>
              <w:rPr>
                <w:lang w:eastAsia="ja-JP"/>
              </w:rPr>
            </w:pPr>
            <w:r>
              <w:rPr>
                <w:lang w:eastAsia="ja-JP"/>
              </w:rPr>
              <w:t>Ericsson</w:t>
            </w:r>
          </w:p>
        </w:tc>
        <w:tc>
          <w:tcPr>
            <w:tcW w:w="7445" w:type="dxa"/>
          </w:tcPr>
          <w:p w14:paraId="41CCD0C1" w14:textId="77777777" w:rsidR="00B70D61" w:rsidRDefault="001D1B69">
            <w:pPr>
              <w:rPr>
                <w:lang w:eastAsia="ja-JP"/>
              </w:rPr>
            </w:pPr>
            <w:r>
              <w:rPr>
                <w:lang w:eastAsia="ja-JP"/>
              </w:rPr>
              <w:t>Really appreciate the FL’s effort to tackle this very tough issue.</w:t>
            </w:r>
          </w:p>
          <w:p w14:paraId="697146F7" w14:textId="77777777" w:rsidR="00B70D61" w:rsidRDefault="001D1B69">
            <w:pPr>
              <w:rPr>
                <w:lang w:eastAsia="ja-JP"/>
              </w:rPr>
            </w:pPr>
            <w:r>
              <w:rPr>
                <w:lang w:eastAsia="ja-JP"/>
              </w:rPr>
              <w:t>With 3 meetings left, and the list of ~24 issues in this FL summary at the half way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14:paraId="39BC5D2E" w14:textId="77777777" w:rsidR="00B70D61" w:rsidRDefault="001D1B69">
            <w:pPr>
              <w:rPr>
                <w:lang w:eastAsia="ja-JP"/>
              </w:rPr>
            </w:pPr>
            <w:r>
              <w:rPr>
                <w:lang w:eastAsia="ja-JP"/>
              </w:rPr>
              <w:t>Therefore, we support Approach 1.</w:t>
            </w:r>
          </w:p>
        </w:tc>
      </w:tr>
      <w:tr w:rsidR="00B70D61" w14:paraId="065B729C" w14:textId="77777777" w:rsidTr="00B70D61">
        <w:tc>
          <w:tcPr>
            <w:tcW w:w="2178" w:type="dxa"/>
          </w:tcPr>
          <w:p w14:paraId="2507E0D0" w14:textId="77777777" w:rsidR="00B70D61" w:rsidRDefault="001D1B69">
            <w:pPr>
              <w:rPr>
                <w:lang w:eastAsia="ja-JP"/>
              </w:rPr>
            </w:pPr>
            <w:r>
              <w:rPr>
                <w:lang w:eastAsia="zh-CN"/>
              </w:rPr>
              <w:t>Intel</w:t>
            </w:r>
          </w:p>
        </w:tc>
        <w:tc>
          <w:tcPr>
            <w:tcW w:w="7445" w:type="dxa"/>
          </w:tcPr>
          <w:p w14:paraId="3A48651A" w14:textId="77777777" w:rsidR="00B70D61" w:rsidRDefault="001D1B69">
            <w:pPr>
              <w:rPr>
                <w:lang w:eastAsia="ja-JP"/>
              </w:rPr>
            </w:pPr>
            <w:r>
              <w:rPr>
                <w:lang w:eastAsia="zh-CN"/>
              </w:rPr>
              <w:t xml:space="preserve">We share similar view as Samsung that we can proceed these two in parallel. From our perspective, we do not see much difference between repetition type A and type B like TDRA for the design of TBoMS. As we explained multiple times, these two are for time domain resource allocation. The only difference is that the number of continuously allocated symbols for type B can be more than 14. </w:t>
            </w:r>
          </w:p>
        </w:tc>
      </w:tr>
      <w:tr w:rsidR="00B70D61" w14:paraId="44182B50" w14:textId="77777777" w:rsidTr="00B70D61">
        <w:tc>
          <w:tcPr>
            <w:tcW w:w="2178" w:type="dxa"/>
          </w:tcPr>
          <w:p w14:paraId="7D488E2E" w14:textId="77777777" w:rsidR="00B70D61" w:rsidRDefault="001D1B69">
            <w:pPr>
              <w:rPr>
                <w:lang w:eastAsia="ja-JP"/>
              </w:rPr>
            </w:pPr>
            <w:r>
              <w:rPr>
                <w:rFonts w:hint="eastAsia"/>
                <w:lang w:eastAsia="ja-JP"/>
              </w:rPr>
              <w:t>F</w:t>
            </w:r>
            <w:r>
              <w:rPr>
                <w:lang w:eastAsia="ja-JP"/>
              </w:rPr>
              <w:t>ujitsu</w:t>
            </w:r>
          </w:p>
        </w:tc>
        <w:tc>
          <w:tcPr>
            <w:tcW w:w="7445" w:type="dxa"/>
          </w:tcPr>
          <w:p w14:paraId="63836DCD" w14:textId="77777777" w:rsidR="00B70D61" w:rsidRDefault="001D1B69">
            <w:pPr>
              <w:rPr>
                <w:lang w:eastAsia="ja-JP"/>
              </w:rPr>
            </w:pPr>
            <w:r>
              <w:rPr>
                <w:lang w:eastAsia="ja-JP"/>
              </w:rPr>
              <w:t>Basically, we prefer Approach 1. We feel there are different understandings on the procedure of Approach 2. If RV and rate matching rules for type A like scheme could be agreed in next RAN1 meeting, we are fine with Approach 2.</w:t>
            </w:r>
          </w:p>
        </w:tc>
      </w:tr>
      <w:tr w:rsidR="00B70D61" w14:paraId="037FBAE3" w14:textId="77777777" w:rsidTr="00B70D61">
        <w:tc>
          <w:tcPr>
            <w:tcW w:w="2178" w:type="dxa"/>
          </w:tcPr>
          <w:p w14:paraId="6E426DBB" w14:textId="77777777" w:rsidR="00B70D61" w:rsidRDefault="001D1B69">
            <w:pPr>
              <w:rPr>
                <w:lang w:eastAsia="zh-CN"/>
              </w:rPr>
            </w:pPr>
            <w:r>
              <w:rPr>
                <w:lang w:eastAsia="zh-CN"/>
              </w:rPr>
              <w:t>MediaTek</w:t>
            </w:r>
          </w:p>
        </w:tc>
        <w:tc>
          <w:tcPr>
            <w:tcW w:w="7445" w:type="dxa"/>
          </w:tcPr>
          <w:p w14:paraId="05789EB1" w14:textId="77777777" w:rsidR="00B70D61" w:rsidRDefault="001D1B69">
            <w:pPr>
              <w:rPr>
                <w:lang w:eastAsia="zh-CN"/>
              </w:rPr>
            </w:pPr>
            <w:r>
              <w:rPr>
                <w:lang w:eastAsia="zh-CN"/>
              </w:rPr>
              <w:t>Approach 1</w:t>
            </w:r>
            <w:r>
              <w:rPr>
                <w:rFonts w:hint="eastAsia"/>
                <w:lang w:eastAsia="zh-CN"/>
              </w:rPr>
              <w:t>.</w:t>
            </w:r>
          </w:p>
          <w:p w14:paraId="7F6C943C" w14:textId="77777777" w:rsidR="00B70D61" w:rsidRDefault="001D1B69">
            <w:pPr>
              <w:rPr>
                <w:lang w:eastAsia="zh-CN"/>
              </w:rPr>
            </w:pPr>
            <w:r>
              <w:rPr>
                <w:lang w:eastAsia="zh-CN"/>
              </w:rPr>
              <w:t xml:space="preserve">“Deprioritizing Type-B like solution” may not help much and will only cause more confusion for execution. Considering the progress, </w:t>
            </w:r>
            <w:proofErr w:type="gramStart"/>
            <w:r>
              <w:rPr>
                <w:lang w:eastAsia="zh-CN"/>
              </w:rPr>
              <w:t>work load</w:t>
            </w:r>
            <w:proofErr w:type="gramEnd"/>
            <w:r>
              <w:rPr>
                <w:lang w:eastAsia="zh-CN"/>
              </w:rPr>
              <w:t xml:space="preserve"> and limitation of online meetings, we can take approach 1 to secure the quality of the type A like solution in Rel’17. If needed, we can do type B like solution in Rel’18.</w:t>
            </w:r>
          </w:p>
        </w:tc>
      </w:tr>
      <w:tr w:rsidR="00B70D61" w14:paraId="63EA4256" w14:textId="77777777" w:rsidTr="00B70D61">
        <w:tc>
          <w:tcPr>
            <w:tcW w:w="2178" w:type="dxa"/>
          </w:tcPr>
          <w:p w14:paraId="563137F5" w14:textId="77777777" w:rsidR="00B70D61" w:rsidRDefault="001D1B69">
            <w:pPr>
              <w:rPr>
                <w:lang w:val="en-US" w:eastAsia="ja-JP"/>
              </w:rPr>
            </w:pPr>
            <w:r>
              <w:rPr>
                <w:rFonts w:hint="eastAsia"/>
                <w:lang w:val="en-US" w:eastAsia="zh-CN"/>
              </w:rPr>
              <w:t>ZTE</w:t>
            </w:r>
          </w:p>
        </w:tc>
        <w:tc>
          <w:tcPr>
            <w:tcW w:w="7445" w:type="dxa"/>
          </w:tcPr>
          <w:p w14:paraId="393C9343" w14:textId="77777777" w:rsidR="00B70D61" w:rsidRDefault="001D1B69">
            <w:pPr>
              <w:rPr>
                <w:lang w:val="en-US" w:eastAsia="ja-JP"/>
              </w:rPr>
            </w:pPr>
            <w:r>
              <w:rPr>
                <w:rFonts w:hint="eastAsia"/>
                <w:lang w:val="en-US" w:eastAsia="zh-CN"/>
              </w:rPr>
              <w:t>It is a tough decision while it</w:t>
            </w:r>
            <w:r>
              <w:rPr>
                <w:lang w:val="en-US" w:eastAsia="zh-CN"/>
              </w:rPr>
              <w:t>’</w:t>
            </w:r>
            <w:r>
              <w:rPr>
                <w:rFonts w:hint="eastAsia"/>
                <w:lang w:val="en-US" w:eastAsia="zh-CN"/>
              </w:rPr>
              <w:t xml:space="preserve">s time to make it. Based on the well summarized </w:t>
            </w:r>
            <w:proofErr w:type="spellStart"/>
            <w:r>
              <w:rPr>
                <w:rFonts w:hint="eastAsia"/>
                <w:lang w:val="en-US" w:eastAsia="zh-CN"/>
              </w:rPr>
              <w:t>pros&amp;cons</w:t>
            </w:r>
            <w:proofErr w:type="spellEnd"/>
            <w:r>
              <w:rPr>
                <w:rFonts w:hint="eastAsia"/>
                <w:lang w:val="en-US" w:eastAsia="zh-CN"/>
              </w:rPr>
              <w:t xml:space="preserve"> above, we feel Approach 1 is the right way to go. </w:t>
            </w:r>
          </w:p>
        </w:tc>
      </w:tr>
      <w:tr w:rsidR="004F2BC5" w14:paraId="7966D44A" w14:textId="77777777" w:rsidTr="00B70D61">
        <w:tc>
          <w:tcPr>
            <w:tcW w:w="2178" w:type="dxa"/>
          </w:tcPr>
          <w:p w14:paraId="16838FFC" w14:textId="7F44D33B" w:rsidR="004F2BC5" w:rsidRDefault="004F2BC5" w:rsidP="004F2BC5">
            <w:pPr>
              <w:rPr>
                <w:lang w:val="en-US" w:eastAsia="zh-CN"/>
              </w:rPr>
            </w:pPr>
            <w:r>
              <w:rPr>
                <w:lang w:eastAsia="ja-JP"/>
              </w:rPr>
              <w:t>WILUS</w:t>
            </w:r>
          </w:p>
        </w:tc>
        <w:tc>
          <w:tcPr>
            <w:tcW w:w="7445" w:type="dxa"/>
          </w:tcPr>
          <w:p w14:paraId="50376D3E" w14:textId="0E687FB0" w:rsidR="004F2BC5" w:rsidRDefault="004F2BC5" w:rsidP="004F2BC5">
            <w:pPr>
              <w:rPr>
                <w:lang w:val="en-US" w:eastAsia="zh-CN"/>
              </w:rPr>
            </w:pPr>
            <w:r>
              <w:rPr>
                <w:rFonts w:eastAsia="Malgun Gothic" w:hint="eastAsia"/>
                <w:lang w:eastAsia="ko-KR"/>
              </w:rPr>
              <w:t>A</w:t>
            </w:r>
            <w:r>
              <w:rPr>
                <w:rFonts w:eastAsia="Malgun Gothic"/>
                <w:lang w:eastAsia="ko-KR"/>
              </w:rPr>
              <w:t>ppreciate for FL’s great effort. We are fine with Approach 2 for the sake of progress.</w:t>
            </w:r>
          </w:p>
        </w:tc>
      </w:tr>
      <w:tr w:rsidR="00A269FE" w14:paraId="7EB834F6" w14:textId="77777777" w:rsidTr="00B70D61">
        <w:tc>
          <w:tcPr>
            <w:tcW w:w="2178" w:type="dxa"/>
          </w:tcPr>
          <w:p w14:paraId="63C8DB5E" w14:textId="7DC7FEAF" w:rsidR="00A269FE" w:rsidRDefault="00A269FE" w:rsidP="00A269FE">
            <w:pPr>
              <w:rPr>
                <w:lang w:eastAsia="ja-JP"/>
              </w:rPr>
            </w:pPr>
            <w:r>
              <w:rPr>
                <w:rFonts w:hint="eastAsia"/>
                <w:lang w:eastAsia="zh-CN"/>
              </w:rPr>
              <w:t>H</w:t>
            </w:r>
            <w:r>
              <w:rPr>
                <w:lang w:eastAsia="zh-CN"/>
              </w:rPr>
              <w:t xml:space="preserve">uawei, Hisilicon </w:t>
            </w:r>
          </w:p>
        </w:tc>
        <w:tc>
          <w:tcPr>
            <w:tcW w:w="7445" w:type="dxa"/>
          </w:tcPr>
          <w:p w14:paraId="2B9498D7" w14:textId="7C82744F" w:rsidR="00A269FE" w:rsidRDefault="00A269FE" w:rsidP="00A269FE">
            <w:pPr>
              <w:rPr>
                <w:rFonts w:eastAsia="Malgun Gothic"/>
                <w:lang w:eastAsia="ko-KR"/>
              </w:rPr>
            </w:pPr>
            <w:r>
              <w:rPr>
                <w:lang w:eastAsia="zh-CN"/>
              </w:rPr>
              <w:t xml:space="preserve">As we mentioned before, </w:t>
            </w:r>
            <w:r>
              <w:rPr>
                <w:rFonts w:eastAsiaTheme="minorEastAsia"/>
                <w:lang w:eastAsia="zh-CN"/>
              </w:rPr>
              <w:t xml:space="preserve">we feel that the concerns come from the </w:t>
            </w:r>
            <w:r>
              <w:rPr>
                <w:rFonts w:eastAsia="Malgun Gothic"/>
                <w:lang w:eastAsia="ko-KR"/>
              </w:rPr>
              <w:t>complexity of implementation and spec impact, however, up to now, there is no clear view on the whole picture of the type B like TDRA. From our side, the complexity gap from repetition type A like resource allocation is not that huge with limitations on the DMRS and symbol allocation. It is just resource allocation.</w:t>
            </w:r>
          </w:p>
        </w:tc>
      </w:tr>
      <w:tr w:rsidR="00C35FBA" w14:paraId="4CC4E4E3" w14:textId="77777777" w:rsidTr="00B70D61">
        <w:tc>
          <w:tcPr>
            <w:tcW w:w="2178" w:type="dxa"/>
          </w:tcPr>
          <w:p w14:paraId="3B17B170" w14:textId="573B1640" w:rsidR="00C35FBA" w:rsidRDefault="00C35FBA" w:rsidP="00C35FBA">
            <w:pPr>
              <w:rPr>
                <w:lang w:eastAsia="zh-CN"/>
              </w:rPr>
            </w:pPr>
            <w:r>
              <w:rPr>
                <w:rFonts w:hint="eastAsia"/>
                <w:lang w:eastAsia="zh-CN"/>
              </w:rPr>
              <w:t>X</w:t>
            </w:r>
            <w:r>
              <w:rPr>
                <w:lang w:eastAsia="zh-CN"/>
              </w:rPr>
              <w:t>iaomi</w:t>
            </w:r>
          </w:p>
        </w:tc>
        <w:tc>
          <w:tcPr>
            <w:tcW w:w="7445" w:type="dxa"/>
          </w:tcPr>
          <w:p w14:paraId="16FEEC88" w14:textId="10D1778F" w:rsidR="00C35FBA" w:rsidRDefault="00C35FBA" w:rsidP="00C35FBA">
            <w:pPr>
              <w:rPr>
                <w:lang w:eastAsia="zh-CN"/>
              </w:rPr>
            </w:pPr>
            <w:r>
              <w:rPr>
                <w:rFonts w:hint="eastAsia"/>
                <w:lang w:eastAsia="zh-CN"/>
              </w:rPr>
              <w:t>We</w:t>
            </w:r>
            <w:r>
              <w:rPr>
                <w:lang w:eastAsia="zh-CN"/>
              </w:rPr>
              <w:t xml:space="preserve"> share same view as Samsung and Intel, and PUSCH repetition type A like TDRA and type B like TDRA can be discussed in parallel.</w:t>
            </w:r>
          </w:p>
        </w:tc>
      </w:tr>
    </w:tbl>
    <w:p w14:paraId="2CFFC4A5" w14:textId="77777777" w:rsidR="00B70D61" w:rsidRDefault="00B70D61">
      <w:pPr>
        <w:rPr>
          <w:sz w:val="22"/>
          <w:szCs w:val="22"/>
        </w:rPr>
      </w:pPr>
    </w:p>
    <w:p w14:paraId="04F850F0" w14:textId="77777777" w:rsidR="00E03AF2" w:rsidRDefault="00E03AF2" w:rsidP="00E03AF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375F7A2" w14:textId="59F36168" w:rsidR="00E03AF2" w:rsidRDefault="00E03AF2" w:rsidP="00E03AF2">
      <w:pPr>
        <w:rPr>
          <w:sz w:val="22"/>
          <w:szCs w:val="22"/>
          <w:lang w:val="en-US"/>
        </w:rPr>
      </w:pPr>
      <w:r>
        <w:rPr>
          <w:sz w:val="22"/>
          <w:szCs w:val="22"/>
          <w:lang w:val="en-US"/>
        </w:rPr>
        <w:t>Thank you for your comments. While I understand that concerns are real for many companies, I must also say that I am convinced we could discuss about this proposal (and a couple of others, actually) for an endless amount of time, and consensus would hardly be achieved. In this sense, what Qualcomm</w:t>
      </w:r>
      <w:r w:rsidR="001352A5">
        <w:rPr>
          <w:sz w:val="22"/>
          <w:szCs w:val="22"/>
          <w:lang w:val="en-US"/>
        </w:rPr>
        <w:t>,</w:t>
      </w:r>
      <w:r>
        <w:rPr>
          <w:sz w:val="22"/>
          <w:szCs w:val="22"/>
          <w:lang w:val="en-US"/>
        </w:rPr>
        <w:t xml:space="preserve"> Ericsson </w:t>
      </w:r>
      <w:r w:rsidR="001352A5">
        <w:rPr>
          <w:sz w:val="22"/>
          <w:szCs w:val="22"/>
          <w:lang w:val="en-US"/>
        </w:rPr>
        <w:t xml:space="preserve">and ZTE </w:t>
      </w:r>
      <w:r>
        <w:rPr>
          <w:sz w:val="22"/>
          <w:szCs w:val="22"/>
          <w:lang w:val="en-US"/>
        </w:rPr>
        <w:t xml:space="preserve">(among others) mentioned is </w:t>
      </w:r>
      <w:proofErr w:type="gramStart"/>
      <w:r>
        <w:rPr>
          <w:sz w:val="22"/>
          <w:szCs w:val="22"/>
          <w:lang w:val="en-US"/>
        </w:rPr>
        <w:t>absolutely relevant</w:t>
      </w:r>
      <w:proofErr w:type="gramEnd"/>
      <w:r>
        <w:rPr>
          <w:sz w:val="22"/>
          <w:szCs w:val="22"/>
          <w:lang w:val="en-US"/>
        </w:rPr>
        <w:t xml:space="preserve">: we cannot afford this situation to continue and a decision must be taken. </w:t>
      </w:r>
    </w:p>
    <w:p w14:paraId="21D64C62" w14:textId="251B3E5B" w:rsidR="00E03AF2" w:rsidRDefault="00E03AF2" w:rsidP="00E03AF2">
      <w:pPr>
        <w:rPr>
          <w:sz w:val="22"/>
          <w:szCs w:val="22"/>
          <w:lang w:val="en-US"/>
        </w:rPr>
      </w:pPr>
      <w:r>
        <w:rPr>
          <w:sz w:val="22"/>
          <w:szCs w:val="22"/>
          <w:lang w:val="en-US"/>
        </w:rPr>
        <w:lastRenderedPageBreak/>
        <w:t xml:space="preserve">I think </w:t>
      </w:r>
      <w:r w:rsidRPr="001352A5">
        <w:rPr>
          <w:b/>
          <w:bCs/>
          <w:sz w:val="22"/>
          <w:szCs w:val="22"/>
          <w:lang w:val="en-US"/>
        </w:rPr>
        <w:t>a hard decision must be taken</w:t>
      </w:r>
      <w:r>
        <w:rPr>
          <w:sz w:val="22"/>
          <w:szCs w:val="22"/>
          <w:lang w:val="en-US"/>
        </w:rPr>
        <w:t xml:space="preserve">, here and in Section 2.2.1. We must be responsible and understand that the stakes at play are high here: we risk not to have sufficient time to complete not even a basic workable TBoMS feature. This is an undesirable outcome, both in general and specifically, given the importance the </w:t>
      </w:r>
      <w:proofErr w:type="spellStart"/>
      <w:r>
        <w:rPr>
          <w:sz w:val="22"/>
          <w:szCs w:val="22"/>
          <w:lang w:val="en-US"/>
        </w:rPr>
        <w:t>CovEnh</w:t>
      </w:r>
      <w:proofErr w:type="spellEnd"/>
      <w:r>
        <w:rPr>
          <w:sz w:val="22"/>
          <w:szCs w:val="22"/>
          <w:lang w:val="en-US"/>
        </w:rPr>
        <w:t xml:space="preserve"> WI has in the conte</w:t>
      </w:r>
      <w:r w:rsidR="001352A5">
        <w:rPr>
          <w:sz w:val="22"/>
          <w:szCs w:val="22"/>
          <w:lang w:val="en-US"/>
        </w:rPr>
        <w:t>x</w:t>
      </w:r>
      <w:r>
        <w:rPr>
          <w:sz w:val="22"/>
          <w:szCs w:val="22"/>
          <w:lang w:val="en-US"/>
        </w:rPr>
        <w:t xml:space="preserve">t of R17 (I guess I do not need to elaborate on this as well…). </w:t>
      </w:r>
    </w:p>
    <w:p w14:paraId="45A572BD" w14:textId="6ABE9749" w:rsidR="00A129B1" w:rsidRDefault="00A129B1" w:rsidP="00A129B1">
      <w:pPr>
        <w:rPr>
          <w:sz w:val="22"/>
          <w:szCs w:val="22"/>
          <w:lang w:val="en-US"/>
        </w:rPr>
      </w:pPr>
      <w:r>
        <w:rPr>
          <w:sz w:val="22"/>
          <w:szCs w:val="22"/>
          <w:lang w:val="en-US"/>
        </w:rPr>
        <w:t xml:space="preserve">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 This is Option 1. The other option aims at providing further optimization for the S slot but comes with additional work for RAN1 as well. Companies cannot agree on how much complexity increase this will cause at UE or gNB, but additional non-negligible work in the WI is necessary to pursue this direction, there is </w:t>
      </w:r>
      <w:r w:rsidR="00C57ADF">
        <w:rPr>
          <w:sz w:val="22"/>
          <w:szCs w:val="22"/>
          <w:lang w:val="en-US"/>
        </w:rPr>
        <w:t>no</w:t>
      </w:r>
      <w:r>
        <w:rPr>
          <w:sz w:val="22"/>
          <w:szCs w:val="22"/>
          <w:lang w:val="en-US"/>
        </w:rPr>
        <w:t xml:space="preserve"> doubt about that. This is Option 2.</w:t>
      </w:r>
    </w:p>
    <w:p w14:paraId="772F8ABB" w14:textId="63AC2050" w:rsidR="00A129B1" w:rsidRDefault="00A129B1" w:rsidP="00A129B1">
      <w:pPr>
        <w:rPr>
          <w:sz w:val="22"/>
          <w:szCs w:val="22"/>
          <w:lang w:val="en-US"/>
        </w:rPr>
      </w:pPr>
      <w:r>
        <w:rPr>
          <w:sz w:val="22"/>
          <w:szCs w:val="22"/>
          <w:lang w:val="en-US"/>
        </w:rPr>
        <w:t>To make it even clearer, let me phrase the above concepts differently:</w:t>
      </w:r>
    </w:p>
    <w:p w14:paraId="75EA3279" w14:textId="3F3FB516" w:rsidR="00A129B1" w:rsidRDefault="00A129B1" w:rsidP="00A129B1">
      <w:pPr>
        <w:pStyle w:val="ListParagraph"/>
        <w:numPr>
          <w:ilvl w:val="0"/>
          <w:numId w:val="101"/>
        </w:numPr>
        <w:rPr>
          <w:sz w:val="22"/>
          <w:szCs w:val="22"/>
          <w:lang w:val="en-US"/>
        </w:rPr>
      </w:pPr>
      <w:r w:rsidRPr="00AD35CE">
        <w:rPr>
          <w:sz w:val="22"/>
          <w:szCs w:val="22"/>
          <w:lang w:val="en-US"/>
        </w:rPr>
        <w:t xml:space="preserve">Option 1 is a choice RAN1 would make to ensure a basic </w:t>
      </w:r>
      <w:r>
        <w:rPr>
          <w:sz w:val="22"/>
          <w:szCs w:val="22"/>
          <w:lang w:val="en-US"/>
        </w:rPr>
        <w:t xml:space="preserve">workable </w:t>
      </w:r>
      <w:r w:rsidRPr="00AD35CE">
        <w:rPr>
          <w:sz w:val="22"/>
          <w:szCs w:val="22"/>
          <w:lang w:val="en-US"/>
        </w:rPr>
        <w:t xml:space="preserve">version of TBoMS can be completed during R17, </w:t>
      </w:r>
      <w:r>
        <w:rPr>
          <w:sz w:val="22"/>
          <w:szCs w:val="22"/>
          <w:lang w:val="en-US"/>
        </w:rPr>
        <w:t>while meeting the targets for TBoMS, as per WID. T</w:t>
      </w:r>
      <w:r w:rsidRPr="00AD35CE">
        <w:rPr>
          <w:sz w:val="22"/>
          <w:szCs w:val="22"/>
          <w:lang w:val="en-US"/>
        </w:rPr>
        <w:t xml:space="preserve">his </w:t>
      </w:r>
      <w:r>
        <w:rPr>
          <w:sz w:val="22"/>
          <w:szCs w:val="22"/>
          <w:lang w:val="en-US"/>
        </w:rPr>
        <w:t xml:space="preserve">option 1 </w:t>
      </w:r>
      <w:r w:rsidRPr="00AD35CE">
        <w:rPr>
          <w:sz w:val="22"/>
          <w:szCs w:val="22"/>
          <w:lang w:val="en-US"/>
        </w:rPr>
        <w:t xml:space="preserve">could </w:t>
      </w:r>
      <w:r>
        <w:rPr>
          <w:sz w:val="22"/>
          <w:szCs w:val="22"/>
          <w:lang w:val="en-US"/>
        </w:rPr>
        <w:t xml:space="preserve">come at the </w:t>
      </w:r>
      <w:r w:rsidRPr="00AD35CE">
        <w:rPr>
          <w:sz w:val="22"/>
          <w:szCs w:val="22"/>
          <w:lang w:val="en-US"/>
        </w:rPr>
        <w:t xml:space="preserve">“cost” </w:t>
      </w:r>
      <w:r>
        <w:rPr>
          <w:sz w:val="22"/>
          <w:szCs w:val="22"/>
          <w:lang w:val="en-US"/>
        </w:rPr>
        <w:t xml:space="preserve">of </w:t>
      </w:r>
      <w:r w:rsidRPr="00AD35CE">
        <w:rPr>
          <w:sz w:val="22"/>
          <w:szCs w:val="22"/>
          <w:lang w:val="en-US"/>
        </w:rPr>
        <w:t>a sub-optimal use of the S slot</w:t>
      </w:r>
      <w:r>
        <w:rPr>
          <w:sz w:val="22"/>
          <w:szCs w:val="22"/>
          <w:lang w:val="en-US"/>
        </w:rPr>
        <w:t xml:space="preserve"> (whose relevance companies cannot agree on, </w:t>
      </w:r>
      <w:r w:rsidRPr="00AD35CE">
        <w:rPr>
          <w:sz w:val="22"/>
          <w:szCs w:val="22"/>
          <w:u w:val="single"/>
          <w:lang w:val="en-US"/>
        </w:rPr>
        <w:t>that’s a fact</w:t>
      </w:r>
      <w:r>
        <w:rPr>
          <w:sz w:val="22"/>
          <w:szCs w:val="22"/>
          <w:lang w:val="en-US"/>
        </w:rPr>
        <w:t xml:space="preserve">). The impact of this sub-optimal use of the S slot is debatable, whereas the impact of not completing at least a basic version of TBoMS is huge, and bad. </w:t>
      </w:r>
    </w:p>
    <w:p w14:paraId="349F469E" w14:textId="7D911293" w:rsidR="00A129B1" w:rsidRPr="00AD35CE" w:rsidRDefault="00A129B1" w:rsidP="00A129B1">
      <w:pPr>
        <w:pStyle w:val="ListParagraph"/>
        <w:numPr>
          <w:ilvl w:val="0"/>
          <w:numId w:val="101"/>
        </w:numPr>
        <w:rPr>
          <w:sz w:val="22"/>
          <w:szCs w:val="22"/>
          <w:lang w:val="en-US"/>
        </w:rPr>
      </w:pPr>
      <w:r>
        <w:rPr>
          <w:sz w:val="22"/>
          <w:szCs w:val="22"/>
          <w:lang w:val="en-US"/>
        </w:rPr>
        <w:t xml:space="preserve">Option 2 is a choice RAN1 would make to ensure the use the S slots is optimized. This is the only additional “benefit” and comes at the “cost” of longer discussions in RAN 1. In this regard, we should </w:t>
      </w:r>
      <w:r w:rsidR="00C15740">
        <w:rPr>
          <w:sz w:val="22"/>
          <w:szCs w:val="22"/>
          <w:lang w:val="en-US"/>
        </w:rPr>
        <w:t>not</w:t>
      </w:r>
      <w:r>
        <w:rPr>
          <w:sz w:val="22"/>
          <w:szCs w:val="22"/>
          <w:lang w:val="en-US"/>
        </w:rPr>
        <w:t xml:space="preserve"> lie to ourselves: discussion will be long since aspects are non-</w:t>
      </w:r>
      <w:r w:rsidR="006C13B9">
        <w:rPr>
          <w:sz w:val="22"/>
          <w:szCs w:val="22"/>
          <w:lang w:val="en-US"/>
        </w:rPr>
        <w:t>trivial,</w:t>
      </w:r>
      <w:r>
        <w:rPr>
          <w:sz w:val="22"/>
          <w:szCs w:val="22"/>
          <w:lang w:val="en-US"/>
        </w:rPr>
        <w:t xml:space="preserve"> and we all know that. We struggle finding middle ground for much simpler aspects, </w:t>
      </w:r>
      <w:r w:rsidRPr="00A129B1">
        <w:rPr>
          <w:sz w:val="22"/>
          <w:szCs w:val="22"/>
          <w:u w:val="single"/>
          <w:lang w:val="en-US"/>
        </w:rPr>
        <w:t>that’s another fact</w:t>
      </w:r>
      <w:r>
        <w:rPr>
          <w:sz w:val="22"/>
          <w:szCs w:val="22"/>
          <w:lang w:val="en-US"/>
        </w:rPr>
        <w:t>. If carried out in parallel, the</w:t>
      </w:r>
      <w:r w:rsidR="00DA5CE4">
        <w:rPr>
          <w:sz w:val="22"/>
          <w:szCs w:val="22"/>
          <w:lang w:val="en-US"/>
        </w:rPr>
        <w:t xml:space="preserve"> two discussions (e.g., on type A like and type B like TDRA)</w:t>
      </w:r>
      <w:r>
        <w:rPr>
          <w:sz w:val="22"/>
          <w:szCs w:val="22"/>
          <w:lang w:val="en-US"/>
        </w:rPr>
        <w:t xml:space="preserve"> would reduce the possibility of having at least a basic workable version of TBoMS at the end of the release.</w:t>
      </w:r>
      <w:r w:rsidR="00DA5CE4">
        <w:rPr>
          <w:sz w:val="22"/>
          <w:szCs w:val="22"/>
          <w:lang w:val="en-US"/>
        </w:rPr>
        <w:t xml:space="preserve"> Once again, this would be a bad outcome.</w:t>
      </w:r>
    </w:p>
    <w:p w14:paraId="765FA80D" w14:textId="77777777" w:rsidR="00C15740" w:rsidRDefault="00A129B1" w:rsidP="00E03AF2">
      <w:pPr>
        <w:rPr>
          <w:sz w:val="22"/>
          <w:szCs w:val="22"/>
          <w:lang w:val="en-US"/>
        </w:rPr>
      </w:pPr>
      <w:r>
        <w:rPr>
          <w:sz w:val="22"/>
          <w:szCs w:val="22"/>
          <w:lang w:val="en-US"/>
        </w:rPr>
        <w:t xml:space="preserve">We are halfway through the release and cannot keep circling around like this. </w:t>
      </w:r>
    </w:p>
    <w:p w14:paraId="3D7835D8" w14:textId="375246C0" w:rsidR="00E03AF2" w:rsidRDefault="00C15740" w:rsidP="00E03AF2">
      <w:pPr>
        <w:rPr>
          <w:sz w:val="22"/>
          <w:szCs w:val="22"/>
          <w:lang w:val="en-US"/>
        </w:rPr>
      </w:pPr>
      <w:r>
        <w:rPr>
          <w:sz w:val="22"/>
          <w:szCs w:val="22"/>
          <w:lang w:val="en-US"/>
        </w:rPr>
        <w:t>A</w:t>
      </w:r>
      <w:r w:rsidR="00E03AF2">
        <w:rPr>
          <w:sz w:val="22"/>
          <w:szCs w:val="22"/>
          <w:lang w:val="en-US"/>
        </w:rPr>
        <w:t xml:space="preserve"> counting may be useful</w:t>
      </w:r>
      <w:r>
        <w:rPr>
          <w:sz w:val="22"/>
          <w:szCs w:val="22"/>
          <w:lang w:val="en-US"/>
        </w:rPr>
        <w:t xml:space="preserve"> at this stage</w:t>
      </w:r>
      <w:r w:rsidR="00E03AF2">
        <w:rPr>
          <w:sz w:val="22"/>
          <w:szCs w:val="22"/>
          <w:lang w:val="en-US"/>
        </w:rPr>
        <w:t>. I will start from counting support for Option 1 (I will interpolate answers from companies, where explicit preference is not given):</w:t>
      </w:r>
    </w:p>
    <w:p w14:paraId="2FCEF1CF" w14:textId="683E8750" w:rsidR="00E03AF2" w:rsidRDefault="00E03AF2" w:rsidP="00E03AF2">
      <w:pPr>
        <w:pStyle w:val="ListParagraph"/>
        <w:numPr>
          <w:ilvl w:val="0"/>
          <w:numId w:val="102"/>
        </w:numPr>
        <w:rPr>
          <w:sz w:val="22"/>
          <w:szCs w:val="22"/>
          <w:lang w:val="en-US"/>
        </w:rPr>
      </w:pPr>
      <w:r>
        <w:rPr>
          <w:sz w:val="22"/>
          <w:szCs w:val="22"/>
          <w:lang w:val="en-US"/>
        </w:rPr>
        <w:t>Option 1 is preferred by 11 companies.</w:t>
      </w:r>
    </w:p>
    <w:p w14:paraId="41DA0365" w14:textId="5CC71F1C" w:rsidR="00E03AF2" w:rsidRDefault="00E03AF2" w:rsidP="00E03AF2">
      <w:pPr>
        <w:pStyle w:val="ListParagraph"/>
        <w:numPr>
          <w:ilvl w:val="0"/>
          <w:numId w:val="102"/>
        </w:numPr>
        <w:rPr>
          <w:sz w:val="22"/>
          <w:szCs w:val="22"/>
          <w:lang w:val="en-US"/>
        </w:rPr>
      </w:pPr>
      <w:r>
        <w:rPr>
          <w:sz w:val="22"/>
          <w:szCs w:val="22"/>
          <w:lang w:val="en-US"/>
        </w:rPr>
        <w:t>Option 2 is preferred by 7 companies.</w:t>
      </w:r>
    </w:p>
    <w:p w14:paraId="5E014F89" w14:textId="2B1660EE" w:rsidR="00E03AF2" w:rsidRDefault="00E03AF2" w:rsidP="00E03AF2">
      <w:pPr>
        <w:rPr>
          <w:sz w:val="22"/>
          <w:szCs w:val="22"/>
          <w:lang w:val="en-US"/>
        </w:rPr>
      </w:pPr>
      <w:r>
        <w:rPr>
          <w:sz w:val="22"/>
          <w:szCs w:val="22"/>
          <w:lang w:val="en-US"/>
        </w:rPr>
        <w:t>Moving to Approach 1 vs Approach 2:</w:t>
      </w:r>
    </w:p>
    <w:p w14:paraId="2B8D4CB0" w14:textId="1CEE68A9" w:rsidR="00E03AF2" w:rsidRDefault="00E03AF2" w:rsidP="00E03AF2">
      <w:pPr>
        <w:pStyle w:val="ListParagraph"/>
        <w:numPr>
          <w:ilvl w:val="0"/>
          <w:numId w:val="103"/>
        </w:numPr>
        <w:rPr>
          <w:sz w:val="22"/>
          <w:szCs w:val="22"/>
          <w:lang w:val="en-US"/>
        </w:rPr>
      </w:pPr>
      <w:r>
        <w:rPr>
          <w:sz w:val="22"/>
          <w:szCs w:val="22"/>
          <w:lang w:val="en-US"/>
        </w:rPr>
        <w:t>Approach 1 is preferred by</w:t>
      </w:r>
      <w:r w:rsidR="001352A5">
        <w:rPr>
          <w:sz w:val="22"/>
          <w:szCs w:val="22"/>
          <w:lang w:val="en-US"/>
        </w:rPr>
        <w:t xml:space="preserve"> 10 companies.</w:t>
      </w:r>
    </w:p>
    <w:p w14:paraId="3BB230DE" w14:textId="38931EC8" w:rsidR="001352A5" w:rsidRPr="001352A5" w:rsidRDefault="00E03AF2" w:rsidP="001352A5">
      <w:pPr>
        <w:pStyle w:val="ListParagraph"/>
        <w:numPr>
          <w:ilvl w:val="0"/>
          <w:numId w:val="103"/>
        </w:numPr>
        <w:rPr>
          <w:sz w:val="22"/>
          <w:szCs w:val="22"/>
          <w:lang w:val="en-US"/>
        </w:rPr>
      </w:pPr>
      <w:r>
        <w:rPr>
          <w:sz w:val="22"/>
          <w:szCs w:val="22"/>
          <w:lang w:val="en-US"/>
        </w:rPr>
        <w:t>Approach 2 is preferred by</w:t>
      </w:r>
      <w:r w:rsidR="001352A5">
        <w:rPr>
          <w:sz w:val="22"/>
          <w:szCs w:val="22"/>
          <w:lang w:val="en-US"/>
        </w:rPr>
        <w:t xml:space="preserve"> 4 companies.</w:t>
      </w:r>
    </w:p>
    <w:p w14:paraId="0175BBBF" w14:textId="734E6514" w:rsidR="001352A5" w:rsidRPr="00E03AF2" w:rsidRDefault="001352A5" w:rsidP="00E03AF2">
      <w:pPr>
        <w:pStyle w:val="ListParagraph"/>
        <w:numPr>
          <w:ilvl w:val="0"/>
          <w:numId w:val="103"/>
        </w:numPr>
        <w:rPr>
          <w:sz w:val="22"/>
          <w:szCs w:val="22"/>
          <w:lang w:val="en-US"/>
        </w:rPr>
      </w:pPr>
      <w:r>
        <w:rPr>
          <w:sz w:val="22"/>
          <w:szCs w:val="22"/>
          <w:lang w:val="en-US"/>
        </w:rPr>
        <w:t xml:space="preserve">Neither approach 1 nor approach 2 can be supported by 4 companies. </w:t>
      </w:r>
    </w:p>
    <w:p w14:paraId="4085662B" w14:textId="416A4E2A" w:rsidR="001352A5" w:rsidRDefault="001352A5" w:rsidP="00E03AF2">
      <w:pPr>
        <w:rPr>
          <w:sz w:val="22"/>
          <w:szCs w:val="22"/>
          <w:lang w:val="en-US"/>
        </w:rPr>
      </w:pPr>
      <w:r>
        <w:rPr>
          <w:sz w:val="22"/>
          <w:szCs w:val="22"/>
          <w:lang w:val="en-US"/>
        </w:rPr>
        <w:t>Option 1 and Approach 1 both get the largest number of supporting companies.</w:t>
      </w:r>
    </w:p>
    <w:p w14:paraId="6E614205" w14:textId="58FCD116" w:rsidR="00E03AF2" w:rsidRDefault="00E03AF2" w:rsidP="00E03AF2">
      <w:pPr>
        <w:rPr>
          <w:sz w:val="22"/>
          <w:szCs w:val="22"/>
          <w:lang w:val="en-US"/>
        </w:rPr>
      </w:pPr>
      <w:r>
        <w:rPr>
          <w:sz w:val="22"/>
          <w:szCs w:val="22"/>
          <w:lang w:val="en-US"/>
        </w:rPr>
        <w:t>I would like to add that I am rather pleased to see that no comments on my list of PROS and CONS were made.</w:t>
      </w:r>
      <w:r w:rsidR="00C15740">
        <w:rPr>
          <w:sz w:val="22"/>
          <w:szCs w:val="22"/>
          <w:lang w:val="en-US"/>
        </w:rPr>
        <w:t xml:space="preserve"> It is worth observing that even if we went for a PROS/CONS evaluation, Option 1 would have a much more favorable ratio.</w:t>
      </w:r>
    </w:p>
    <w:p w14:paraId="2DFD7B46" w14:textId="314513E5" w:rsidR="00C15740" w:rsidRDefault="00C15740" w:rsidP="00E03AF2">
      <w:pPr>
        <w:rPr>
          <w:sz w:val="22"/>
          <w:szCs w:val="22"/>
          <w:lang w:val="en-US"/>
        </w:rPr>
      </w:pPr>
      <w:r>
        <w:rPr>
          <w:sz w:val="22"/>
          <w:szCs w:val="22"/>
          <w:lang w:val="en-US"/>
        </w:rPr>
        <w:t xml:space="preserve">With all this I am </w:t>
      </w:r>
      <w:r w:rsidRPr="00C15740">
        <w:rPr>
          <w:b/>
          <w:bCs/>
          <w:sz w:val="22"/>
          <w:szCs w:val="22"/>
          <w:lang w:val="en-US"/>
        </w:rPr>
        <w:t>not</w:t>
      </w:r>
      <w:r>
        <w:rPr>
          <w:sz w:val="22"/>
          <w:szCs w:val="22"/>
          <w:lang w:val="en-US"/>
        </w:rPr>
        <w:t xml:space="preserve"> trying to state that arguments brought forward by proponents of PUSCH repetitions type B like TDRA are void, false or wrong. What I am saying is that:</w:t>
      </w:r>
    </w:p>
    <w:p w14:paraId="42190212" w14:textId="505EE9DF" w:rsidR="00C15740" w:rsidRDefault="00C15740" w:rsidP="00C15740">
      <w:pPr>
        <w:pStyle w:val="ListParagraph"/>
        <w:numPr>
          <w:ilvl w:val="0"/>
          <w:numId w:val="104"/>
        </w:numPr>
        <w:rPr>
          <w:sz w:val="22"/>
          <w:szCs w:val="22"/>
          <w:lang w:val="en-US"/>
        </w:rPr>
      </w:pPr>
      <w:r>
        <w:rPr>
          <w:sz w:val="22"/>
          <w:szCs w:val="22"/>
          <w:lang w:val="en-US"/>
        </w:rPr>
        <w:t>They are not sufficient to convince proponents of a solution based on PUSCH repetitions type A like TDRA only that the solution based on PUSCH repetitions type B like TDRA offers substantial performance increase to justify its inclusion.</w:t>
      </w:r>
    </w:p>
    <w:p w14:paraId="4260B17E" w14:textId="76D54972" w:rsidR="00C15740" w:rsidRDefault="00C15740" w:rsidP="00C15740">
      <w:pPr>
        <w:pStyle w:val="ListParagraph"/>
        <w:numPr>
          <w:ilvl w:val="0"/>
          <w:numId w:val="104"/>
        </w:numPr>
        <w:rPr>
          <w:sz w:val="22"/>
          <w:szCs w:val="22"/>
          <w:lang w:val="en-US"/>
        </w:rPr>
      </w:pPr>
      <w:r>
        <w:rPr>
          <w:sz w:val="22"/>
          <w:szCs w:val="22"/>
          <w:lang w:val="en-US"/>
        </w:rPr>
        <w:lastRenderedPageBreak/>
        <w:t>They are not sufficient to demonstrate that workload increase for RAN1 in this WI will be minimal. On this second bullet, as FL with broad view of what has been going on so far in the AI and the amount of work I had to put in so far, I can safely state that the workload increase would not be minimal.</w:t>
      </w:r>
    </w:p>
    <w:p w14:paraId="2623FA25" w14:textId="78A831F8" w:rsidR="00C15740" w:rsidRDefault="00C15740" w:rsidP="00C15740">
      <w:pPr>
        <w:rPr>
          <w:sz w:val="22"/>
          <w:szCs w:val="22"/>
          <w:lang w:val="en-US"/>
        </w:rPr>
      </w:pPr>
      <w:r>
        <w:rPr>
          <w:sz w:val="22"/>
          <w:szCs w:val="22"/>
          <w:lang w:val="en-US"/>
        </w:rPr>
        <w:t>In this context, I am sure all companies can see that plenty of opportunities have been given to exchange views, to discuss and provide arguments in favor of each of the considered options. Middle ground was proposed a countless number of times by FL, with no success.</w:t>
      </w:r>
    </w:p>
    <w:p w14:paraId="5C5C541E" w14:textId="3BA2BF6E" w:rsidR="00C15740" w:rsidRDefault="00C15740" w:rsidP="00C15740">
      <w:pPr>
        <w:rPr>
          <w:sz w:val="22"/>
          <w:szCs w:val="22"/>
          <w:lang w:val="en-US"/>
        </w:rPr>
      </w:pPr>
      <w:r>
        <w:rPr>
          <w:sz w:val="22"/>
          <w:szCs w:val="22"/>
          <w:lang w:val="en-US"/>
        </w:rPr>
        <w:t>All these things considered I am afraid that going for the majority option is the only viable way out of this gridlock</w:t>
      </w:r>
      <w:r w:rsidR="004B70E2">
        <w:rPr>
          <w:sz w:val="22"/>
          <w:szCs w:val="22"/>
          <w:lang w:val="en-US"/>
        </w:rPr>
        <w:t xml:space="preserve"> and that would be my FL proposal to conclude the discussion in this section.</w:t>
      </w:r>
    </w:p>
    <w:p w14:paraId="1FCC6A90" w14:textId="77777777" w:rsidR="003D51A9" w:rsidRDefault="004B70E2" w:rsidP="00C15740">
      <w:pPr>
        <w:rPr>
          <w:sz w:val="22"/>
          <w:szCs w:val="22"/>
          <w:lang w:val="en-US"/>
        </w:rPr>
      </w:pPr>
      <w:r>
        <w:rPr>
          <w:sz w:val="22"/>
          <w:szCs w:val="22"/>
          <w:lang w:val="en-US"/>
        </w:rPr>
        <w:t>The following proposal is formulated, where two FFS points are added</w:t>
      </w:r>
      <w:r w:rsidR="003D51A9">
        <w:rPr>
          <w:sz w:val="22"/>
          <w:szCs w:val="22"/>
          <w:lang w:val="en-US"/>
        </w:rPr>
        <w:t>.</w:t>
      </w:r>
    </w:p>
    <w:p w14:paraId="1BC4E0C6" w14:textId="2BBF1AC1" w:rsidR="003D51A9" w:rsidRDefault="004B70E2" w:rsidP="00C15740">
      <w:pPr>
        <w:rPr>
          <w:sz w:val="22"/>
          <w:szCs w:val="22"/>
          <w:lang w:val="en-US"/>
        </w:rPr>
      </w:pPr>
      <w:r>
        <w:rPr>
          <w:sz w:val="22"/>
          <w:szCs w:val="22"/>
          <w:lang w:val="en-US"/>
        </w:rPr>
        <w:t xml:space="preserve">The first is </w:t>
      </w:r>
      <w:r w:rsidR="003D51A9">
        <w:rPr>
          <w:sz w:val="22"/>
          <w:szCs w:val="22"/>
          <w:lang w:val="en-US"/>
        </w:rPr>
        <w:t>self-explaining.</w:t>
      </w:r>
    </w:p>
    <w:p w14:paraId="6D96BB7F" w14:textId="534C0DBB" w:rsidR="004B70E2" w:rsidRDefault="003D51A9" w:rsidP="00C15740">
      <w:pPr>
        <w:rPr>
          <w:sz w:val="22"/>
          <w:szCs w:val="22"/>
          <w:lang w:val="en-US"/>
        </w:rPr>
      </w:pPr>
      <w:r>
        <w:rPr>
          <w:sz w:val="22"/>
          <w:szCs w:val="22"/>
          <w:lang w:val="en-US"/>
        </w:rPr>
        <w:t>T</w:t>
      </w:r>
      <w:r w:rsidR="004B70E2">
        <w:rPr>
          <w:sz w:val="22"/>
          <w:szCs w:val="22"/>
          <w:lang w:val="en-US"/>
        </w:rPr>
        <w:t xml:space="preserve">he second seems </w:t>
      </w:r>
      <w:r>
        <w:rPr>
          <w:sz w:val="22"/>
          <w:szCs w:val="22"/>
          <w:lang w:val="en-US"/>
        </w:rPr>
        <w:t>the</w:t>
      </w:r>
      <w:r w:rsidR="004B70E2">
        <w:rPr>
          <w:sz w:val="22"/>
          <w:szCs w:val="22"/>
          <w:lang w:val="en-US"/>
        </w:rPr>
        <w:t xml:space="preserve"> fairest possible way of capturing the concerns of companies who expressed minority view, while not altering the essence of majority view. In this regard, the formulation of the WA as per Proposal 4-v3 in Section 2.2.1 would still be compatible with Proposal 6</w:t>
      </w:r>
      <w:r>
        <w:rPr>
          <w:sz w:val="22"/>
          <w:szCs w:val="22"/>
          <w:lang w:val="en-US"/>
        </w:rPr>
        <w:t>. Indeed,</w:t>
      </w:r>
      <w:r w:rsidR="004B70E2">
        <w:rPr>
          <w:sz w:val="22"/>
          <w:szCs w:val="22"/>
          <w:lang w:val="en-US"/>
        </w:rPr>
        <w:t xml:space="preserve"> if </w:t>
      </w:r>
      <w:r>
        <w:rPr>
          <w:sz w:val="22"/>
          <w:szCs w:val="22"/>
          <w:lang w:val="en-US"/>
        </w:rPr>
        <w:t xml:space="preserve">further </w:t>
      </w:r>
      <w:r w:rsidR="004B70E2">
        <w:rPr>
          <w:sz w:val="22"/>
          <w:szCs w:val="22"/>
          <w:lang w:val="en-US"/>
        </w:rPr>
        <w:t xml:space="preserve">optimizations of </w:t>
      </w:r>
      <w:r w:rsidR="004B70E2" w:rsidRPr="003D51A9">
        <w:rPr>
          <w:rFonts w:eastAsia="Times New Roman"/>
          <w:i/>
          <w:iCs/>
          <w:sz w:val="22"/>
          <w:szCs w:val="22"/>
          <w:lang w:val="en-US"/>
        </w:rPr>
        <w:t>t</w:t>
      </w:r>
      <w:proofErr w:type="spellStart"/>
      <w:r w:rsidR="004B70E2" w:rsidRPr="003D51A9">
        <w:rPr>
          <w:rFonts w:eastAsia="Times New Roman"/>
          <w:i/>
          <w:iCs/>
          <w:sz w:val="22"/>
          <w:szCs w:val="22"/>
        </w:rPr>
        <w:t>ime</w:t>
      </w:r>
      <w:proofErr w:type="spellEnd"/>
      <w:r w:rsidR="004B70E2" w:rsidRPr="003D51A9">
        <w:rPr>
          <w:rFonts w:eastAsia="Times New Roman"/>
          <w:i/>
          <w:iCs/>
          <w:sz w:val="22"/>
          <w:szCs w:val="22"/>
        </w:rPr>
        <w:t xml:space="preserve"> domain resource determination for TBoMS</w:t>
      </w:r>
      <w:r w:rsidR="004B70E2">
        <w:rPr>
          <w:sz w:val="22"/>
          <w:szCs w:val="22"/>
          <w:lang w:val="en-US"/>
        </w:rPr>
        <w:t xml:space="preserve"> targeting res</w:t>
      </w:r>
      <w:r>
        <w:rPr>
          <w:sz w:val="22"/>
          <w:szCs w:val="22"/>
          <w:lang w:val="en-US"/>
        </w:rPr>
        <w:t xml:space="preserve">ource allocation in the S slots were to be agreed, they would be part of the </w:t>
      </w:r>
      <w:r w:rsidRPr="003D51A9">
        <w:rPr>
          <w:rFonts w:eastAsia="Times New Roman"/>
          <w:i/>
          <w:iCs/>
          <w:sz w:val="22"/>
          <w:szCs w:val="22"/>
          <w:lang w:val="en-US"/>
        </w:rPr>
        <w:t>t</w:t>
      </w:r>
      <w:proofErr w:type="spellStart"/>
      <w:r w:rsidRPr="003D51A9">
        <w:rPr>
          <w:rFonts w:eastAsia="Times New Roman"/>
          <w:i/>
          <w:iCs/>
          <w:sz w:val="22"/>
          <w:szCs w:val="22"/>
        </w:rPr>
        <w:t>ime</w:t>
      </w:r>
      <w:proofErr w:type="spellEnd"/>
      <w:r w:rsidRPr="003D51A9">
        <w:rPr>
          <w:rFonts w:eastAsia="Times New Roman"/>
          <w:i/>
          <w:iCs/>
          <w:sz w:val="22"/>
          <w:szCs w:val="22"/>
        </w:rPr>
        <w:t xml:space="preserve"> domain resource determination for </w:t>
      </w:r>
      <w:proofErr w:type="gramStart"/>
      <w:r w:rsidRPr="003D51A9">
        <w:rPr>
          <w:rFonts w:eastAsia="Times New Roman"/>
          <w:i/>
          <w:iCs/>
          <w:sz w:val="22"/>
          <w:szCs w:val="22"/>
        </w:rPr>
        <w:t xml:space="preserve">TBoMS </w:t>
      </w:r>
      <w:r>
        <w:rPr>
          <w:rFonts w:eastAsia="Times New Roman"/>
          <w:sz w:val="22"/>
          <w:szCs w:val="22"/>
        </w:rPr>
        <w:t>by definition</w:t>
      </w:r>
      <w:proofErr w:type="gramEnd"/>
      <w:r>
        <w:rPr>
          <w:rFonts w:eastAsia="Times New Roman"/>
          <w:sz w:val="22"/>
          <w:szCs w:val="22"/>
        </w:rPr>
        <w:t>.</w:t>
      </w:r>
    </w:p>
    <w:p w14:paraId="1A580AA2" w14:textId="35A8E357" w:rsidR="00C15740" w:rsidRPr="004B70E2" w:rsidRDefault="004B70E2" w:rsidP="00C15740">
      <w:pPr>
        <w:rPr>
          <w:b/>
          <w:bCs/>
          <w:sz w:val="22"/>
          <w:szCs w:val="22"/>
          <w:lang w:val="en-US"/>
        </w:rPr>
      </w:pPr>
      <w:r w:rsidRPr="004B70E2">
        <w:rPr>
          <w:b/>
          <w:bCs/>
          <w:sz w:val="22"/>
          <w:szCs w:val="22"/>
          <w:highlight w:val="yellow"/>
          <w:lang w:val="en-US"/>
        </w:rPr>
        <w:t>FL proposal 6</w:t>
      </w:r>
    </w:p>
    <w:p w14:paraId="1BFB8C7C" w14:textId="739AB254"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rPr>
        <w:t>Time domain resource determination for TBoMS can be performed only via PUSCH repetition Type A like TDRA.</w:t>
      </w:r>
      <w:r w:rsidRPr="004B70E2">
        <w:rPr>
          <w:rFonts w:eastAsia="Times New Roman"/>
          <w:b/>
          <w:bCs/>
          <w:i/>
          <w:iCs/>
          <w:sz w:val="22"/>
          <w:szCs w:val="22"/>
          <w:highlight w:val="yellow"/>
          <w:lang w:val="en-US"/>
        </w:rPr>
        <w:t xml:space="preserve"> </w:t>
      </w:r>
    </w:p>
    <w:p w14:paraId="10B8273F" w14:textId="77777777" w:rsidR="004B70E2" w:rsidRPr="004B70E2" w:rsidRDefault="004B70E2" w:rsidP="004B70E2">
      <w:pPr>
        <w:spacing w:after="0" w:line="254" w:lineRule="auto"/>
        <w:rPr>
          <w:rFonts w:eastAsia="Times New Roman"/>
          <w:b/>
          <w:bCs/>
          <w:i/>
          <w:iCs/>
          <w:sz w:val="22"/>
          <w:szCs w:val="22"/>
          <w:highlight w:val="yellow"/>
          <w:lang w:val="en-US"/>
        </w:rPr>
      </w:pPr>
    </w:p>
    <w:p w14:paraId="3DCE718F" w14:textId="69D1A4B6"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lang w:val="en-US"/>
        </w:rPr>
        <w:t>FFS: details</w:t>
      </w:r>
    </w:p>
    <w:p w14:paraId="39DAA885" w14:textId="53BBF301" w:rsidR="004B70E2" w:rsidRDefault="004B70E2">
      <w:pPr>
        <w:rPr>
          <w:b/>
          <w:bCs/>
          <w:i/>
          <w:iCs/>
          <w:sz w:val="22"/>
          <w:szCs w:val="22"/>
        </w:rPr>
      </w:pPr>
      <w:r w:rsidRPr="004B70E2">
        <w:rPr>
          <w:b/>
          <w:bCs/>
          <w:i/>
          <w:iCs/>
          <w:sz w:val="22"/>
          <w:szCs w:val="22"/>
          <w:highlight w:val="yellow"/>
        </w:rPr>
        <w:t xml:space="preserve">FFS: </w:t>
      </w:r>
      <w:proofErr w:type="gramStart"/>
      <w:r w:rsidRPr="004B70E2">
        <w:rPr>
          <w:b/>
          <w:bCs/>
          <w:i/>
          <w:iCs/>
          <w:sz w:val="22"/>
          <w:szCs w:val="22"/>
          <w:highlight w:val="yellow"/>
        </w:rPr>
        <w:t>whether or not</w:t>
      </w:r>
      <w:proofErr w:type="gramEnd"/>
      <w:r w:rsidRPr="004B70E2">
        <w:rPr>
          <w:b/>
          <w:bCs/>
          <w:i/>
          <w:iCs/>
          <w:sz w:val="22"/>
          <w:szCs w:val="22"/>
          <w:highlight w:val="yellow"/>
        </w:rPr>
        <w:t xml:space="preserve"> optimizations </w:t>
      </w:r>
      <w:r w:rsidRPr="004B70E2">
        <w:rPr>
          <w:rFonts w:eastAsia="Times New Roman"/>
          <w:b/>
          <w:bCs/>
          <w:i/>
          <w:iCs/>
          <w:sz w:val="22"/>
          <w:szCs w:val="22"/>
          <w:highlight w:val="yellow"/>
        </w:rPr>
        <w:t xml:space="preserve">for time domain resource determination </w:t>
      </w:r>
      <w:r w:rsidRPr="004B70E2">
        <w:rPr>
          <w:b/>
          <w:bCs/>
          <w:i/>
          <w:iCs/>
          <w:sz w:val="22"/>
          <w:szCs w:val="22"/>
          <w:highlight w:val="yellow"/>
        </w:rPr>
        <w:t>are necessary for allocating resource in the S slots (for the unpaired spectrum case)</w:t>
      </w:r>
      <w:r>
        <w:rPr>
          <w:b/>
          <w:bCs/>
          <w:i/>
          <w:iCs/>
          <w:sz w:val="22"/>
          <w:szCs w:val="22"/>
        </w:rPr>
        <w:t xml:space="preserve"> </w:t>
      </w:r>
    </w:p>
    <w:p w14:paraId="0A940ACD" w14:textId="33E76AC5" w:rsidR="004B70E2" w:rsidRPr="003D51A9" w:rsidRDefault="003D51A9">
      <w:pPr>
        <w:rPr>
          <w:sz w:val="22"/>
          <w:szCs w:val="22"/>
        </w:rPr>
      </w:pPr>
      <w:r>
        <w:rPr>
          <w:sz w:val="22"/>
          <w:szCs w:val="22"/>
        </w:rPr>
        <w:t xml:space="preserve">All companies are invited to express support or not to FL proposal 6, in view of the discussion during today’s GTW. Please consider the analysis above,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 xml:space="preserve">you can </w:t>
      </w:r>
      <w:proofErr w:type="gramStart"/>
      <w:r w:rsidRPr="003D51A9">
        <w:rPr>
          <w:b/>
          <w:bCs/>
          <w:sz w:val="22"/>
          <w:szCs w:val="22"/>
        </w:rPr>
        <w:t>express</w:t>
      </w:r>
      <w:proofErr w:type="gramEnd"/>
      <w:r w:rsidRPr="003D51A9">
        <w:rPr>
          <w:b/>
          <w:bCs/>
          <w:sz w:val="22"/>
          <w:szCs w:val="22"/>
        </w:rPr>
        <w:t xml:space="preserve">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3D51A9" w14:paraId="0AE9C4C5"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051891AE" w14:textId="53220B0F" w:rsidR="003D51A9" w:rsidRDefault="003D51A9" w:rsidP="00C93890">
            <w:pPr>
              <w:jc w:val="center"/>
              <w:rPr>
                <w:b w:val="0"/>
                <w:bCs w:val="0"/>
              </w:rPr>
            </w:pPr>
            <w:r>
              <w:t>Position</w:t>
            </w:r>
          </w:p>
        </w:tc>
        <w:tc>
          <w:tcPr>
            <w:tcW w:w="7445" w:type="dxa"/>
          </w:tcPr>
          <w:p w14:paraId="1A996CA5" w14:textId="77777777" w:rsidR="003D51A9" w:rsidRDefault="003D51A9" w:rsidP="00C93890">
            <w:pPr>
              <w:jc w:val="center"/>
              <w:rPr>
                <w:b w:val="0"/>
                <w:bCs w:val="0"/>
              </w:rPr>
            </w:pPr>
            <w:r>
              <w:t>Company name</w:t>
            </w:r>
          </w:p>
        </w:tc>
      </w:tr>
      <w:tr w:rsidR="003D51A9" w14:paraId="74187CB2" w14:textId="77777777" w:rsidTr="00C93890">
        <w:tc>
          <w:tcPr>
            <w:tcW w:w="2178" w:type="dxa"/>
          </w:tcPr>
          <w:p w14:paraId="452E7057" w14:textId="1B291568" w:rsidR="003D51A9" w:rsidRDefault="003D51A9" w:rsidP="00C93890">
            <w:pPr>
              <w:jc w:val="center"/>
              <w:rPr>
                <w:b/>
                <w:bCs/>
              </w:rPr>
            </w:pPr>
            <w:r>
              <w:rPr>
                <w:b/>
                <w:bCs/>
              </w:rPr>
              <w:t>Supports FL proposal 6</w:t>
            </w:r>
          </w:p>
        </w:tc>
        <w:tc>
          <w:tcPr>
            <w:tcW w:w="7445" w:type="dxa"/>
          </w:tcPr>
          <w:p w14:paraId="21988AFB" w14:textId="37716E9A" w:rsidR="003D51A9" w:rsidRPr="00183014" w:rsidRDefault="00183014" w:rsidP="00C93890">
            <w:pPr>
              <w:rPr>
                <w:rFonts w:eastAsia="Malgun Gothic"/>
                <w:color w:val="FF0000"/>
                <w:sz w:val="22"/>
                <w:szCs w:val="22"/>
                <w:lang w:val="en-US" w:eastAsia="ko-KR"/>
              </w:rPr>
            </w:pPr>
            <w:r w:rsidRPr="00183014">
              <w:rPr>
                <w:rFonts w:eastAsiaTheme="minorEastAsia"/>
                <w:sz w:val="22"/>
                <w:szCs w:val="22"/>
                <w:lang w:val="en-US" w:eastAsia="ko-KR"/>
              </w:rPr>
              <w:t>MediaTek</w:t>
            </w:r>
            <w:r>
              <w:rPr>
                <w:rFonts w:eastAsiaTheme="minorEastAsia" w:hint="eastAsia"/>
                <w:sz w:val="22"/>
                <w:szCs w:val="22"/>
                <w:lang w:val="en-US" w:eastAsia="zh-CN"/>
              </w:rPr>
              <w:t>,</w:t>
            </w:r>
            <w:r>
              <w:rPr>
                <w:rFonts w:eastAsiaTheme="minorEastAsia"/>
                <w:sz w:val="22"/>
                <w:szCs w:val="22"/>
                <w:lang w:val="en-US" w:eastAsia="zh-CN"/>
              </w:rPr>
              <w:t xml:space="preserve"> </w:t>
            </w:r>
            <w:r w:rsidR="004C48FB">
              <w:rPr>
                <w:rFonts w:eastAsiaTheme="minorEastAsia"/>
                <w:sz w:val="22"/>
                <w:szCs w:val="22"/>
                <w:lang w:val="en-US" w:eastAsia="zh-CN"/>
              </w:rPr>
              <w:t>Panasonic</w:t>
            </w:r>
            <w:r w:rsidR="00F81E02">
              <w:rPr>
                <w:rFonts w:eastAsiaTheme="minorEastAsia"/>
                <w:sz w:val="22"/>
                <w:szCs w:val="22"/>
                <w:lang w:val="en-US" w:eastAsia="zh-CN"/>
              </w:rPr>
              <w:t>, Fujitsu</w:t>
            </w:r>
            <w:r w:rsidR="004C493F">
              <w:rPr>
                <w:rFonts w:eastAsiaTheme="minorEastAsia"/>
                <w:sz w:val="22"/>
                <w:szCs w:val="22"/>
                <w:lang w:val="en-US" w:eastAsia="zh-CN"/>
              </w:rPr>
              <w:t>, Nokia/NSB</w:t>
            </w:r>
            <w:r w:rsidR="008C058E">
              <w:rPr>
                <w:rFonts w:eastAsiaTheme="minorEastAsia"/>
                <w:sz w:val="22"/>
                <w:szCs w:val="22"/>
                <w:lang w:val="en-US" w:eastAsia="zh-CN"/>
              </w:rPr>
              <w:t>, IITH, IITM, CEWIT, Reliance Jio, Tejas Networks</w:t>
            </w:r>
            <w:r w:rsidR="00FE44B2">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ins w:id="3" w:author="Gokul Sridharan" w:date="2021-05-26T10:19:00Z">
              <w:r w:rsidR="00963634">
                <w:rPr>
                  <w:rFonts w:eastAsiaTheme="minorEastAsia"/>
                  <w:sz w:val="22"/>
                  <w:szCs w:val="22"/>
                  <w:lang w:val="en-US" w:eastAsia="zh-CN"/>
                </w:rPr>
                <w:t>, QC</w:t>
              </w:r>
            </w:ins>
          </w:p>
        </w:tc>
      </w:tr>
      <w:tr w:rsidR="003D51A9" w14:paraId="5B787C12" w14:textId="77777777" w:rsidTr="00C93890">
        <w:tc>
          <w:tcPr>
            <w:tcW w:w="2178" w:type="dxa"/>
          </w:tcPr>
          <w:p w14:paraId="6A74BDBC" w14:textId="411B1B92" w:rsidR="003D51A9" w:rsidRDefault="003D51A9" w:rsidP="00C93890">
            <w:pPr>
              <w:jc w:val="center"/>
              <w:rPr>
                <w:b/>
                <w:bCs/>
              </w:rPr>
            </w:pPr>
            <w:r>
              <w:rPr>
                <w:b/>
                <w:bCs/>
              </w:rPr>
              <w:t>Does not support FL proposal 6</w:t>
            </w:r>
          </w:p>
        </w:tc>
        <w:tc>
          <w:tcPr>
            <w:tcW w:w="7445" w:type="dxa"/>
          </w:tcPr>
          <w:p w14:paraId="1B9FC5EB" w14:textId="0AD783E4" w:rsidR="003D51A9" w:rsidRDefault="006D5FED" w:rsidP="00C93890">
            <w:pPr>
              <w:rPr>
                <w:lang w:val="de-DE" w:eastAsia="zh-CN"/>
              </w:rPr>
            </w:pPr>
            <w:r w:rsidRPr="006D5FED">
              <w:rPr>
                <w:lang w:val="de-DE" w:eastAsia="zh-CN"/>
              </w:rPr>
              <w:t>InterDigital</w:t>
            </w:r>
          </w:p>
        </w:tc>
      </w:tr>
    </w:tbl>
    <w:p w14:paraId="693CBEE9" w14:textId="77777777" w:rsidR="004B70E2" w:rsidRPr="004B70E2" w:rsidRDefault="004B70E2">
      <w:pPr>
        <w:rPr>
          <w:b/>
          <w:bCs/>
          <w:i/>
          <w:iCs/>
          <w:sz w:val="22"/>
          <w:szCs w:val="22"/>
        </w:rPr>
      </w:pPr>
    </w:p>
    <w:p w14:paraId="6B27BAE4" w14:textId="263AD3C3" w:rsidR="00B70D61" w:rsidRDefault="001D1B69">
      <w:pPr>
        <w:rPr>
          <w:sz w:val="22"/>
          <w:szCs w:val="22"/>
        </w:rPr>
      </w:pPr>
      <w:r>
        <w:rPr>
          <w:sz w:val="22"/>
          <w:szCs w:val="22"/>
        </w:rPr>
        <w:t xml:space="preserve"> </w:t>
      </w:r>
    </w:p>
    <w:p w14:paraId="6E39AB92" w14:textId="63EA9A5D" w:rsidR="00B70D61" w:rsidRDefault="001D1B69">
      <w:pPr>
        <w:pStyle w:val="Heading3"/>
        <w:rPr>
          <w:lang w:val="en-US"/>
        </w:rPr>
      </w:pPr>
      <w:r>
        <w:rPr>
          <w:lang w:val="en-US"/>
        </w:rPr>
        <w:t xml:space="preserve">2.1.2 </w:t>
      </w:r>
      <w:r w:rsidR="00186A40">
        <w:rPr>
          <w:color w:val="FF0000"/>
          <w:lang w:val="en-US"/>
        </w:rPr>
        <w:t>[CLOSED]</w:t>
      </w:r>
      <w:r w:rsidR="00186A40">
        <w:rPr>
          <w:lang w:val="en-US"/>
        </w:rPr>
        <w:t xml:space="preserve"> </w:t>
      </w:r>
      <w:r>
        <w:rPr>
          <w:lang w:val="en-US"/>
        </w:rPr>
        <w:t>TOT definition</w:t>
      </w:r>
    </w:p>
    <w:p w14:paraId="3577EBDD" w14:textId="77777777" w:rsidR="00B70D61" w:rsidRDefault="001D1B69">
      <w:pPr>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54A03F72" w14:textId="77777777" w:rsidR="00B70D61" w:rsidRDefault="001D1B69">
      <w:pPr>
        <w:pStyle w:val="ListParagraph"/>
        <w:numPr>
          <w:ilvl w:val="0"/>
          <w:numId w:val="20"/>
        </w:numPr>
        <w:rPr>
          <w:sz w:val="22"/>
          <w:lang w:val="en-US"/>
        </w:rPr>
      </w:pPr>
      <w:r>
        <w:rPr>
          <w:sz w:val="22"/>
          <w:lang w:val="en-US"/>
        </w:rPr>
        <w:t>Option 1. A TOT is constituted by multiple consecutive physical slots [6 companies]</w:t>
      </w:r>
    </w:p>
    <w:p w14:paraId="22AEE12A" w14:textId="77777777" w:rsidR="00B70D61" w:rsidRDefault="001D1B69">
      <w:pPr>
        <w:pStyle w:val="ListParagraph"/>
        <w:numPr>
          <w:ilvl w:val="1"/>
          <w:numId w:val="20"/>
        </w:numPr>
        <w:rPr>
          <w:sz w:val="22"/>
          <w:lang w:val="en-US"/>
        </w:rPr>
      </w:pPr>
      <w:r>
        <w:rPr>
          <w:sz w:val="22"/>
          <w:lang w:val="en-US"/>
        </w:rPr>
        <w:t>ZTE [5] (for paired spectrum and SUL band)</w:t>
      </w:r>
    </w:p>
    <w:p w14:paraId="2A00DF8D" w14:textId="77777777" w:rsidR="00B70D61" w:rsidRDefault="001D1B69">
      <w:pPr>
        <w:pStyle w:val="ListParagraph"/>
        <w:numPr>
          <w:ilvl w:val="1"/>
          <w:numId w:val="20"/>
        </w:numPr>
        <w:rPr>
          <w:sz w:val="22"/>
          <w:lang w:val="en-US"/>
        </w:rPr>
      </w:pPr>
      <w:r>
        <w:rPr>
          <w:sz w:val="22"/>
          <w:lang w:val="en-US"/>
        </w:rPr>
        <w:t>vivo [6] (if Option 3 or 4 is adopted for a single TBoMS)</w:t>
      </w:r>
    </w:p>
    <w:p w14:paraId="7E8CEF26" w14:textId="77777777" w:rsidR="00B70D61" w:rsidRDefault="001D1B69">
      <w:pPr>
        <w:pStyle w:val="ListParagraph"/>
        <w:numPr>
          <w:ilvl w:val="1"/>
          <w:numId w:val="20"/>
        </w:numPr>
        <w:rPr>
          <w:sz w:val="22"/>
          <w:lang w:val="en-US"/>
        </w:rPr>
      </w:pPr>
      <w:r>
        <w:rPr>
          <w:sz w:val="22"/>
          <w:lang w:val="en-US"/>
        </w:rPr>
        <w:t>CATT [8], Nokia/NSB [21] (one slot or several consecutive physical slots)</w:t>
      </w:r>
    </w:p>
    <w:p w14:paraId="7FBF7737" w14:textId="77777777" w:rsidR="00B70D61" w:rsidRDefault="001D1B69">
      <w:pPr>
        <w:pStyle w:val="ListParagraph"/>
        <w:numPr>
          <w:ilvl w:val="1"/>
          <w:numId w:val="20"/>
        </w:numPr>
        <w:rPr>
          <w:sz w:val="22"/>
          <w:lang w:val="en-US"/>
        </w:rPr>
      </w:pPr>
      <w:r>
        <w:rPr>
          <w:sz w:val="22"/>
          <w:lang w:val="en-US"/>
        </w:rPr>
        <w:t>China Telecom [11], NTT DOCOMO [26]</w:t>
      </w:r>
    </w:p>
    <w:p w14:paraId="6F4D8744" w14:textId="77777777" w:rsidR="00B70D61" w:rsidRDefault="001D1B69">
      <w:pPr>
        <w:pStyle w:val="ListParagraph"/>
        <w:numPr>
          <w:ilvl w:val="0"/>
          <w:numId w:val="20"/>
        </w:numPr>
        <w:rPr>
          <w:sz w:val="22"/>
          <w:lang w:val="en-US"/>
        </w:rPr>
      </w:pPr>
      <w:r>
        <w:rPr>
          <w:sz w:val="22"/>
          <w:lang w:val="en-US"/>
        </w:rPr>
        <w:t>Option 2. A TOT can be constituted by multiple non-consecutive physical slots [4 companies]</w:t>
      </w:r>
    </w:p>
    <w:p w14:paraId="0C4B3983" w14:textId="77777777" w:rsidR="00B70D61" w:rsidRDefault="001D1B69">
      <w:pPr>
        <w:pStyle w:val="ListParagraph"/>
        <w:numPr>
          <w:ilvl w:val="1"/>
          <w:numId w:val="20"/>
        </w:numPr>
        <w:rPr>
          <w:sz w:val="22"/>
          <w:lang w:val="en-US"/>
        </w:rPr>
      </w:pPr>
      <w:r>
        <w:rPr>
          <w:sz w:val="22"/>
          <w:lang w:val="en-US"/>
        </w:rPr>
        <w:lastRenderedPageBreak/>
        <w:t>MediaTek [20], ZTE [5] (for unpaired spectrum)</w:t>
      </w:r>
    </w:p>
    <w:p w14:paraId="3CEA092B" w14:textId="77777777" w:rsidR="00B70D61" w:rsidRDefault="001D1B69">
      <w:pPr>
        <w:pStyle w:val="ListParagraph"/>
        <w:numPr>
          <w:ilvl w:val="1"/>
          <w:numId w:val="20"/>
        </w:numPr>
        <w:rPr>
          <w:sz w:val="22"/>
          <w:lang w:val="en-US"/>
        </w:rPr>
      </w:pPr>
      <w:r>
        <w:rPr>
          <w:sz w:val="22"/>
          <w:lang w:val="en-US"/>
        </w:rPr>
        <w:t>vivo [6] (if Option 1 is adopted for a single TBoMS)</w:t>
      </w:r>
    </w:p>
    <w:p w14:paraId="796E8165" w14:textId="77777777" w:rsidR="00B70D61" w:rsidRDefault="001D1B69">
      <w:pPr>
        <w:pStyle w:val="ListParagraph"/>
        <w:numPr>
          <w:ilvl w:val="1"/>
          <w:numId w:val="20"/>
        </w:numPr>
        <w:rPr>
          <w:sz w:val="22"/>
          <w:lang w:val="en-US"/>
        </w:rPr>
      </w:pPr>
      <w:r>
        <w:rPr>
          <w:sz w:val="22"/>
          <w:lang w:val="en-US"/>
        </w:rPr>
        <w:t>China Telecom [11]</w:t>
      </w:r>
    </w:p>
    <w:p w14:paraId="1F670A89" w14:textId="77777777" w:rsidR="00B70D61" w:rsidRDefault="001D1B69">
      <w:pPr>
        <w:pStyle w:val="ListParagraph"/>
        <w:numPr>
          <w:ilvl w:val="0"/>
          <w:numId w:val="20"/>
        </w:numPr>
        <w:rPr>
          <w:sz w:val="22"/>
          <w:lang w:val="en-US"/>
        </w:rPr>
      </w:pPr>
      <w:r>
        <w:rPr>
          <w:sz w:val="22"/>
          <w:lang w:val="en-US"/>
        </w:rPr>
        <w:t>Option 3. A TOT constitutes a set of continuous uplink time domain resources spanning one or more slots [2 companies]</w:t>
      </w:r>
    </w:p>
    <w:p w14:paraId="4F0BF393" w14:textId="77777777" w:rsidR="00B70D61" w:rsidRDefault="001D1B69">
      <w:pPr>
        <w:pStyle w:val="ListParagraph"/>
        <w:numPr>
          <w:ilvl w:val="1"/>
          <w:numId w:val="20"/>
        </w:numPr>
        <w:rPr>
          <w:sz w:val="22"/>
          <w:lang w:val="en-US"/>
        </w:rPr>
      </w:pPr>
      <w:r>
        <w:rPr>
          <w:sz w:val="22"/>
          <w:lang w:val="en-US"/>
        </w:rPr>
        <w:t>Huawei/</w:t>
      </w:r>
      <w:proofErr w:type="spellStart"/>
      <w:r>
        <w:rPr>
          <w:sz w:val="22"/>
          <w:lang w:val="en-US"/>
        </w:rPr>
        <w:t>HiSi</w:t>
      </w:r>
      <w:proofErr w:type="spellEnd"/>
      <w:r>
        <w:rPr>
          <w:sz w:val="22"/>
          <w:lang w:val="en-US"/>
        </w:rPr>
        <w:t xml:space="preserve"> [3], Qualcomm [17]</w:t>
      </w:r>
    </w:p>
    <w:p w14:paraId="188C2506" w14:textId="77777777" w:rsidR="00B70D61" w:rsidRDefault="001D1B69">
      <w:pPr>
        <w:pStyle w:val="ListParagraph"/>
        <w:tabs>
          <w:tab w:val="left" w:pos="2810"/>
        </w:tabs>
        <w:ind w:left="1440"/>
        <w:rPr>
          <w:sz w:val="22"/>
          <w:lang w:val="en-US"/>
        </w:rPr>
      </w:pPr>
      <w:r>
        <w:rPr>
          <w:sz w:val="22"/>
          <w:lang w:val="en-US"/>
        </w:rPr>
        <w:tab/>
      </w:r>
    </w:p>
    <w:p w14:paraId="537509C1" w14:textId="77777777" w:rsidR="00B70D61" w:rsidRDefault="001D1B69">
      <w:pPr>
        <w:rPr>
          <w:sz w:val="22"/>
          <w:lang w:val="en-US"/>
        </w:rPr>
      </w:pPr>
      <w:r>
        <w:rPr>
          <w:sz w:val="22"/>
          <w:szCs w:val="22"/>
          <w:lang w:val="en-US"/>
        </w:rPr>
        <w:t>The following was also additionally proposed</w:t>
      </w:r>
    </w:p>
    <w:p w14:paraId="4C042241" w14:textId="77777777" w:rsidR="00B70D61" w:rsidRDefault="001D1B69">
      <w:pPr>
        <w:pStyle w:val="ListParagraph"/>
        <w:numPr>
          <w:ilvl w:val="0"/>
          <w:numId w:val="20"/>
        </w:numPr>
        <w:rPr>
          <w:sz w:val="22"/>
          <w:lang w:val="en-US"/>
        </w:rPr>
      </w:pPr>
      <w:r>
        <w:rPr>
          <w:sz w:val="22"/>
          <w:lang w:val="en-US"/>
        </w:rPr>
        <w:t>One company (LGE [28]) proposed that time resource for a TBoMS PUSCH composes a TOT.</w:t>
      </w:r>
    </w:p>
    <w:p w14:paraId="55A2FC17" w14:textId="77777777" w:rsidR="00B70D61" w:rsidRDefault="001D1B69">
      <w:pPr>
        <w:pStyle w:val="ListParagraph"/>
        <w:numPr>
          <w:ilvl w:val="0"/>
          <w:numId w:val="20"/>
        </w:numPr>
        <w:rPr>
          <w:sz w:val="22"/>
          <w:lang w:val="en-US"/>
        </w:rPr>
      </w:pPr>
      <w:r>
        <w:rPr>
          <w:sz w:val="22"/>
          <w:lang w:val="en-US"/>
        </w:rPr>
        <w:t>One company (Sharp [24]) proposed that at least for FDD, the gNB configures a TOT length in unit of slots.</w:t>
      </w:r>
    </w:p>
    <w:p w14:paraId="68ADEE72" w14:textId="77777777" w:rsidR="00B70D61" w:rsidRDefault="00B70D61">
      <w:pPr>
        <w:rPr>
          <w:sz w:val="22"/>
          <w:highlight w:val="yellow"/>
          <w:lang w:val="en-US"/>
        </w:rPr>
      </w:pPr>
    </w:p>
    <w:p w14:paraId="73A1816C" w14:textId="77777777" w:rsidR="00B70D61" w:rsidRDefault="001D1B69">
      <w:pPr>
        <w:rPr>
          <w:sz w:val="22"/>
          <w:lang w:val="en-US"/>
        </w:rPr>
      </w:pPr>
      <w:r>
        <w:rPr>
          <w:sz w:val="22"/>
          <w:highlight w:val="yellow"/>
          <w:lang w:val="en-US"/>
        </w:rPr>
        <w:t>FL’s comments</w:t>
      </w:r>
    </w:p>
    <w:p w14:paraId="15EF0FA9" w14:textId="77777777" w:rsidR="00B70D61" w:rsidRDefault="001D1B69">
      <w:pPr>
        <w:rPr>
          <w:sz w:val="22"/>
          <w:szCs w:val="22"/>
          <w:lang w:val="en-US"/>
        </w:rPr>
      </w:pPr>
      <w:r>
        <w:rPr>
          <w:sz w:val="22"/>
          <w:szCs w:val="22"/>
          <w:lang w:val="en-US"/>
        </w:rPr>
        <w:t>Companies’ views are rather heterogeneous. From FL’s perspective the difference between Option 1 and Option 2, at least, can be small if we consider that:</w:t>
      </w:r>
    </w:p>
    <w:p w14:paraId="0F3890F4" w14:textId="77777777" w:rsidR="00B70D61" w:rsidRDefault="001D1B69">
      <w:pPr>
        <w:pStyle w:val="ListParagraph"/>
        <w:numPr>
          <w:ilvl w:val="1"/>
          <w:numId w:val="9"/>
        </w:numPr>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081D89DB" w14:textId="77777777" w:rsidR="00B70D61" w:rsidRDefault="001D1B69">
      <w:pPr>
        <w:pStyle w:val="ListParagraph"/>
        <w:numPr>
          <w:ilvl w:val="1"/>
          <w:numId w:val="9"/>
        </w:numPr>
        <w:rPr>
          <w:sz w:val="22"/>
          <w:lang w:val="en-US"/>
        </w:rPr>
      </w:pPr>
      <w:r>
        <w:rPr>
          <w:sz w:val="22"/>
          <w:lang w:val="en-US"/>
        </w:rPr>
        <w:t>Resulting TBoMS signal according to the two options may be the same in case specific single TBoMS structure and rate-matching approaches are selected.</w:t>
      </w:r>
    </w:p>
    <w:p w14:paraId="703E4649" w14:textId="77777777" w:rsidR="00B70D61" w:rsidRDefault="001D1B69">
      <w:pPr>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201B5369" w14:textId="77777777" w:rsidR="00B70D61" w:rsidRDefault="001D1B69">
      <w:pPr>
        <w:rPr>
          <w:b/>
          <w:bCs/>
          <w:sz w:val="22"/>
          <w:lang w:val="en-US"/>
        </w:rPr>
      </w:pPr>
      <w:r>
        <w:rPr>
          <w:b/>
          <w:bCs/>
          <w:sz w:val="22"/>
          <w:highlight w:val="yellow"/>
          <w:lang w:val="en-US"/>
        </w:rPr>
        <w:t>Working assumption</w:t>
      </w:r>
    </w:p>
    <w:p w14:paraId="535BA46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7DBF0BA2"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252E4E99" w14:textId="77777777" w:rsidR="00B70D61" w:rsidRDefault="001D1B69">
      <w:pPr>
        <w:pStyle w:val="ListParagraph"/>
        <w:numPr>
          <w:ilvl w:val="0"/>
          <w:numId w:val="21"/>
        </w:numPr>
        <w:spacing w:after="0" w:line="252" w:lineRule="auto"/>
        <w:rPr>
          <w:b/>
          <w:bCs/>
          <w:sz w:val="22"/>
          <w:highlight w:val="yellow"/>
          <w:lang w:val="en-US"/>
        </w:rPr>
      </w:pPr>
      <w:r>
        <w:rPr>
          <w:b/>
          <w:bCs/>
          <w:sz w:val="22"/>
          <w:highlight w:val="yellow"/>
          <w:lang w:val="en-US"/>
        </w:rPr>
        <w:t>FFS: whether the TOT is constituted of a set of continuous uplink time domain resources</w:t>
      </w:r>
    </w:p>
    <w:p w14:paraId="7C8A0A16"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6B1EB45" w14:textId="77777777" w:rsidR="00B70D61" w:rsidRDefault="00B70D61">
      <w:pPr>
        <w:rPr>
          <w:sz w:val="22"/>
        </w:rPr>
      </w:pPr>
    </w:p>
    <w:p w14:paraId="029BAAE2" w14:textId="77777777" w:rsidR="00B70D61" w:rsidRDefault="00B70D61">
      <w:pPr>
        <w:rPr>
          <w:lang w:val="en-US"/>
        </w:rPr>
      </w:pPr>
    </w:p>
    <w:p w14:paraId="28F75A66" w14:textId="77777777" w:rsidR="00B70D61" w:rsidRDefault="001D1B69">
      <w:pPr>
        <w:pStyle w:val="Heading4"/>
      </w:pPr>
      <w:r>
        <w:t>2.1.2.1 First round of discussions</w:t>
      </w:r>
    </w:p>
    <w:p w14:paraId="3453BAAC" w14:textId="77777777" w:rsidR="00B70D61" w:rsidRDefault="001D1B69">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0B2D2B22"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B70D61" w14:paraId="7F2AFBC1"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EDC783D" w14:textId="77777777" w:rsidR="00B70D61" w:rsidRDefault="001D1B69">
            <w:pPr>
              <w:rPr>
                <w:b w:val="0"/>
                <w:bCs w:val="0"/>
              </w:rPr>
            </w:pPr>
            <w:r>
              <w:t>Company</w:t>
            </w:r>
          </w:p>
        </w:tc>
        <w:tc>
          <w:tcPr>
            <w:tcW w:w="7448" w:type="dxa"/>
          </w:tcPr>
          <w:p w14:paraId="4AFDA18A" w14:textId="77777777" w:rsidR="00B70D61" w:rsidRDefault="001D1B69">
            <w:pPr>
              <w:rPr>
                <w:b w:val="0"/>
                <w:bCs w:val="0"/>
              </w:rPr>
            </w:pPr>
            <w:r>
              <w:t>Comments</w:t>
            </w:r>
          </w:p>
        </w:tc>
      </w:tr>
      <w:tr w:rsidR="00B70D61" w14:paraId="1D7A3365" w14:textId="77777777" w:rsidTr="00B70D61">
        <w:tc>
          <w:tcPr>
            <w:tcW w:w="2175" w:type="dxa"/>
          </w:tcPr>
          <w:p w14:paraId="2F09060A" w14:textId="77777777" w:rsidR="00B70D61" w:rsidRDefault="001D1B69">
            <w:r>
              <w:t>Intel</w:t>
            </w:r>
          </w:p>
        </w:tc>
        <w:tc>
          <w:tcPr>
            <w:tcW w:w="7448" w:type="dxa"/>
          </w:tcPr>
          <w:p w14:paraId="083968E8" w14:textId="77777777" w:rsidR="00B70D61" w:rsidRDefault="001D1B69">
            <w:r>
              <w:t>We are fine with the working assumption.</w:t>
            </w:r>
          </w:p>
        </w:tc>
      </w:tr>
      <w:tr w:rsidR="00B70D61" w14:paraId="701658EE" w14:textId="77777777" w:rsidTr="00B70D61">
        <w:tc>
          <w:tcPr>
            <w:tcW w:w="2175" w:type="dxa"/>
          </w:tcPr>
          <w:p w14:paraId="74127C7C" w14:textId="77777777" w:rsidR="00B70D61" w:rsidRDefault="001D1B69">
            <w:r>
              <w:t xml:space="preserve">QC </w:t>
            </w:r>
          </w:p>
        </w:tc>
        <w:tc>
          <w:tcPr>
            <w:tcW w:w="7448" w:type="dxa"/>
          </w:tcPr>
          <w:p w14:paraId="043E963D" w14:textId="77777777" w:rsidR="00B70D61" w:rsidRDefault="001D1B69">
            <w:r>
              <w:t>Support. We are okay to drop the second FFS (since it was attributed to our tdoc).</w:t>
            </w:r>
          </w:p>
        </w:tc>
      </w:tr>
      <w:tr w:rsidR="00B70D61" w14:paraId="4400C872" w14:textId="77777777" w:rsidTr="00B70D61">
        <w:tc>
          <w:tcPr>
            <w:tcW w:w="2175" w:type="dxa"/>
          </w:tcPr>
          <w:p w14:paraId="245E9A33" w14:textId="77777777" w:rsidR="00B70D61" w:rsidRDefault="001D1B69">
            <w:r>
              <w:rPr>
                <w:rFonts w:hint="eastAsia"/>
                <w:lang w:eastAsia="ja-JP"/>
              </w:rPr>
              <w:t>S</w:t>
            </w:r>
            <w:r>
              <w:rPr>
                <w:lang w:eastAsia="ja-JP"/>
              </w:rPr>
              <w:t>harp</w:t>
            </w:r>
          </w:p>
        </w:tc>
        <w:tc>
          <w:tcPr>
            <w:tcW w:w="7448" w:type="dxa"/>
          </w:tcPr>
          <w:p w14:paraId="5C4E5431" w14:textId="77777777" w:rsidR="00B70D61" w:rsidRDefault="001D1B69">
            <w:r>
              <w:rPr>
                <w:rFonts w:hint="eastAsia"/>
                <w:lang w:eastAsia="ja-JP"/>
              </w:rPr>
              <w:t>W</w:t>
            </w:r>
            <w:r>
              <w:rPr>
                <w:lang w:eastAsia="ja-JP"/>
              </w:rPr>
              <w:t>e support FL proposal.</w:t>
            </w:r>
          </w:p>
        </w:tc>
      </w:tr>
      <w:tr w:rsidR="00B70D61" w14:paraId="5A178AB2" w14:textId="77777777" w:rsidTr="00B70D61">
        <w:tc>
          <w:tcPr>
            <w:tcW w:w="2175" w:type="dxa"/>
          </w:tcPr>
          <w:p w14:paraId="6D16A5C9" w14:textId="77777777" w:rsidR="00B70D61" w:rsidRDefault="001D1B69">
            <w:pPr>
              <w:rPr>
                <w:lang w:eastAsia="zh-CN"/>
              </w:rPr>
            </w:pPr>
            <w:r>
              <w:rPr>
                <w:rFonts w:hint="eastAsia"/>
                <w:lang w:eastAsia="zh-CN"/>
              </w:rPr>
              <w:lastRenderedPageBreak/>
              <w:t>T</w:t>
            </w:r>
            <w:r>
              <w:rPr>
                <w:lang w:eastAsia="zh-CN"/>
              </w:rPr>
              <w:t>CL</w:t>
            </w:r>
          </w:p>
        </w:tc>
        <w:tc>
          <w:tcPr>
            <w:tcW w:w="7448" w:type="dxa"/>
          </w:tcPr>
          <w:p w14:paraId="18E31133" w14:textId="77777777" w:rsidR="00B70D61" w:rsidRDefault="001D1B69">
            <w:pPr>
              <w:rPr>
                <w:lang w:eastAsia="zh-CN"/>
              </w:rPr>
            </w:pPr>
            <w:r>
              <w:rPr>
                <w:rFonts w:hint="eastAsia"/>
                <w:lang w:eastAsia="zh-CN"/>
              </w:rPr>
              <w:t>S</w:t>
            </w:r>
            <w:r>
              <w:rPr>
                <w:lang w:eastAsia="zh-CN"/>
              </w:rPr>
              <w:t>upport.</w:t>
            </w:r>
          </w:p>
        </w:tc>
      </w:tr>
      <w:tr w:rsidR="00B70D61" w14:paraId="1F066C08" w14:textId="77777777" w:rsidTr="00B70D61">
        <w:tc>
          <w:tcPr>
            <w:tcW w:w="2175" w:type="dxa"/>
          </w:tcPr>
          <w:p w14:paraId="5430BF35"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6D242759" w14:textId="77777777" w:rsidR="00B70D61" w:rsidRDefault="001D1B69">
            <w:pPr>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B70D61" w14:paraId="7210BBA4" w14:textId="77777777" w:rsidTr="00B70D61">
        <w:tc>
          <w:tcPr>
            <w:tcW w:w="2175" w:type="dxa"/>
          </w:tcPr>
          <w:p w14:paraId="546B3B8F" w14:textId="77777777" w:rsidR="00B70D61" w:rsidRDefault="001D1B69">
            <w:pPr>
              <w:rPr>
                <w:lang w:val="en-US" w:eastAsia="zh-CN"/>
              </w:rPr>
            </w:pPr>
            <w:r>
              <w:rPr>
                <w:rFonts w:hint="eastAsia"/>
                <w:lang w:val="en-US" w:eastAsia="zh-CN"/>
              </w:rPr>
              <w:t>ZTE</w:t>
            </w:r>
          </w:p>
        </w:tc>
        <w:tc>
          <w:tcPr>
            <w:tcW w:w="7448" w:type="dxa"/>
          </w:tcPr>
          <w:p w14:paraId="30D8AFD2" w14:textId="77777777" w:rsidR="00B70D61" w:rsidRDefault="001D1B69">
            <w:pPr>
              <w:spacing w:line="252" w:lineRule="auto"/>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03DDE116" w14:textId="77777777" w:rsidR="00B70D61" w:rsidRDefault="001D1B69">
            <w:pPr>
              <w:spacing w:line="252" w:lineRule="auto"/>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B70D61" w14:paraId="76621795" w14:textId="77777777" w:rsidTr="00B70D61">
        <w:tc>
          <w:tcPr>
            <w:tcW w:w="2175" w:type="dxa"/>
          </w:tcPr>
          <w:p w14:paraId="06FB7AB1" w14:textId="77777777" w:rsidR="00B70D61" w:rsidRDefault="001D1B69">
            <w:pPr>
              <w:rPr>
                <w:lang w:val="en-US" w:eastAsia="zh-CN"/>
              </w:rPr>
            </w:pPr>
            <w:r>
              <w:rPr>
                <w:rFonts w:hint="eastAsia"/>
                <w:lang w:val="en-US" w:eastAsia="zh-CN"/>
              </w:rPr>
              <w:t>X</w:t>
            </w:r>
            <w:r>
              <w:rPr>
                <w:lang w:val="en-US" w:eastAsia="zh-CN"/>
              </w:rPr>
              <w:t>iaomi</w:t>
            </w:r>
          </w:p>
        </w:tc>
        <w:tc>
          <w:tcPr>
            <w:tcW w:w="7448" w:type="dxa"/>
          </w:tcPr>
          <w:p w14:paraId="789E925E" w14:textId="77777777" w:rsidR="00B70D61" w:rsidRDefault="001D1B69">
            <w:pPr>
              <w:spacing w:line="252" w:lineRule="auto"/>
              <w:rPr>
                <w:lang w:val="en-US" w:eastAsia="zh-CN"/>
              </w:rPr>
            </w:pPr>
            <w:r>
              <w:rPr>
                <w:lang w:val="en-US" w:eastAsia="zh-CN"/>
              </w:rPr>
              <w:t>We are fine with the working assumption.</w:t>
            </w:r>
          </w:p>
        </w:tc>
      </w:tr>
      <w:tr w:rsidR="00B70D61" w14:paraId="0C3B394A" w14:textId="77777777" w:rsidTr="00B70D61">
        <w:tc>
          <w:tcPr>
            <w:tcW w:w="2175" w:type="dxa"/>
          </w:tcPr>
          <w:p w14:paraId="2C2F9DA6" w14:textId="77777777" w:rsidR="00B70D61" w:rsidRDefault="001D1B69">
            <w:pPr>
              <w:rPr>
                <w:lang w:val="en-US" w:eastAsia="zh-CN"/>
              </w:rPr>
            </w:pPr>
            <w:r>
              <w:rPr>
                <w:rFonts w:hint="eastAsia"/>
                <w:lang w:eastAsia="ja-JP"/>
              </w:rPr>
              <w:t>N</w:t>
            </w:r>
            <w:r>
              <w:rPr>
                <w:lang w:eastAsia="ja-JP"/>
              </w:rPr>
              <w:t>TT DOCOMO</w:t>
            </w:r>
          </w:p>
        </w:tc>
        <w:tc>
          <w:tcPr>
            <w:tcW w:w="7448" w:type="dxa"/>
          </w:tcPr>
          <w:p w14:paraId="39BFC026" w14:textId="77777777" w:rsidR="00B70D61" w:rsidRDefault="001D1B69">
            <w:pPr>
              <w:spacing w:line="252" w:lineRule="auto"/>
              <w:rPr>
                <w:lang w:val="en-US" w:eastAsia="zh-CN"/>
              </w:rPr>
            </w:pPr>
            <w:r>
              <w:rPr>
                <w:rFonts w:hint="eastAsia"/>
                <w:lang w:eastAsia="ja-JP"/>
              </w:rPr>
              <w:t>S</w:t>
            </w:r>
            <w:r>
              <w:rPr>
                <w:lang w:eastAsia="ja-JP"/>
              </w:rPr>
              <w:t>upport the working assumption.</w:t>
            </w:r>
          </w:p>
        </w:tc>
      </w:tr>
      <w:tr w:rsidR="00B70D61" w14:paraId="5F5E5600" w14:textId="77777777" w:rsidTr="00B70D61">
        <w:tc>
          <w:tcPr>
            <w:tcW w:w="2175" w:type="dxa"/>
          </w:tcPr>
          <w:p w14:paraId="57118A4C" w14:textId="77777777" w:rsidR="00B70D61" w:rsidRDefault="001D1B69">
            <w:pPr>
              <w:rPr>
                <w:lang w:eastAsia="ja-JP"/>
              </w:rPr>
            </w:pPr>
            <w:r>
              <w:rPr>
                <w:rFonts w:hint="eastAsia"/>
                <w:lang w:val="en-US" w:eastAsia="zh-CN"/>
              </w:rPr>
              <w:t>CATT</w:t>
            </w:r>
          </w:p>
        </w:tc>
        <w:tc>
          <w:tcPr>
            <w:tcW w:w="7448" w:type="dxa"/>
          </w:tcPr>
          <w:p w14:paraId="56F36B36" w14:textId="77777777" w:rsidR="00B70D61" w:rsidRDefault="001D1B69">
            <w:pPr>
              <w:spacing w:line="252" w:lineRule="auto"/>
              <w:rPr>
                <w:lang w:val="en-US" w:eastAsia="zh-CN"/>
              </w:rPr>
            </w:pPr>
            <w:r>
              <w:rPr>
                <w:rFonts w:hint="eastAsia"/>
                <w:lang w:val="en-US" w:eastAsia="zh-CN"/>
              </w:rPr>
              <w:t xml:space="preserve">We can support the proposal. </w:t>
            </w:r>
          </w:p>
          <w:p w14:paraId="5364DC25" w14:textId="77777777" w:rsidR="00B70D61" w:rsidRDefault="001D1B69">
            <w:pPr>
              <w:spacing w:line="252" w:lineRule="auto"/>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B70D61" w14:paraId="10A4CEC9" w14:textId="77777777" w:rsidTr="00B70D61">
        <w:tc>
          <w:tcPr>
            <w:tcW w:w="2175" w:type="dxa"/>
          </w:tcPr>
          <w:p w14:paraId="411620AE" w14:textId="77777777" w:rsidR="00B70D61" w:rsidRDefault="001D1B69">
            <w:pPr>
              <w:rPr>
                <w:lang w:val="en-US" w:eastAsia="zh-CN"/>
              </w:rPr>
            </w:pPr>
            <w:r>
              <w:rPr>
                <w:lang w:val="en-US" w:eastAsia="zh-CN"/>
              </w:rPr>
              <w:t>Apple</w:t>
            </w:r>
          </w:p>
        </w:tc>
        <w:tc>
          <w:tcPr>
            <w:tcW w:w="7448" w:type="dxa"/>
          </w:tcPr>
          <w:p w14:paraId="08F09585" w14:textId="77777777" w:rsidR="00B70D61" w:rsidRDefault="001D1B69">
            <w:pPr>
              <w:spacing w:line="252" w:lineRule="auto"/>
              <w:rPr>
                <w:lang w:val="en-US" w:eastAsia="zh-CN"/>
              </w:rPr>
            </w:pPr>
            <w:r>
              <w:rPr>
                <w:lang w:val="en-US" w:eastAsia="zh-CN"/>
              </w:rPr>
              <w:t>We are fine with this working assumption</w:t>
            </w:r>
          </w:p>
        </w:tc>
      </w:tr>
      <w:tr w:rsidR="00B70D61" w14:paraId="0296C203" w14:textId="77777777" w:rsidTr="00B70D61">
        <w:tc>
          <w:tcPr>
            <w:tcW w:w="2175" w:type="dxa"/>
          </w:tcPr>
          <w:p w14:paraId="1D9DA2BA" w14:textId="77777777" w:rsidR="00B70D61" w:rsidRDefault="001D1B69">
            <w:pPr>
              <w:rPr>
                <w:lang w:val="en-US" w:eastAsia="zh-CN"/>
              </w:rPr>
            </w:pPr>
            <w:r>
              <w:rPr>
                <w:rFonts w:hint="eastAsia"/>
                <w:lang w:eastAsia="zh-CN"/>
              </w:rPr>
              <w:t>v</w:t>
            </w:r>
            <w:r>
              <w:rPr>
                <w:lang w:eastAsia="zh-CN"/>
              </w:rPr>
              <w:t>ivo</w:t>
            </w:r>
          </w:p>
        </w:tc>
        <w:tc>
          <w:tcPr>
            <w:tcW w:w="7448" w:type="dxa"/>
          </w:tcPr>
          <w:p w14:paraId="43788BC4" w14:textId="77777777" w:rsidR="00B70D61" w:rsidRDefault="001D1B69">
            <w:pPr>
              <w:spacing w:line="252" w:lineRule="auto"/>
              <w:rPr>
                <w:lang w:val="en-US" w:eastAsia="zh-CN"/>
              </w:rPr>
            </w:pPr>
            <w:r>
              <w:rPr>
                <w:lang w:eastAsia="zh-CN"/>
              </w:rPr>
              <w:t>Support the proposal</w:t>
            </w:r>
          </w:p>
        </w:tc>
      </w:tr>
      <w:tr w:rsidR="00B70D61" w14:paraId="578CEFEF" w14:textId="77777777" w:rsidTr="00B70D61">
        <w:tc>
          <w:tcPr>
            <w:tcW w:w="2175" w:type="dxa"/>
          </w:tcPr>
          <w:p w14:paraId="6C9D9E77" w14:textId="77777777" w:rsidR="00B70D61" w:rsidRDefault="001D1B69">
            <w:pPr>
              <w:rPr>
                <w:lang w:eastAsia="zh-CN"/>
              </w:rPr>
            </w:pPr>
            <w:r>
              <w:rPr>
                <w:rFonts w:hint="eastAsia"/>
                <w:lang w:val="en-US" w:eastAsia="zh-CN"/>
              </w:rPr>
              <w:t>C</w:t>
            </w:r>
            <w:r>
              <w:rPr>
                <w:lang w:val="en-US" w:eastAsia="zh-CN"/>
              </w:rPr>
              <w:t>hina Telecom</w:t>
            </w:r>
          </w:p>
        </w:tc>
        <w:tc>
          <w:tcPr>
            <w:tcW w:w="7448" w:type="dxa"/>
          </w:tcPr>
          <w:p w14:paraId="75D52FF8" w14:textId="77777777" w:rsidR="00B70D61" w:rsidRDefault="001D1B69">
            <w:pPr>
              <w:spacing w:line="252" w:lineRule="auto"/>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0E9E2DDD" w14:textId="77777777" w:rsidR="00B70D61" w:rsidRDefault="001D1B69">
            <w:pPr>
              <w:spacing w:line="252" w:lineRule="auto"/>
              <w:rPr>
                <w:lang w:val="en-US" w:eastAsia="zh-CN"/>
              </w:rPr>
            </w:pPr>
            <w:r>
              <w:rPr>
                <w:lang w:val="en-US" w:eastAsia="zh-CN"/>
              </w:rPr>
              <w:t>Our proposal is :</w:t>
            </w:r>
          </w:p>
          <w:p w14:paraId="655238FF" w14:textId="77777777" w:rsidR="00B70D61" w:rsidRDefault="001D1B69">
            <w:pPr>
              <w:pStyle w:val="ListParagraph"/>
              <w:numPr>
                <w:ilvl w:val="0"/>
                <w:numId w:val="23"/>
              </w:numPr>
              <w:spacing w:line="252" w:lineRule="auto"/>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1E6173F1" w14:textId="77777777" w:rsidR="00B70D61" w:rsidRDefault="001D1B69">
            <w:pPr>
              <w:pStyle w:val="ListParagraph"/>
              <w:numPr>
                <w:ilvl w:val="0"/>
                <w:numId w:val="23"/>
              </w:numPr>
              <w:spacing w:line="252" w:lineRule="auto"/>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1BA9AE35" w14:textId="77777777" w:rsidR="00B70D61" w:rsidRDefault="001D1B69">
            <w:pPr>
              <w:pStyle w:val="ListParagraph"/>
              <w:numPr>
                <w:ilvl w:val="1"/>
                <w:numId w:val="23"/>
              </w:numPr>
              <w:spacing w:line="252" w:lineRule="auto"/>
              <w:rPr>
                <w:b/>
                <w:sz w:val="21"/>
                <w:szCs w:val="21"/>
                <w:lang w:eastAsia="zh-CN"/>
              </w:rPr>
            </w:pPr>
            <w:r>
              <w:rPr>
                <w:b/>
                <w:bCs/>
                <w:sz w:val="21"/>
                <w:szCs w:val="21"/>
                <w:lang w:val="en-US"/>
              </w:rPr>
              <w:t>FFS: whether a TOT can also be constituted of non-consecutive slots for UL transmissions</w:t>
            </w:r>
          </w:p>
        </w:tc>
      </w:tr>
      <w:tr w:rsidR="00B70D61" w14:paraId="484D42A3" w14:textId="77777777" w:rsidTr="00B70D61">
        <w:tc>
          <w:tcPr>
            <w:tcW w:w="2175" w:type="dxa"/>
          </w:tcPr>
          <w:p w14:paraId="54DD8501" w14:textId="77777777" w:rsidR="00B70D61" w:rsidRDefault="001D1B69">
            <w:pPr>
              <w:rPr>
                <w:lang w:val="en-US" w:eastAsia="zh-CN"/>
              </w:rPr>
            </w:pPr>
            <w:r>
              <w:rPr>
                <w:rFonts w:hint="eastAsia"/>
                <w:lang w:val="en-US" w:eastAsia="ja-JP"/>
              </w:rPr>
              <w:t>P</w:t>
            </w:r>
            <w:r>
              <w:rPr>
                <w:lang w:val="en-US" w:eastAsia="ja-JP"/>
              </w:rPr>
              <w:t>anasonic</w:t>
            </w:r>
          </w:p>
        </w:tc>
        <w:tc>
          <w:tcPr>
            <w:tcW w:w="7448" w:type="dxa"/>
          </w:tcPr>
          <w:p w14:paraId="514467C1" w14:textId="77777777" w:rsidR="00B70D61" w:rsidRDefault="001D1B69">
            <w:pPr>
              <w:spacing w:line="252" w:lineRule="auto"/>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B70D61" w14:paraId="6163C038" w14:textId="77777777" w:rsidTr="00B70D61">
        <w:tc>
          <w:tcPr>
            <w:tcW w:w="2175" w:type="dxa"/>
          </w:tcPr>
          <w:p w14:paraId="570233CA" w14:textId="77777777" w:rsidR="00B70D61" w:rsidRDefault="001D1B69">
            <w:pPr>
              <w:rPr>
                <w:lang w:val="en-US" w:eastAsia="ja-JP"/>
              </w:rPr>
            </w:pPr>
            <w:r>
              <w:rPr>
                <w:lang w:val="en-US" w:eastAsia="ja-JP"/>
              </w:rPr>
              <w:t>IITH, IITM, CEWIT, Reliance Jio, Tejas Networks</w:t>
            </w:r>
          </w:p>
        </w:tc>
        <w:tc>
          <w:tcPr>
            <w:tcW w:w="7448" w:type="dxa"/>
          </w:tcPr>
          <w:p w14:paraId="0A89BEA7" w14:textId="77777777" w:rsidR="00B70D61" w:rsidRDefault="001D1B69">
            <w:pPr>
              <w:spacing w:line="252" w:lineRule="auto"/>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B70D61" w14:paraId="5AD3E759" w14:textId="77777777" w:rsidTr="00B70D61">
        <w:tc>
          <w:tcPr>
            <w:tcW w:w="2175" w:type="dxa"/>
          </w:tcPr>
          <w:p w14:paraId="4AD1FCFC" w14:textId="77777777" w:rsidR="00B70D61" w:rsidRDefault="001D1B69">
            <w:pPr>
              <w:rPr>
                <w:lang w:val="en-US" w:eastAsia="zh-CN"/>
              </w:rPr>
            </w:pPr>
            <w:r>
              <w:rPr>
                <w:lang w:val="en-US" w:eastAsia="zh-CN"/>
              </w:rPr>
              <w:t>MediaTek</w:t>
            </w:r>
          </w:p>
        </w:tc>
        <w:tc>
          <w:tcPr>
            <w:tcW w:w="7448" w:type="dxa"/>
          </w:tcPr>
          <w:p w14:paraId="74E324D0" w14:textId="77777777" w:rsidR="00B70D61" w:rsidRDefault="001D1B69">
            <w:pPr>
              <w:spacing w:line="252" w:lineRule="auto"/>
              <w:rPr>
                <w:lang w:val="en-US" w:eastAsia="zh-CN"/>
              </w:rPr>
            </w:pPr>
            <w:r>
              <w:rPr>
                <w:lang w:val="en-US" w:eastAsia="zh-CN"/>
              </w:rPr>
              <w:t xml:space="preserve">Are all symbols within </w:t>
            </w:r>
            <w:proofErr w:type="spellStart"/>
            <w:r>
              <w:rPr>
                <w:lang w:val="en-US" w:eastAsia="zh-CN"/>
              </w:rPr>
              <w:t>ToT</w:t>
            </w:r>
            <w:proofErr w:type="spellEnd"/>
            <w:r>
              <w:rPr>
                <w:lang w:val="en-US" w:eastAsia="zh-CN"/>
              </w:rPr>
              <w:t xml:space="preserve"> consecutive as well?</w:t>
            </w:r>
          </w:p>
          <w:p w14:paraId="49083486" w14:textId="77777777" w:rsidR="00B70D61" w:rsidRDefault="001D1B69">
            <w:pPr>
              <w:spacing w:line="252" w:lineRule="auto"/>
              <w:rPr>
                <w:lang w:val="en-US" w:eastAsia="zh-CN"/>
              </w:rPr>
            </w:pPr>
            <w:r>
              <w:rPr>
                <w:lang w:val="en-US" w:eastAsia="zh-CN"/>
              </w:rPr>
              <w:t>Are both one and multiple slots are supported or for further down-selection?</w:t>
            </w:r>
          </w:p>
        </w:tc>
      </w:tr>
      <w:tr w:rsidR="00B70D61" w14:paraId="6D465890" w14:textId="77777777" w:rsidTr="00B70D61">
        <w:tc>
          <w:tcPr>
            <w:tcW w:w="2175" w:type="dxa"/>
          </w:tcPr>
          <w:p w14:paraId="0E5F260A" w14:textId="77777777" w:rsidR="00B70D61" w:rsidRDefault="001D1B69">
            <w:pPr>
              <w:rPr>
                <w:lang w:eastAsia="ja-JP"/>
              </w:rPr>
            </w:pPr>
            <w:proofErr w:type="spellStart"/>
            <w:r>
              <w:rPr>
                <w:rFonts w:hint="eastAsia"/>
                <w:lang w:eastAsia="zh-CN"/>
              </w:rPr>
              <w:t>Spreadtrum</w:t>
            </w:r>
            <w:proofErr w:type="spellEnd"/>
          </w:p>
        </w:tc>
        <w:tc>
          <w:tcPr>
            <w:tcW w:w="7448" w:type="dxa"/>
          </w:tcPr>
          <w:p w14:paraId="734305E7" w14:textId="77777777" w:rsidR="00B70D61" w:rsidRDefault="001D1B69">
            <w:pPr>
              <w:spacing w:line="252" w:lineRule="auto"/>
              <w:rPr>
                <w:lang w:val="en-US" w:eastAsia="ja-JP"/>
              </w:rPr>
            </w:pPr>
            <w:r>
              <w:rPr>
                <w:rFonts w:hint="eastAsia"/>
                <w:lang w:eastAsia="ja-JP"/>
              </w:rPr>
              <w:t>W</w:t>
            </w:r>
            <w:r>
              <w:rPr>
                <w:lang w:eastAsia="ja-JP"/>
              </w:rPr>
              <w:t>e support FL proposal.</w:t>
            </w:r>
          </w:p>
        </w:tc>
      </w:tr>
      <w:tr w:rsidR="00B70D61" w14:paraId="05C005D4" w14:textId="77777777" w:rsidTr="00B70D61">
        <w:tc>
          <w:tcPr>
            <w:tcW w:w="2175" w:type="dxa"/>
          </w:tcPr>
          <w:p w14:paraId="3EC09103" w14:textId="77777777" w:rsidR="00B70D61" w:rsidRDefault="001D1B69">
            <w:pPr>
              <w:rPr>
                <w:lang w:eastAsia="zh-CN"/>
              </w:rPr>
            </w:pPr>
            <w:r>
              <w:rPr>
                <w:rFonts w:hint="eastAsia"/>
                <w:lang w:eastAsia="ja-JP"/>
              </w:rPr>
              <w:t>F</w:t>
            </w:r>
            <w:r>
              <w:rPr>
                <w:lang w:eastAsia="ja-JP"/>
              </w:rPr>
              <w:t>ujitsu</w:t>
            </w:r>
          </w:p>
        </w:tc>
        <w:tc>
          <w:tcPr>
            <w:tcW w:w="7448" w:type="dxa"/>
          </w:tcPr>
          <w:p w14:paraId="7C87EDF0" w14:textId="77777777" w:rsidR="00B70D61" w:rsidRDefault="001D1B69">
            <w:pPr>
              <w:spacing w:line="252" w:lineRule="auto"/>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B70D61" w14:paraId="3DAC54BF" w14:textId="77777777" w:rsidTr="00B70D61">
        <w:tc>
          <w:tcPr>
            <w:tcW w:w="2175" w:type="dxa"/>
          </w:tcPr>
          <w:p w14:paraId="32AC5063" w14:textId="77777777" w:rsidR="00B70D61" w:rsidRDefault="001D1B69">
            <w:pPr>
              <w:rPr>
                <w:lang w:eastAsia="ja-JP"/>
              </w:rPr>
            </w:pPr>
            <w:r>
              <w:rPr>
                <w:rFonts w:hint="eastAsia"/>
                <w:lang w:val="en-US" w:eastAsia="ja-JP"/>
              </w:rPr>
              <w:lastRenderedPageBreak/>
              <w:t>LG</w:t>
            </w:r>
          </w:p>
        </w:tc>
        <w:tc>
          <w:tcPr>
            <w:tcW w:w="7448" w:type="dxa"/>
          </w:tcPr>
          <w:p w14:paraId="1794AC8D" w14:textId="77777777" w:rsidR="00B70D61" w:rsidRDefault="001D1B69">
            <w:pPr>
              <w:spacing w:line="252" w:lineRule="auto"/>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B70D61" w14:paraId="1367FB69" w14:textId="77777777" w:rsidTr="00B70D61">
        <w:tc>
          <w:tcPr>
            <w:tcW w:w="2175" w:type="dxa"/>
          </w:tcPr>
          <w:p w14:paraId="173BEDB8" w14:textId="77777777" w:rsidR="00B70D61" w:rsidRDefault="001D1B69">
            <w:pPr>
              <w:rPr>
                <w:lang w:val="en-US" w:eastAsia="zh-CN"/>
              </w:rPr>
            </w:pPr>
            <w:r>
              <w:rPr>
                <w:rFonts w:hint="eastAsia"/>
                <w:lang w:val="en-US" w:eastAsia="zh-CN"/>
              </w:rPr>
              <w:t>C</w:t>
            </w:r>
            <w:r>
              <w:rPr>
                <w:lang w:val="en-US" w:eastAsia="zh-CN"/>
              </w:rPr>
              <w:t>MCC</w:t>
            </w:r>
          </w:p>
        </w:tc>
        <w:tc>
          <w:tcPr>
            <w:tcW w:w="7448" w:type="dxa"/>
          </w:tcPr>
          <w:p w14:paraId="711B6683" w14:textId="77777777" w:rsidR="00B70D61" w:rsidRDefault="001D1B69">
            <w:pPr>
              <w:spacing w:line="252" w:lineRule="auto"/>
              <w:rPr>
                <w:rFonts w:eastAsiaTheme="minorEastAsia"/>
                <w:lang w:val="en-US" w:eastAsia="zh-CN"/>
              </w:rPr>
            </w:pPr>
            <w:r>
              <w:rPr>
                <w:rFonts w:eastAsiaTheme="minorEastAsia"/>
                <w:lang w:val="en-US" w:eastAsia="zh-CN"/>
              </w:rPr>
              <w:t>Fine with the proposal.</w:t>
            </w:r>
          </w:p>
          <w:p w14:paraId="4338920C" w14:textId="77777777" w:rsidR="00B70D61" w:rsidRDefault="001D1B69">
            <w:pPr>
              <w:spacing w:line="252" w:lineRule="auto"/>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6C47A3E8" w14:textId="77777777" w:rsidR="00B70D61" w:rsidRDefault="001D1B69">
            <w:pPr>
              <w:spacing w:line="252" w:lineRule="auto"/>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B70D61" w14:paraId="41CE0240" w14:textId="77777777" w:rsidTr="00B70D61">
        <w:tc>
          <w:tcPr>
            <w:tcW w:w="2175" w:type="dxa"/>
          </w:tcPr>
          <w:p w14:paraId="1724B600" w14:textId="77777777" w:rsidR="00B70D61" w:rsidRDefault="001D1B69">
            <w:pPr>
              <w:rPr>
                <w:lang w:val="en-US" w:eastAsia="zh-CN"/>
              </w:rPr>
            </w:pPr>
            <w:r>
              <w:rPr>
                <w:sz w:val="22"/>
                <w:szCs w:val="22"/>
                <w:lang w:val="en-US"/>
              </w:rPr>
              <w:t>Huawei/HiSilicon</w:t>
            </w:r>
          </w:p>
        </w:tc>
        <w:tc>
          <w:tcPr>
            <w:tcW w:w="7448" w:type="dxa"/>
          </w:tcPr>
          <w:p w14:paraId="7666E315" w14:textId="77777777" w:rsidR="00B70D61" w:rsidRDefault="001D1B69">
            <w:pPr>
              <w:spacing w:line="252" w:lineRule="auto"/>
              <w:rPr>
                <w:lang w:eastAsia="ja-JP"/>
              </w:rPr>
            </w:pPr>
            <w:r>
              <w:rPr>
                <w:lang w:val="en-US" w:eastAsia="zh-CN"/>
              </w:rPr>
              <w:t xml:space="preserve">General </w:t>
            </w:r>
            <w:r>
              <w:rPr>
                <w:lang w:eastAsia="ja-JP"/>
              </w:rPr>
              <w:t>support the working assumption.</w:t>
            </w:r>
          </w:p>
          <w:p w14:paraId="64228899" w14:textId="77777777" w:rsidR="00B70D61" w:rsidRDefault="001D1B69">
            <w:pPr>
              <w:spacing w:line="252" w:lineRule="auto"/>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BDF4C0C" w14:textId="77777777" w:rsidR="00B70D61" w:rsidRDefault="001D1B69">
            <w:pPr>
              <w:rPr>
                <w:b/>
                <w:bCs/>
                <w:sz w:val="22"/>
                <w:lang w:val="en-US"/>
              </w:rPr>
            </w:pPr>
            <w:r>
              <w:rPr>
                <w:b/>
                <w:bCs/>
                <w:sz w:val="22"/>
                <w:highlight w:val="yellow"/>
                <w:lang w:val="en-US"/>
              </w:rPr>
              <w:t>Working assumption</w:t>
            </w:r>
          </w:p>
          <w:p w14:paraId="60752281"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08B986E8"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5079362A" w14:textId="77777777" w:rsidR="00B70D61" w:rsidRDefault="001D1B69">
            <w:pPr>
              <w:pStyle w:val="ListParagraph"/>
              <w:numPr>
                <w:ilvl w:val="0"/>
                <w:numId w:val="21"/>
              </w:numPr>
              <w:spacing w:after="0" w:line="252" w:lineRule="auto"/>
              <w:rPr>
                <w:b/>
                <w:bCs/>
                <w:strike/>
                <w:sz w:val="22"/>
                <w:highlight w:val="yellow"/>
                <w:lang w:val="en-US"/>
              </w:rPr>
            </w:pPr>
            <w:r>
              <w:rPr>
                <w:b/>
                <w:bCs/>
                <w:strike/>
                <w:sz w:val="22"/>
                <w:highlight w:val="yellow"/>
                <w:lang w:val="en-US"/>
              </w:rPr>
              <w:t>FFS: whether the TOT is constituted of a set of continuous uplink time domain resources</w:t>
            </w:r>
          </w:p>
          <w:p w14:paraId="551FD8D3" w14:textId="77777777" w:rsidR="00B70D61" w:rsidRDefault="001D1B69">
            <w:pPr>
              <w:spacing w:line="252" w:lineRule="auto"/>
              <w:rPr>
                <w:rFonts w:eastAsiaTheme="minorEastAsia"/>
                <w:lang w:val="en-US" w:eastAsia="zh-CN"/>
              </w:rPr>
            </w:pPr>
            <w:r>
              <w:rPr>
                <w:b/>
                <w:bCs/>
                <w:sz w:val="22"/>
                <w:highlight w:val="yellow"/>
                <w:lang w:val="en-US"/>
              </w:rPr>
              <w:t>FFS: whether such concept will be specified or not.</w:t>
            </w:r>
          </w:p>
        </w:tc>
      </w:tr>
      <w:tr w:rsidR="00B70D61" w14:paraId="30959E1E" w14:textId="77777777" w:rsidTr="00B70D61">
        <w:tc>
          <w:tcPr>
            <w:tcW w:w="2175" w:type="dxa"/>
          </w:tcPr>
          <w:p w14:paraId="173924CC" w14:textId="77777777" w:rsidR="00B70D61" w:rsidRDefault="001D1B69">
            <w:pPr>
              <w:rPr>
                <w:sz w:val="22"/>
                <w:szCs w:val="22"/>
                <w:lang w:val="en-US"/>
              </w:rPr>
            </w:pPr>
            <w:r>
              <w:rPr>
                <w:lang w:eastAsia="zh-CN"/>
              </w:rPr>
              <w:t>Lenovo, Motorola Mobility</w:t>
            </w:r>
          </w:p>
        </w:tc>
        <w:tc>
          <w:tcPr>
            <w:tcW w:w="7448" w:type="dxa"/>
          </w:tcPr>
          <w:p w14:paraId="06456DE5" w14:textId="77777777" w:rsidR="00B70D61" w:rsidRDefault="001D1B69">
            <w:pPr>
              <w:spacing w:line="252" w:lineRule="auto"/>
              <w:rPr>
                <w:lang w:val="en-US" w:eastAsia="zh-CN"/>
              </w:rPr>
            </w:pPr>
            <w:r>
              <w:rPr>
                <w:lang w:val="en-US" w:eastAsia="zh-CN"/>
              </w:rPr>
              <w:t>We support the FL proposal and okay to remove the second FFS</w:t>
            </w:r>
          </w:p>
        </w:tc>
      </w:tr>
      <w:tr w:rsidR="00B70D61" w14:paraId="3801C93B" w14:textId="77777777" w:rsidTr="00B70D61">
        <w:tc>
          <w:tcPr>
            <w:tcW w:w="2175" w:type="dxa"/>
          </w:tcPr>
          <w:p w14:paraId="76DFBA04"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FF0127A" w14:textId="77777777" w:rsidR="00B70D61" w:rsidRDefault="001D1B69">
            <w:pPr>
              <w:spacing w:line="252" w:lineRule="auto"/>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B70D61" w14:paraId="7C7098F6" w14:textId="77777777" w:rsidTr="00B70D61">
        <w:tc>
          <w:tcPr>
            <w:tcW w:w="2175" w:type="dxa"/>
          </w:tcPr>
          <w:p w14:paraId="3791C077" w14:textId="77777777" w:rsidR="00B70D61" w:rsidRDefault="001D1B69">
            <w:pPr>
              <w:rPr>
                <w:lang w:val="en-US" w:eastAsia="ja-JP"/>
              </w:rPr>
            </w:pPr>
            <w:r>
              <w:rPr>
                <w:lang w:val="en-US" w:eastAsia="ja-JP"/>
              </w:rPr>
              <w:t>OPPO</w:t>
            </w:r>
          </w:p>
        </w:tc>
        <w:tc>
          <w:tcPr>
            <w:tcW w:w="7448" w:type="dxa"/>
          </w:tcPr>
          <w:p w14:paraId="6D915B83" w14:textId="77777777" w:rsidR="00B70D61" w:rsidRDefault="001D1B69">
            <w:pPr>
              <w:spacing w:line="252" w:lineRule="auto"/>
              <w:rPr>
                <w:lang w:val="en-US" w:eastAsia="ja-JP"/>
              </w:rPr>
            </w:pPr>
            <w:r>
              <w:rPr>
                <w:lang w:val="en-US" w:eastAsia="ja-JP"/>
              </w:rPr>
              <w:t>We are fine with the proposal.</w:t>
            </w:r>
          </w:p>
        </w:tc>
      </w:tr>
      <w:tr w:rsidR="00B70D61" w14:paraId="5F4DF0D8" w14:textId="77777777" w:rsidTr="00B70D61">
        <w:tc>
          <w:tcPr>
            <w:tcW w:w="2175" w:type="dxa"/>
          </w:tcPr>
          <w:p w14:paraId="06A9169F" w14:textId="77777777" w:rsidR="00B70D61" w:rsidRDefault="001D1B69">
            <w:pPr>
              <w:rPr>
                <w:lang w:val="en-US" w:eastAsia="ja-JP"/>
              </w:rPr>
            </w:pPr>
            <w:r>
              <w:rPr>
                <w:lang w:val="en-US" w:eastAsia="zh-CN"/>
              </w:rPr>
              <w:t>Nokia/NSB</w:t>
            </w:r>
          </w:p>
        </w:tc>
        <w:tc>
          <w:tcPr>
            <w:tcW w:w="7448" w:type="dxa"/>
          </w:tcPr>
          <w:p w14:paraId="1FD591FA" w14:textId="77777777" w:rsidR="00B70D61" w:rsidRDefault="001D1B69">
            <w:pPr>
              <w:spacing w:line="252" w:lineRule="auto"/>
              <w:rPr>
                <w:lang w:val="en-US" w:eastAsia="ja-JP"/>
              </w:rPr>
            </w:pPr>
            <w:r>
              <w:rPr>
                <w:lang w:val="en-US" w:eastAsia="zh-CN"/>
              </w:rPr>
              <w:t>We support the proposed WA from the FL.</w:t>
            </w:r>
          </w:p>
        </w:tc>
      </w:tr>
      <w:tr w:rsidR="00B70D61" w14:paraId="6B30A53A" w14:textId="77777777" w:rsidTr="00B70D61">
        <w:tc>
          <w:tcPr>
            <w:tcW w:w="2175" w:type="dxa"/>
          </w:tcPr>
          <w:p w14:paraId="4C1D842E" w14:textId="77777777" w:rsidR="00B70D61" w:rsidRDefault="001D1B69">
            <w:pPr>
              <w:rPr>
                <w:lang w:val="en-US" w:eastAsia="zh-CN"/>
              </w:rPr>
            </w:pPr>
            <w:r>
              <w:rPr>
                <w:lang w:val="en-US" w:eastAsia="zh-CN"/>
              </w:rPr>
              <w:t>Sierra Wireless</w:t>
            </w:r>
          </w:p>
        </w:tc>
        <w:tc>
          <w:tcPr>
            <w:tcW w:w="7448" w:type="dxa"/>
          </w:tcPr>
          <w:p w14:paraId="2364C044" w14:textId="77777777" w:rsidR="00B70D61" w:rsidRDefault="001D1B69">
            <w:pPr>
              <w:spacing w:line="252" w:lineRule="auto"/>
              <w:rPr>
                <w:lang w:val="en-US" w:eastAsia="zh-CN"/>
              </w:rPr>
            </w:pPr>
            <w:r>
              <w:rPr>
                <w:lang w:val="en-US" w:eastAsia="zh-CN"/>
              </w:rPr>
              <w:t>We are fine with the FL’s proposal</w:t>
            </w:r>
          </w:p>
        </w:tc>
      </w:tr>
      <w:tr w:rsidR="00B70D61" w14:paraId="0CD16449" w14:textId="77777777" w:rsidTr="00B70D61">
        <w:tc>
          <w:tcPr>
            <w:tcW w:w="2175" w:type="dxa"/>
          </w:tcPr>
          <w:p w14:paraId="443F8893" w14:textId="77777777" w:rsidR="00B70D61" w:rsidRDefault="001D1B69">
            <w:pPr>
              <w:rPr>
                <w:lang w:val="en-US" w:eastAsia="zh-CN"/>
              </w:rPr>
            </w:pPr>
            <w:r>
              <w:rPr>
                <w:lang w:val="en-US" w:eastAsia="zh-CN"/>
              </w:rPr>
              <w:t>Ericsson</w:t>
            </w:r>
          </w:p>
        </w:tc>
        <w:tc>
          <w:tcPr>
            <w:tcW w:w="7448" w:type="dxa"/>
          </w:tcPr>
          <w:p w14:paraId="54673576" w14:textId="77777777" w:rsidR="00B70D61" w:rsidRDefault="001D1B69">
            <w:pPr>
              <w:spacing w:line="252" w:lineRule="auto"/>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167AC357" w14:textId="77777777" w:rsidR="00B70D61" w:rsidRDefault="001D1B69">
            <w:pPr>
              <w:spacing w:line="252" w:lineRule="auto"/>
              <w:rPr>
                <w:lang w:val="en-US" w:eastAsia="zh-CN"/>
              </w:rPr>
            </w:pPr>
            <w:r>
              <w:rPr>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7EA4A16A" w14:textId="77777777" w:rsidR="00B70D61" w:rsidRDefault="001D1B69">
            <w:pPr>
              <w:spacing w:line="252" w:lineRule="auto"/>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5800F2E6" w14:textId="77777777" w:rsidR="00B70D61" w:rsidRDefault="00B70D61">
      <w:pPr>
        <w:rPr>
          <w:lang w:val="en-US"/>
        </w:rPr>
      </w:pPr>
    </w:p>
    <w:p w14:paraId="37734C1B"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5D3B6686" w14:textId="77777777" w:rsidR="00B70D61" w:rsidRDefault="001D1B69">
      <w:pPr>
        <w:rPr>
          <w:sz w:val="22"/>
          <w:szCs w:val="22"/>
          <w:lang w:val="en-US"/>
        </w:rPr>
      </w:pPr>
      <w:r>
        <w:rPr>
          <w:sz w:val="22"/>
          <w:szCs w:val="22"/>
          <w:lang w:val="en-US"/>
        </w:rPr>
        <w:lastRenderedPageBreak/>
        <w:t xml:space="preserve">Situation for this discussion is complex. Suggested alternative proposals do not seem to take any step forward </w:t>
      </w:r>
      <w:proofErr w:type="spellStart"/>
      <w:r>
        <w:rPr>
          <w:sz w:val="22"/>
          <w:szCs w:val="22"/>
          <w:lang w:val="en-US"/>
        </w:rPr>
        <w:t>w.r.t.</w:t>
      </w:r>
      <w:proofErr w:type="spellEnd"/>
      <w:r>
        <w:rPr>
          <w:sz w:val="22"/>
          <w:szCs w:val="22"/>
          <w:lang w:val="en-US"/>
        </w:rPr>
        <w:t xml:space="preserve"> the current agreed working assumption. From FL’ perspective, </w:t>
      </w:r>
      <w:proofErr w:type="gramStart"/>
      <w:r>
        <w:rPr>
          <w:sz w:val="22"/>
          <w:szCs w:val="22"/>
          <w:lang w:val="en-US"/>
        </w:rPr>
        <w:t>it is clear that to</w:t>
      </w:r>
      <w:proofErr w:type="gramEnd"/>
      <w:r>
        <w:rPr>
          <w:sz w:val="22"/>
          <w:szCs w:val="22"/>
          <w:lang w:val="en-US"/>
        </w:rPr>
        <w:t xml:space="preserve"> progress in this discussion:</w:t>
      </w:r>
    </w:p>
    <w:p w14:paraId="4AD8FDCB" w14:textId="77777777" w:rsidR="00B70D61" w:rsidRDefault="001D1B69">
      <w:pPr>
        <w:pStyle w:val="ListParagraph"/>
        <w:numPr>
          <w:ilvl w:val="0"/>
          <w:numId w:val="24"/>
        </w:numPr>
        <w:rPr>
          <w:sz w:val="22"/>
          <w:szCs w:val="22"/>
          <w:lang w:val="en-US"/>
        </w:rPr>
      </w:pPr>
      <w:r>
        <w:rPr>
          <w:sz w:val="22"/>
          <w:szCs w:val="22"/>
          <w:lang w:val="en-US"/>
        </w:rPr>
        <w:t xml:space="preserve">Some of the FFS points need to be </w:t>
      </w:r>
      <w:proofErr w:type="gramStart"/>
      <w:r>
        <w:rPr>
          <w:sz w:val="22"/>
          <w:szCs w:val="22"/>
          <w:lang w:val="en-US"/>
        </w:rPr>
        <w:t>dropped;</w:t>
      </w:r>
      <w:proofErr w:type="gramEnd"/>
    </w:p>
    <w:p w14:paraId="018D29CB" w14:textId="77777777" w:rsidR="00B70D61" w:rsidRDefault="001D1B69">
      <w:pPr>
        <w:pStyle w:val="ListParagraph"/>
        <w:numPr>
          <w:ilvl w:val="0"/>
          <w:numId w:val="24"/>
        </w:numPr>
        <w:rPr>
          <w:sz w:val="22"/>
          <w:szCs w:val="22"/>
          <w:lang w:val="en-US"/>
        </w:rPr>
      </w:pPr>
      <w:r>
        <w:rPr>
          <w:sz w:val="22"/>
          <w:szCs w:val="22"/>
          <w:lang w:val="en-US"/>
        </w:rPr>
        <w:t>A decision on whether a TOT is constituted of consecutive or non-consecutive slots/time domain resources must be taken.</w:t>
      </w:r>
    </w:p>
    <w:p w14:paraId="1F890A71" w14:textId="77777777" w:rsidR="00B70D61" w:rsidRDefault="001D1B6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676265A5" w14:textId="77777777" w:rsidR="00B70D61" w:rsidRDefault="001D1B6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44E2530E" w14:textId="77777777" w:rsidR="00B70D61" w:rsidRDefault="001D1B6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399915A8" w14:textId="77777777" w:rsidR="00B70D61" w:rsidRDefault="001D1B6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40E09224" w14:textId="77777777" w:rsidR="00B70D61" w:rsidRDefault="001D1B69">
      <w:pPr>
        <w:rPr>
          <w:b/>
          <w:bCs/>
          <w:sz w:val="24"/>
          <w:szCs w:val="24"/>
          <w:highlight w:val="yellow"/>
          <w:lang w:val="en-US"/>
        </w:rPr>
      </w:pPr>
      <w:r>
        <w:rPr>
          <w:b/>
          <w:bCs/>
          <w:sz w:val="24"/>
          <w:szCs w:val="24"/>
          <w:highlight w:val="yellow"/>
          <w:lang w:val="en-US"/>
        </w:rPr>
        <w:t>Q1-2.1.2</w:t>
      </w:r>
    </w:p>
    <w:p w14:paraId="02534D31" w14:textId="77777777" w:rsidR="00B70D61" w:rsidRDefault="001D1B6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B70D61" w14:paraId="4C7432C0"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0C509AC" w14:textId="77777777" w:rsidR="00B70D61" w:rsidRDefault="001D1B69">
            <w:pPr>
              <w:rPr>
                <w:b w:val="0"/>
                <w:bCs w:val="0"/>
              </w:rPr>
            </w:pPr>
            <w:r>
              <w:t>Company</w:t>
            </w:r>
          </w:p>
        </w:tc>
        <w:tc>
          <w:tcPr>
            <w:tcW w:w="7448" w:type="dxa"/>
          </w:tcPr>
          <w:p w14:paraId="3210E028" w14:textId="77777777" w:rsidR="00B70D61" w:rsidRDefault="001D1B69">
            <w:pPr>
              <w:rPr>
                <w:b w:val="0"/>
                <w:bCs w:val="0"/>
              </w:rPr>
            </w:pPr>
            <w:r>
              <w:t>Comments</w:t>
            </w:r>
          </w:p>
        </w:tc>
      </w:tr>
      <w:tr w:rsidR="00B70D61" w14:paraId="136E0E40" w14:textId="77777777" w:rsidTr="00B70D61">
        <w:tc>
          <w:tcPr>
            <w:tcW w:w="2175" w:type="dxa"/>
          </w:tcPr>
          <w:p w14:paraId="20CBCFE3" w14:textId="77777777" w:rsidR="00B70D61" w:rsidRDefault="001D1B69">
            <w:pPr>
              <w:rPr>
                <w:lang w:eastAsia="ja-JP"/>
              </w:rPr>
            </w:pPr>
            <w:r>
              <w:rPr>
                <w:rFonts w:hint="eastAsia"/>
                <w:lang w:eastAsia="ja-JP"/>
              </w:rPr>
              <w:t>S</w:t>
            </w:r>
            <w:r>
              <w:rPr>
                <w:lang w:eastAsia="ja-JP"/>
              </w:rPr>
              <w:t>harp</w:t>
            </w:r>
          </w:p>
        </w:tc>
        <w:tc>
          <w:tcPr>
            <w:tcW w:w="7448" w:type="dxa"/>
          </w:tcPr>
          <w:p w14:paraId="45F2ECAA" w14:textId="77777777" w:rsidR="00B70D61" w:rsidRDefault="001D1B69">
            <w:pPr>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B70D61" w14:paraId="7F406DF0" w14:textId="77777777" w:rsidTr="00B70D61">
        <w:tc>
          <w:tcPr>
            <w:tcW w:w="2175" w:type="dxa"/>
          </w:tcPr>
          <w:p w14:paraId="00257496" w14:textId="77777777" w:rsidR="00B70D61" w:rsidRDefault="001D1B69">
            <w:r>
              <w:t>Nokia/NSB</w:t>
            </w:r>
          </w:p>
        </w:tc>
        <w:tc>
          <w:tcPr>
            <w:tcW w:w="7448" w:type="dxa"/>
          </w:tcPr>
          <w:p w14:paraId="37F64EF9" w14:textId="77777777" w:rsidR="00B70D61" w:rsidRDefault="001D1B69">
            <w:pPr>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B70D61" w14:paraId="1218A64A" w14:textId="77777777" w:rsidTr="00B70D61">
        <w:tc>
          <w:tcPr>
            <w:tcW w:w="2175" w:type="dxa"/>
          </w:tcPr>
          <w:p w14:paraId="65C6835A" w14:textId="77777777" w:rsidR="00B70D61" w:rsidRDefault="001D1B69">
            <w:r>
              <w:t>Sierra Wireless</w:t>
            </w:r>
          </w:p>
        </w:tc>
        <w:tc>
          <w:tcPr>
            <w:tcW w:w="7448" w:type="dxa"/>
          </w:tcPr>
          <w:p w14:paraId="0BA9F495" w14:textId="77777777" w:rsidR="00B70D61" w:rsidRDefault="001D1B69">
            <w:r>
              <w:t xml:space="preserve">As the FL stated, the concept of a TOT is intended to simplify the later discussion points. At this stage in the discussions, </w:t>
            </w:r>
            <w:proofErr w:type="gramStart"/>
            <w:r>
              <w:t>it is clear that this</w:t>
            </w:r>
            <w:proofErr w:type="gramEnd"/>
            <w:r>
              <w:t xml:space="preserve">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w:t>
            </w:r>
            <w:proofErr w:type="gramStart"/>
            <w:r>
              <w:t>now</w:t>
            </w:r>
            <w:proofErr w:type="gramEnd"/>
            <w:r>
              <w:t xml:space="preserve"> all we need to agree on is that a TOT is a “time unit”.</w:t>
            </w:r>
          </w:p>
        </w:tc>
      </w:tr>
      <w:tr w:rsidR="00B70D61" w14:paraId="45C80A0B" w14:textId="77777777" w:rsidTr="00B70D61">
        <w:tc>
          <w:tcPr>
            <w:tcW w:w="2175" w:type="dxa"/>
          </w:tcPr>
          <w:p w14:paraId="56B01429" w14:textId="77777777" w:rsidR="00B70D61" w:rsidRDefault="001D1B69">
            <w:r>
              <w:t>Qualcomm</w:t>
            </w:r>
          </w:p>
        </w:tc>
        <w:tc>
          <w:tcPr>
            <w:tcW w:w="7448" w:type="dxa"/>
          </w:tcPr>
          <w:p w14:paraId="3C025A56" w14:textId="77777777" w:rsidR="00B70D61" w:rsidRDefault="001D1B69">
            <w:r>
              <w:t>A TOT defined as spanning UL symbols in a slot works for us. TOT defined as spanning consecutive physical uplink slots works for us.</w:t>
            </w:r>
          </w:p>
          <w:p w14:paraId="41506F3B" w14:textId="77777777" w:rsidR="00B70D61" w:rsidRDefault="001D1B69">
            <w:r>
              <w:lastRenderedPageBreak/>
              <w:t>There seems to be consensus in restricting a TOT to span only consecutive physical slots We could try to frame it around this principle. It may help us clarify the situation in the next section.</w:t>
            </w:r>
          </w:p>
        </w:tc>
      </w:tr>
      <w:tr w:rsidR="00B70D61" w14:paraId="42122095" w14:textId="77777777" w:rsidTr="00B70D61">
        <w:tc>
          <w:tcPr>
            <w:tcW w:w="2175" w:type="dxa"/>
          </w:tcPr>
          <w:p w14:paraId="26361925" w14:textId="77777777" w:rsidR="00B70D61" w:rsidRDefault="001D1B69">
            <w:r>
              <w:lastRenderedPageBreak/>
              <w:t>Lenovo, Motorola Mobility</w:t>
            </w:r>
          </w:p>
        </w:tc>
        <w:tc>
          <w:tcPr>
            <w:tcW w:w="7448" w:type="dxa"/>
          </w:tcPr>
          <w:p w14:paraId="046F6F6B" w14:textId="77777777" w:rsidR="00B70D61" w:rsidRDefault="001D1B69">
            <w:r>
              <w:t>We think that the concept of TOT should be kept. And defining TOT as spanning UL symbols in a slot or UL slots is fine for us.</w:t>
            </w:r>
          </w:p>
        </w:tc>
      </w:tr>
      <w:tr w:rsidR="00B70D61" w14:paraId="05701EFB" w14:textId="77777777" w:rsidTr="00B70D61">
        <w:tc>
          <w:tcPr>
            <w:tcW w:w="2175" w:type="dxa"/>
          </w:tcPr>
          <w:p w14:paraId="4C78BD42" w14:textId="77777777" w:rsidR="00B70D61" w:rsidRDefault="001D1B69">
            <w:pPr>
              <w:rPr>
                <w:lang w:eastAsia="zh-CN"/>
              </w:rPr>
            </w:pPr>
            <w:r>
              <w:rPr>
                <w:rFonts w:hint="eastAsia"/>
                <w:lang w:eastAsia="zh-CN"/>
              </w:rPr>
              <w:t>v</w:t>
            </w:r>
            <w:r>
              <w:rPr>
                <w:lang w:eastAsia="zh-CN"/>
              </w:rPr>
              <w:t>ivo</w:t>
            </w:r>
          </w:p>
        </w:tc>
        <w:tc>
          <w:tcPr>
            <w:tcW w:w="7448" w:type="dxa"/>
          </w:tcPr>
          <w:p w14:paraId="4F01719B" w14:textId="77777777" w:rsidR="00B70D61" w:rsidRDefault="001D1B69">
            <w:r>
              <w:rPr>
                <w:lang w:eastAsia="zh-CN"/>
              </w:rPr>
              <w:t>Fine with both.</w:t>
            </w:r>
          </w:p>
        </w:tc>
      </w:tr>
      <w:tr w:rsidR="00B70D61" w14:paraId="45F07B76" w14:textId="77777777" w:rsidTr="00B70D61">
        <w:tc>
          <w:tcPr>
            <w:tcW w:w="2175" w:type="dxa"/>
          </w:tcPr>
          <w:p w14:paraId="3961243A"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5EB7A2E1" w14:textId="77777777" w:rsidR="00B70D61" w:rsidRDefault="001D1B69">
            <w:pPr>
              <w:rPr>
                <w:lang w:eastAsia="zh-CN"/>
              </w:rPr>
            </w:pPr>
            <w:r>
              <w:rPr>
                <w:lang w:eastAsia="zh-CN"/>
              </w:rPr>
              <w:t>Fine with both.</w:t>
            </w:r>
          </w:p>
        </w:tc>
      </w:tr>
      <w:tr w:rsidR="00B70D61" w14:paraId="5E19607A" w14:textId="77777777" w:rsidTr="00B70D61">
        <w:tc>
          <w:tcPr>
            <w:tcW w:w="2175" w:type="dxa"/>
          </w:tcPr>
          <w:p w14:paraId="35BD4305" w14:textId="77777777" w:rsidR="00B70D61" w:rsidRDefault="001D1B69">
            <w:r>
              <w:t>Ericsson</w:t>
            </w:r>
          </w:p>
        </w:tc>
        <w:tc>
          <w:tcPr>
            <w:tcW w:w="7448" w:type="dxa"/>
          </w:tcPr>
          <w:p w14:paraId="38C0F8E6" w14:textId="77777777" w:rsidR="00B70D61" w:rsidRDefault="001D1B69">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B70D61" w14:paraId="18C8EA72" w14:textId="77777777" w:rsidTr="00B70D61">
        <w:tc>
          <w:tcPr>
            <w:tcW w:w="2175" w:type="dxa"/>
          </w:tcPr>
          <w:p w14:paraId="0E9708C2" w14:textId="77777777" w:rsidR="00B70D61" w:rsidRDefault="001D1B69">
            <w:pPr>
              <w:rPr>
                <w:lang w:eastAsia="ja-JP"/>
              </w:rPr>
            </w:pPr>
            <w:r>
              <w:rPr>
                <w:rFonts w:hint="eastAsia"/>
                <w:lang w:eastAsia="ja-JP"/>
              </w:rPr>
              <w:t>P</w:t>
            </w:r>
            <w:r>
              <w:rPr>
                <w:lang w:eastAsia="ja-JP"/>
              </w:rPr>
              <w:t>anasonic</w:t>
            </w:r>
          </w:p>
        </w:tc>
        <w:tc>
          <w:tcPr>
            <w:tcW w:w="7448" w:type="dxa"/>
          </w:tcPr>
          <w:p w14:paraId="5337A52F" w14:textId="77777777" w:rsidR="00B70D61" w:rsidRDefault="001D1B69">
            <w:pPr>
              <w:rPr>
                <w:lang w:eastAsia="ja-JP"/>
              </w:rPr>
            </w:pPr>
            <w:r>
              <w:rPr>
                <w:rFonts w:hint="eastAsia"/>
                <w:lang w:eastAsia="ja-JP"/>
              </w:rPr>
              <w:t>W</w:t>
            </w:r>
            <w:r>
              <w:rPr>
                <w:lang w:eastAsia="ja-JP"/>
              </w:rPr>
              <w:t>e prefer to keep the concept of TOT and to define a TOT as one or more consecutive physical slots.</w:t>
            </w:r>
          </w:p>
        </w:tc>
      </w:tr>
      <w:tr w:rsidR="00B70D61" w14:paraId="08C410CF" w14:textId="77777777" w:rsidTr="00B70D61">
        <w:tc>
          <w:tcPr>
            <w:tcW w:w="2175" w:type="dxa"/>
          </w:tcPr>
          <w:p w14:paraId="6ED6E03E" w14:textId="77777777" w:rsidR="00B70D61" w:rsidRDefault="001D1B69">
            <w:pPr>
              <w:rPr>
                <w:lang w:eastAsia="ja-JP"/>
              </w:rPr>
            </w:pPr>
            <w:r>
              <w:rPr>
                <w:rFonts w:hint="eastAsia"/>
                <w:lang w:eastAsia="ja-JP"/>
              </w:rPr>
              <w:t>N</w:t>
            </w:r>
            <w:r>
              <w:rPr>
                <w:lang w:eastAsia="ja-JP"/>
              </w:rPr>
              <w:t>TT DOCOMO</w:t>
            </w:r>
          </w:p>
        </w:tc>
        <w:tc>
          <w:tcPr>
            <w:tcW w:w="7448" w:type="dxa"/>
          </w:tcPr>
          <w:p w14:paraId="446599A4" w14:textId="77777777" w:rsidR="00B70D61" w:rsidRDefault="001D1B69">
            <w:pPr>
              <w:rPr>
                <w:lang w:eastAsia="ja-JP"/>
              </w:rPr>
            </w:pPr>
            <w:r>
              <w:rPr>
                <w:rFonts w:hint="eastAsia"/>
                <w:lang w:eastAsia="ja-JP"/>
              </w:rPr>
              <w:t>W</w:t>
            </w:r>
            <w:r>
              <w:rPr>
                <w:lang w:eastAsia="ja-JP"/>
              </w:rPr>
              <w:t>e believe that the concept of TOT should be kept for the sake of discussions.</w:t>
            </w:r>
          </w:p>
        </w:tc>
      </w:tr>
      <w:tr w:rsidR="00B70D61" w14:paraId="1F5206A0" w14:textId="77777777" w:rsidTr="00B70D61">
        <w:tc>
          <w:tcPr>
            <w:tcW w:w="2175" w:type="dxa"/>
          </w:tcPr>
          <w:p w14:paraId="64C57BB6" w14:textId="77777777" w:rsidR="00B70D61" w:rsidRDefault="001D1B69">
            <w:pPr>
              <w:rPr>
                <w:lang w:val="en-US" w:eastAsia="ja-JP"/>
              </w:rPr>
            </w:pPr>
            <w:r>
              <w:rPr>
                <w:rFonts w:hint="eastAsia"/>
                <w:lang w:val="en-US" w:eastAsia="zh-CN"/>
              </w:rPr>
              <w:t>ZTE</w:t>
            </w:r>
          </w:p>
        </w:tc>
        <w:tc>
          <w:tcPr>
            <w:tcW w:w="7448" w:type="dxa"/>
          </w:tcPr>
          <w:p w14:paraId="0727DCE6" w14:textId="77777777" w:rsidR="00B70D61" w:rsidRDefault="001D1B69">
            <w:pPr>
              <w:rPr>
                <w:lang w:val="en-US" w:eastAsia="ja-JP"/>
              </w:rPr>
            </w:pPr>
            <w:r>
              <w:rPr>
                <w:rFonts w:hint="eastAsia"/>
                <w:lang w:val="en-US" w:eastAsia="zh-CN"/>
              </w:rPr>
              <w:t xml:space="preserve">Fine with both. </w:t>
            </w:r>
          </w:p>
        </w:tc>
      </w:tr>
      <w:tr w:rsidR="00B70D61" w14:paraId="3305166C" w14:textId="77777777" w:rsidTr="00B70D61">
        <w:tc>
          <w:tcPr>
            <w:tcW w:w="2175" w:type="dxa"/>
          </w:tcPr>
          <w:p w14:paraId="28D4DBE7" w14:textId="77777777" w:rsidR="00B70D61" w:rsidRDefault="001D1B69">
            <w:pPr>
              <w:rPr>
                <w:lang w:val="en-US" w:eastAsia="zh-CN"/>
              </w:rPr>
            </w:pPr>
            <w:r>
              <w:t>Intel</w:t>
            </w:r>
          </w:p>
        </w:tc>
        <w:tc>
          <w:tcPr>
            <w:tcW w:w="7448" w:type="dxa"/>
          </w:tcPr>
          <w:p w14:paraId="0904F41B" w14:textId="77777777" w:rsidR="00B70D61" w:rsidRDefault="001D1B69">
            <w:r>
              <w:t>It depends on the discussion and which options will be decided for basic framework of TBoMS. If option 1 or 2 is agreed, we do not think concept of TOT is necessary. We can simply use TBoMS for discussion.</w:t>
            </w:r>
          </w:p>
          <w:p w14:paraId="1E15525A" w14:textId="77777777" w:rsidR="00B70D61" w:rsidRDefault="001D1B69">
            <w:pPr>
              <w:rPr>
                <w:lang w:val="en-US" w:eastAsia="zh-CN"/>
              </w:rPr>
            </w:pPr>
            <w:r>
              <w:t xml:space="preserve">For the time being, we are fine to keep this concept for discussion. We can further discuss whether this is needed. </w:t>
            </w:r>
          </w:p>
        </w:tc>
      </w:tr>
      <w:tr w:rsidR="00B70D61" w14:paraId="565E9AE7" w14:textId="77777777" w:rsidTr="00B70D61">
        <w:tc>
          <w:tcPr>
            <w:tcW w:w="2175" w:type="dxa"/>
          </w:tcPr>
          <w:p w14:paraId="6539EAE6" w14:textId="77777777" w:rsidR="00B70D61" w:rsidRDefault="001D1B69">
            <w:proofErr w:type="spellStart"/>
            <w:r>
              <w:t>InterDigital</w:t>
            </w:r>
            <w:proofErr w:type="spellEnd"/>
          </w:p>
        </w:tc>
        <w:tc>
          <w:tcPr>
            <w:tcW w:w="7448" w:type="dxa"/>
          </w:tcPr>
          <w:p w14:paraId="79F56633" w14:textId="77777777" w:rsidR="00B70D61" w:rsidRDefault="001D1B69">
            <w:r>
              <w:rPr>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B70D61" w14:paraId="6B449AA9" w14:textId="77777777" w:rsidTr="00B70D61">
        <w:tc>
          <w:tcPr>
            <w:tcW w:w="2175" w:type="dxa"/>
          </w:tcPr>
          <w:p w14:paraId="06696ACF" w14:textId="77777777" w:rsidR="00B70D61" w:rsidRDefault="001D1B69">
            <w:r>
              <w:rPr>
                <w:rFonts w:hint="eastAsia"/>
              </w:rPr>
              <w:t>LG</w:t>
            </w:r>
          </w:p>
        </w:tc>
        <w:tc>
          <w:tcPr>
            <w:tcW w:w="7448" w:type="dxa"/>
          </w:tcPr>
          <w:p w14:paraId="15334757" w14:textId="77777777" w:rsidR="00B70D61" w:rsidRDefault="001D1B69">
            <w:pPr>
              <w:rPr>
                <w:lang w:val="en-US"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concept of TOT is necessary. In our understanding, transmission occasion for PUSCH is used as the unit of </w:t>
            </w:r>
            <w:r>
              <w:t>transport block processing for UL-SCH. Thus, TOT should be defined as the unit of rate-matching for TBoMS.</w:t>
            </w:r>
          </w:p>
        </w:tc>
      </w:tr>
      <w:tr w:rsidR="00B70D61" w14:paraId="5016BE09" w14:textId="77777777" w:rsidTr="00B70D61">
        <w:tc>
          <w:tcPr>
            <w:tcW w:w="2175" w:type="dxa"/>
          </w:tcPr>
          <w:p w14:paraId="41EE3F3A" w14:textId="77777777" w:rsidR="00B70D61" w:rsidRDefault="001D1B69">
            <w:r>
              <w:rPr>
                <w:rFonts w:hint="eastAsia"/>
                <w:lang w:eastAsia="zh-CN"/>
              </w:rPr>
              <w:t>H</w:t>
            </w:r>
            <w:r>
              <w:rPr>
                <w:lang w:eastAsia="zh-CN"/>
              </w:rPr>
              <w:t>uawei, Hisilicon</w:t>
            </w:r>
          </w:p>
        </w:tc>
        <w:tc>
          <w:tcPr>
            <w:tcW w:w="7448" w:type="dxa"/>
          </w:tcPr>
          <w:p w14:paraId="6BFC7B65" w14:textId="77777777" w:rsidR="00B70D61" w:rsidRDefault="001D1B69">
            <w:pPr>
              <w:rPr>
                <w:rFonts w:eastAsia="Malgun Gothic"/>
                <w:lang w:eastAsia="ko-KR"/>
              </w:rPr>
            </w:pPr>
            <w:r>
              <w:rPr>
                <w:lang w:val="en-US" w:eastAsia="zh-CN"/>
              </w:rPr>
              <w:t xml:space="preserve">The </w:t>
            </w:r>
            <w:proofErr w:type="spellStart"/>
            <w:r>
              <w:rPr>
                <w:lang w:val="en-US" w:eastAsia="zh-CN"/>
              </w:rPr>
              <w:t>ToT</w:t>
            </w:r>
            <w:proofErr w:type="spellEnd"/>
            <w:r>
              <w:rPr>
                <w:lang w:val="en-US" w:eastAsia="zh-CN"/>
              </w:rPr>
              <w:t xml:space="preserve"> is for discussion on the time unit of rate matching redundancy versions. For the time being no decision is made on the two aspects, from this point of view we think that the concept could be kept for </w:t>
            </w:r>
            <w:proofErr w:type="gramStart"/>
            <w:r>
              <w:rPr>
                <w:lang w:val="en-US" w:eastAsia="zh-CN"/>
              </w:rPr>
              <w:t>discussion, and</w:t>
            </w:r>
            <w:proofErr w:type="gramEnd"/>
            <w:r>
              <w:rPr>
                <w:lang w:val="en-US" w:eastAsia="zh-CN"/>
              </w:rPr>
              <w:t xml:space="preserve"> decided later whether it is used. </w:t>
            </w:r>
          </w:p>
        </w:tc>
      </w:tr>
      <w:tr w:rsidR="00B70D61" w14:paraId="68E70B1E" w14:textId="77777777" w:rsidTr="00B70D61">
        <w:tc>
          <w:tcPr>
            <w:tcW w:w="2175" w:type="dxa"/>
          </w:tcPr>
          <w:p w14:paraId="1385524A" w14:textId="77777777" w:rsidR="00B70D61" w:rsidRDefault="001D1B69">
            <w:pPr>
              <w:rPr>
                <w:lang w:eastAsia="zh-CN"/>
              </w:rPr>
            </w:pPr>
            <w:r>
              <w:rPr>
                <w:rFonts w:hint="eastAsia"/>
                <w:lang w:eastAsia="ja-JP"/>
              </w:rPr>
              <w:t>F</w:t>
            </w:r>
            <w:r>
              <w:rPr>
                <w:lang w:eastAsia="ja-JP"/>
              </w:rPr>
              <w:t>ujitsu</w:t>
            </w:r>
          </w:p>
        </w:tc>
        <w:tc>
          <w:tcPr>
            <w:tcW w:w="7448" w:type="dxa"/>
          </w:tcPr>
          <w:p w14:paraId="7CB28D63" w14:textId="77777777" w:rsidR="00B70D61" w:rsidRDefault="001D1B69">
            <w:pPr>
              <w:rPr>
                <w:lang w:val="en-US" w:eastAsia="zh-CN"/>
              </w:rPr>
            </w:pPr>
            <w:r>
              <w:rPr>
                <w:rFonts w:hint="eastAsia"/>
                <w:lang w:eastAsia="ja-JP"/>
              </w:rPr>
              <w:t>F</w:t>
            </w:r>
            <w:r>
              <w:rPr>
                <w:lang w:eastAsia="ja-JP"/>
              </w:rPr>
              <w:t>ine with both.</w:t>
            </w:r>
          </w:p>
        </w:tc>
      </w:tr>
      <w:tr w:rsidR="00B70D61" w14:paraId="27289E63" w14:textId="77777777" w:rsidTr="00B70D61">
        <w:tc>
          <w:tcPr>
            <w:tcW w:w="2175" w:type="dxa"/>
          </w:tcPr>
          <w:p w14:paraId="02A27D5B" w14:textId="77777777" w:rsidR="00B70D61" w:rsidRDefault="001D1B69">
            <w:pPr>
              <w:rPr>
                <w:lang w:eastAsia="ja-JP"/>
              </w:rPr>
            </w:pPr>
            <w:r>
              <w:rPr>
                <w:lang w:eastAsia="zh-CN"/>
              </w:rPr>
              <w:t>Apple</w:t>
            </w:r>
          </w:p>
        </w:tc>
        <w:tc>
          <w:tcPr>
            <w:tcW w:w="7448" w:type="dxa"/>
          </w:tcPr>
          <w:p w14:paraId="2EAFBE69" w14:textId="77777777" w:rsidR="00B70D61" w:rsidRDefault="001D1B69">
            <w:pPr>
              <w:rPr>
                <w:lang w:eastAsia="ja-JP"/>
              </w:rPr>
            </w:pPr>
            <w:r>
              <w:rPr>
                <w:lang w:eastAsia="zh-CN"/>
              </w:rPr>
              <w:t xml:space="preserve">We prefer to keep the TOT, we spent lots of time to discuss the TOT and four options are based on TOT. To go back to the starting point is </w:t>
            </w:r>
            <w:proofErr w:type="gramStart"/>
            <w:r>
              <w:rPr>
                <w:lang w:eastAsia="zh-CN"/>
              </w:rPr>
              <w:t>really unfortunate</w:t>
            </w:r>
            <w:proofErr w:type="gramEnd"/>
            <w:r>
              <w:rPr>
                <w:lang w:eastAsia="zh-CN"/>
              </w:rPr>
              <w:t>.</w:t>
            </w:r>
          </w:p>
        </w:tc>
      </w:tr>
      <w:tr w:rsidR="00B70D61" w14:paraId="5C842A71" w14:textId="77777777" w:rsidTr="00B70D61">
        <w:tc>
          <w:tcPr>
            <w:tcW w:w="2175" w:type="dxa"/>
          </w:tcPr>
          <w:p w14:paraId="5C50F715"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923C688"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0CAD4514" w14:textId="77777777" w:rsidTr="00B70D61">
        <w:tc>
          <w:tcPr>
            <w:tcW w:w="2175" w:type="dxa"/>
          </w:tcPr>
          <w:p w14:paraId="555D257D" w14:textId="77777777" w:rsidR="00B70D61" w:rsidRDefault="001D1B69">
            <w:pPr>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1741096" w14:textId="77777777" w:rsidR="00B70D61" w:rsidRDefault="001D1B69">
            <w:pPr>
              <w:rPr>
                <w:rFonts w:eastAsiaTheme="minorEastAsia"/>
                <w:lang w:eastAsia="zh-CN"/>
              </w:rPr>
            </w:pPr>
            <w:r>
              <w:rPr>
                <w:rFonts w:hint="eastAsia"/>
                <w:lang w:val="en-US" w:eastAsia="zh-CN"/>
              </w:rPr>
              <w:t xml:space="preserve">Fine with both. </w:t>
            </w:r>
          </w:p>
        </w:tc>
      </w:tr>
      <w:tr w:rsidR="00B70D61" w14:paraId="69454204" w14:textId="77777777" w:rsidTr="00B70D61">
        <w:tc>
          <w:tcPr>
            <w:tcW w:w="2175" w:type="dxa"/>
          </w:tcPr>
          <w:p w14:paraId="6E3FCA08"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203696D6" w14:textId="77777777" w:rsidR="00B70D61" w:rsidRDefault="001D1B69">
            <w:pPr>
              <w:rPr>
                <w:rFonts w:eastAsia="Malgun Gothic"/>
                <w:lang w:eastAsia="ko-KR"/>
              </w:rPr>
            </w:pPr>
            <w:r>
              <w:rPr>
                <w:rFonts w:eastAsia="Malgun Gothic"/>
                <w:lang w:eastAsia="ko-KR"/>
              </w:rPr>
              <w:t>Fine with both.</w:t>
            </w:r>
          </w:p>
        </w:tc>
      </w:tr>
      <w:tr w:rsidR="00B70D61" w14:paraId="536E4873" w14:textId="77777777" w:rsidTr="00B70D61">
        <w:tc>
          <w:tcPr>
            <w:tcW w:w="2175" w:type="dxa"/>
          </w:tcPr>
          <w:p w14:paraId="21028F16" w14:textId="77777777" w:rsidR="00B70D61" w:rsidRDefault="001D1B69">
            <w:pPr>
              <w:rPr>
                <w:rFonts w:eastAsia="Malgun Gothic"/>
                <w:lang w:eastAsia="ko-KR"/>
              </w:rPr>
            </w:pPr>
            <w:r>
              <w:rPr>
                <w:rFonts w:eastAsiaTheme="minorEastAsia" w:hint="eastAsia"/>
                <w:lang w:eastAsia="zh-CN"/>
              </w:rPr>
              <w:t>CATT</w:t>
            </w:r>
          </w:p>
        </w:tc>
        <w:tc>
          <w:tcPr>
            <w:tcW w:w="7448" w:type="dxa"/>
          </w:tcPr>
          <w:p w14:paraId="7A380D97"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1500163F" w14:textId="77777777" w:rsidTr="00B70D61">
        <w:tc>
          <w:tcPr>
            <w:tcW w:w="2175" w:type="dxa"/>
          </w:tcPr>
          <w:p w14:paraId="48DE4183" w14:textId="77777777" w:rsidR="00B70D61" w:rsidRDefault="001D1B69">
            <w:pPr>
              <w:rPr>
                <w:rFonts w:eastAsiaTheme="minorEastAsia"/>
                <w:lang w:eastAsia="zh-CN"/>
              </w:rPr>
            </w:pPr>
            <w:r>
              <w:rPr>
                <w:rFonts w:eastAsiaTheme="minorEastAsia" w:hint="eastAsia"/>
                <w:lang w:eastAsia="zh-CN"/>
              </w:rPr>
              <w:t>Xiaomi</w:t>
            </w:r>
          </w:p>
        </w:tc>
        <w:tc>
          <w:tcPr>
            <w:tcW w:w="7448" w:type="dxa"/>
          </w:tcPr>
          <w:p w14:paraId="11842159" w14:textId="77777777" w:rsidR="00B70D61" w:rsidRDefault="001D1B69">
            <w:pPr>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3F622A3B" w14:textId="77777777" w:rsidR="00B70D61" w:rsidRDefault="00B70D61">
      <w:pPr>
        <w:rPr>
          <w:lang w:val="en-US"/>
        </w:rPr>
      </w:pPr>
    </w:p>
    <w:p w14:paraId="33FAEDE1" w14:textId="77777777" w:rsidR="00B70D61" w:rsidRDefault="00B70D61">
      <w:pPr>
        <w:rPr>
          <w:lang w:val="en-US"/>
        </w:rPr>
      </w:pPr>
    </w:p>
    <w:p w14:paraId="3C849F6A" w14:textId="77777777" w:rsidR="00B70D61" w:rsidRDefault="001D1B69">
      <w:pPr>
        <w:rPr>
          <w:b/>
          <w:bCs/>
          <w:sz w:val="24"/>
          <w:szCs w:val="24"/>
          <w:highlight w:val="yellow"/>
          <w:lang w:val="en-US"/>
        </w:rPr>
      </w:pPr>
      <w:r>
        <w:rPr>
          <w:b/>
          <w:bCs/>
          <w:sz w:val="24"/>
          <w:szCs w:val="24"/>
          <w:highlight w:val="yellow"/>
          <w:lang w:val="en-US"/>
        </w:rPr>
        <w:t>Q2-2.1.2</w:t>
      </w:r>
    </w:p>
    <w:p w14:paraId="46E474B5" w14:textId="77777777" w:rsidR="00B70D61" w:rsidRDefault="001D1B6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455E1D5E" w14:textId="77777777" w:rsidR="00B70D61" w:rsidRDefault="001D1B69">
      <w:pPr>
        <w:pStyle w:val="ListParagraph"/>
        <w:numPr>
          <w:ilvl w:val="0"/>
          <w:numId w:val="25"/>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46998247" w14:textId="77777777" w:rsidR="00B70D61" w:rsidRDefault="001D1B69">
      <w:pPr>
        <w:pStyle w:val="ListParagraph"/>
        <w:numPr>
          <w:ilvl w:val="0"/>
          <w:numId w:val="25"/>
        </w:numPr>
        <w:rPr>
          <w:b/>
          <w:bCs/>
          <w:sz w:val="22"/>
          <w:szCs w:val="22"/>
          <w:lang w:val="en-US"/>
        </w:rPr>
      </w:pPr>
      <w:r>
        <w:rPr>
          <w:b/>
          <w:bCs/>
          <w:sz w:val="22"/>
          <w:szCs w:val="22"/>
          <w:highlight w:val="yellow"/>
          <w:lang w:val="en-US"/>
        </w:rPr>
        <w:t>Should the single TBoMS structure be fully defined before fully clarifying the concept of TOT?</w:t>
      </w:r>
    </w:p>
    <w:p w14:paraId="0A27C38D" w14:textId="77777777" w:rsidR="00B70D61" w:rsidRDefault="001D1B69">
      <w:pPr>
        <w:rPr>
          <w:b/>
          <w:bCs/>
          <w:sz w:val="22"/>
          <w:szCs w:val="22"/>
          <w:lang w:val="en-US"/>
        </w:rPr>
      </w:pPr>
      <w:r>
        <w:rPr>
          <w:b/>
          <w:bCs/>
          <w:sz w:val="22"/>
          <w:szCs w:val="22"/>
          <w:highlight w:val="yellow"/>
          <w:lang w:val="en-US"/>
        </w:rPr>
        <w:lastRenderedPageBreak/>
        <w:t>Note: aspects of the clarification of the concept of the TOT pertain the FFS points and deciding if a TOT is composed of consecutive or non-consecutive slots/time domain resources.</w:t>
      </w:r>
    </w:p>
    <w:tbl>
      <w:tblPr>
        <w:tblStyle w:val="TableGrid8"/>
        <w:tblW w:w="9623" w:type="dxa"/>
        <w:tblLook w:val="04A0" w:firstRow="1" w:lastRow="0" w:firstColumn="1" w:lastColumn="0" w:noHBand="0" w:noVBand="1"/>
      </w:tblPr>
      <w:tblGrid>
        <w:gridCol w:w="2175"/>
        <w:gridCol w:w="7448"/>
      </w:tblGrid>
      <w:tr w:rsidR="00B70D61" w14:paraId="0F56320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32859EF6" w14:textId="77777777" w:rsidR="00B70D61" w:rsidRDefault="001D1B69">
            <w:pPr>
              <w:rPr>
                <w:b w:val="0"/>
                <w:bCs w:val="0"/>
              </w:rPr>
            </w:pPr>
            <w:r>
              <w:t>Company</w:t>
            </w:r>
          </w:p>
        </w:tc>
        <w:tc>
          <w:tcPr>
            <w:tcW w:w="7448" w:type="dxa"/>
          </w:tcPr>
          <w:p w14:paraId="4B3019AF" w14:textId="77777777" w:rsidR="00B70D61" w:rsidRDefault="001D1B69">
            <w:pPr>
              <w:rPr>
                <w:b w:val="0"/>
                <w:bCs w:val="0"/>
              </w:rPr>
            </w:pPr>
            <w:r>
              <w:t>Comments</w:t>
            </w:r>
          </w:p>
        </w:tc>
      </w:tr>
      <w:tr w:rsidR="00B70D61" w14:paraId="5FF4EFB3" w14:textId="77777777" w:rsidTr="00B70D61">
        <w:tc>
          <w:tcPr>
            <w:tcW w:w="2175" w:type="dxa"/>
          </w:tcPr>
          <w:p w14:paraId="78C92B9F" w14:textId="77777777" w:rsidR="00B70D61" w:rsidRDefault="001D1B69">
            <w:pPr>
              <w:rPr>
                <w:lang w:eastAsia="ja-JP"/>
              </w:rPr>
            </w:pPr>
            <w:r>
              <w:rPr>
                <w:rFonts w:hint="eastAsia"/>
                <w:lang w:eastAsia="ja-JP"/>
              </w:rPr>
              <w:t>S</w:t>
            </w:r>
            <w:r>
              <w:rPr>
                <w:lang w:eastAsia="ja-JP"/>
              </w:rPr>
              <w:t>harp</w:t>
            </w:r>
          </w:p>
        </w:tc>
        <w:tc>
          <w:tcPr>
            <w:tcW w:w="7448" w:type="dxa"/>
          </w:tcPr>
          <w:p w14:paraId="589B7C1B" w14:textId="77777777" w:rsidR="00B70D61" w:rsidRDefault="001D1B69">
            <w:pPr>
              <w:rPr>
                <w:lang w:eastAsia="ja-JP"/>
              </w:rPr>
            </w:pPr>
            <w:r>
              <w:rPr>
                <w:rFonts w:hint="eastAsia"/>
                <w:lang w:eastAsia="ja-JP"/>
              </w:rPr>
              <w:t>A</w:t>
            </w:r>
            <w:r>
              <w:rPr>
                <w:lang w:eastAsia="ja-JP"/>
              </w:rPr>
              <w:t>s commented above, the concept of TOT should be clarified.</w:t>
            </w:r>
          </w:p>
        </w:tc>
      </w:tr>
      <w:tr w:rsidR="00B70D61" w14:paraId="30D17E92" w14:textId="77777777" w:rsidTr="00B70D61">
        <w:tc>
          <w:tcPr>
            <w:tcW w:w="2175" w:type="dxa"/>
          </w:tcPr>
          <w:p w14:paraId="529C8257" w14:textId="77777777" w:rsidR="00B70D61" w:rsidRDefault="001D1B69">
            <w:r>
              <w:t>Nokia/NSB</w:t>
            </w:r>
          </w:p>
        </w:tc>
        <w:tc>
          <w:tcPr>
            <w:tcW w:w="7448" w:type="dxa"/>
          </w:tcPr>
          <w:p w14:paraId="5941150D" w14:textId="77777777" w:rsidR="00B70D61" w:rsidRDefault="001D1B69">
            <w:r>
              <w:t>The concept of TOT should be fully clarified before discussing the single TBoMS structure. With different understandings of TOT, there could be different understandings for each Option of single TBoMS.</w:t>
            </w:r>
          </w:p>
        </w:tc>
      </w:tr>
      <w:tr w:rsidR="00B70D61" w14:paraId="6237FD70" w14:textId="77777777" w:rsidTr="00B70D61">
        <w:tc>
          <w:tcPr>
            <w:tcW w:w="2175" w:type="dxa"/>
          </w:tcPr>
          <w:p w14:paraId="6FF181A0" w14:textId="77777777" w:rsidR="00B70D61" w:rsidRDefault="001D1B69">
            <w:r>
              <w:t>Sierra Wireless</w:t>
            </w:r>
          </w:p>
        </w:tc>
        <w:tc>
          <w:tcPr>
            <w:tcW w:w="7448" w:type="dxa"/>
          </w:tcPr>
          <w:p w14:paraId="1F06C81F" w14:textId="77777777" w:rsidR="00B70D61" w:rsidRDefault="001D1B69">
            <w:r>
              <w:t>As commented above, no we would like to discuss the single TBoMS structure without agreeing to TOT other than a TOT being a “time unit”</w:t>
            </w:r>
          </w:p>
        </w:tc>
      </w:tr>
      <w:tr w:rsidR="00B70D61" w14:paraId="68821E5E" w14:textId="77777777" w:rsidTr="00B70D61">
        <w:tc>
          <w:tcPr>
            <w:tcW w:w="2175" w:type="dxa"/>
          </w:tcPr>
          <w:p w14:paraId="1902AA06" w14:textId="77777777" w:rsidR="00B70D61" w:rsidRDefault="001D1B69">
            <w:r>
              <w:t>Qualcomm</w:t>
            </w:r>
          </w:p>
        </w:tc>
        <w:tc>
          <w:tcPr>
            <w:tcW w:w="7448" w:type="dxa"/>
          </w:tcPr>
          <w:p w14:paraId="16417715" w14:textId="77777777" w:rsidR="00B70D61" w:rsidRDefault="001D1B69">
            <w:r>
              <w:t xml:space="preserve">We think </w:t>
            </w:r>
            <w:proofErr w:type="spellStart"/>
            <w:r>
              <w:t>its</w:t>
            </w:r>
            <w:proofErr w:type="spellEnd"/>
            <w:r>
              <w:t xml:space="preserve"> good to have some basic understanding of TOT. Even if we don’t come with an air-tight definition, if it can at least let companies imagine its shape/span that will be helpful.</w:t>
            </w:r>
          </w:p>
        </w:tc>
      </w:tr>
      <w:tr w:rsidR="00B70D61" w14:paraId="1A84A3E9" w14:textId="77777777" w:rsidTr="00B70D61">
        <w:tc>
          <w:tcPr>
            <w:tcW w:w="2175" w:type="dxa"/>
          </w:tcPr>
          <w:p w14:paraId="62D3EFC3" w14:textId="77777777" w:rsidR="00B70D61" w:rsidRDefault="001D1B69">
            <w:r>
              <w:t>Lenovo, Motorola Mobility</w:t>
            </w:r>
          </w:p>
        </w:tc>
        <w:tc>
          <w:tcPr>
            <w:tcW w:w="7448" w:type="dxa"/>
          </w:tcPr>
          <w:p w14:paraId="77A1F017" w14:textId="77777777" w:rsidR="00B70D61" w:rsidRDefault="001D1B69">
            <w:r>
              <w:t>In our view, it makes sense to fully clarify and align everyone’s understanding on the concept of TOT</w:t>
            </w:r>
          </w:p>
        </w:tc>
      </w:tr>
      <w:tr w:rsidR="00B70D61" w14:paraId="2000034A" w14:textId="77777777" w:rsidTr="00B70D61">
        <w:tc>
          <w:tcPr>
            <w:tcW w:w="2175" w:type="dxa"/>
          </w:tcPr>
          <w:p w14:paraId="6D90D75E" w14:textId="77777777" w:rsidR="00B70D61" w:rsidRDefault="001D1B69">
            <w:r>
              <w:rPr>
                <w:rFonts w:hint="eastAsia"/>
                <w:color w:val="000000" w:themeColor="text1"/>
                <w:lang w:eastAsia="zh-CN"/>
              </w:rPr>
              <w:t>v</w:t>
            </w:r>
            <w:r>
              <w:rPr>
                <w:color w:val="000000" w:themeColor="text1"/>
                <w:lang w:eastAsia="zh-CN"/>
              </w:rPr>
              <w:t>ivo</w:t>
            </w:r>
          </w:p>
        </w:tc>
        <w:tc>
          <w:tcPr>
            <w:tcW w:w="7448" w:type="dxa"/>
          </w:tcPr>
          <w:p w14:paraId="68A3140D" w14:textId="77777777" w:rsidR="00B70D61" w:rsidRDefault="001D1B69">
            <w:pPr>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w:t>
            </w:r>
            <w:proofErr w:type="gramStart"/>
            <w:r>
              <w:rPr>
                <w:color w:val="000000" w:themeColor="text1"/>
                <w:lang w:eastAsia="zh-CN"/>
              </w:rPr>
              <w:t>to support</w:t>
            </w:r>
            <w:proofErr w:type="gramEnd"/>
            <w:r>
              <w:rPr>
                <w:color w:val="000000" w:themeColor="text1"/>
                <w:lang w:eastAsia="zh-CN"/>
              </w:rPr>
              <w:t xml:space="preserve"> the </w:t>
            </w:r>
            <w:proofErr w:type="spellStart"/>
            <w:r>
              <w:rPr>
                <w:color w:val="000000" w:themeColor="text1"/>
                <w:lang w:eastAsia="zh-CN"/>
              </w:rPr>
              <w:t>ToT</w:t>
            </w:r>
            <w:proofErr w:type="spellEnd"/>
            <w:r>
              <w:rPr>
                <w:color w:val="000000" w:themeColor="text1"/>
                <w:lang w:eastAsia="zh-CN"/>
              </w:rPr>
              <w:t xml:space="preserve"> composed of consecutive slots. </w:t>
            </w:r>
          </w:p>
          <w:p w14:paraId="53452DEF" w14:textId="77777777" w:rsidR="00B70D61" w:rsidRDefault="001D1B69">
            <w:r>
              <w:rPr>
                <w:color w:val="000000" w:themeColor="text1"/>
                <w:lang w:eastAsia="zh-CN"/>
              </w:rPr>
              <w:t xml:space="preserve">And TBoMS over non-consecutive slots can also be supported if the multiple TOTs can be non-consecutive. Companies preference on TBoMS channel structure seems to be covered by option 3 and option 4 together with certain RV mapping method, even if </w:t>
            </w:r>
            <w:proofErr w:type="spellStart"/>
            <w:r>
              <w:rPr>
                <w:color w:val="000000" w:themeColor="text1"/>
                <w:lang w:eastAsia="zh-CN"/>
              </w:rPr>
              <w:t>ToT</w:t>
            </w:r>
            <w:proofErr w:type="spellEnd"/>
            <w:r>
              <w:rPr>
                <w:color w:val="000000" w:themeColor="text1"/>
                <w:lang w:eastAsia="zh-CN"/>
              </w:rPr>
              <w:t xml:space="preserve"> is only composed of consecutive slots.</w:t>
            </w:r>
          </w:p>
        </w:tc>
      </w:tr>
      <w:tr w:rsidR="00B70D61" w14:paraId="5AEC7DA4" w14:textId="77777777" w:rsidTr="00B70D61">
        <w:tc>
          <w:tcPr>
            <w:tcW w:w="2175" w:type="dxa"/>
          </w:tcPr>
          <w:p w14:paraId="3B8B0314" w14:textId="77777777" w:rsidR="00B70D61" w:rsidRDefault="001D1B69">
            <w:pPr>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5F01DDE5" w14:textId="77777777" w:rsidR="00B70D61" w:rsidRDefault="001D1B69">
            <w:pPr>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65AA8CE8" w14:textId="77777777" w:rsidR="00B70D61" w:rsidRDefault="001D1B69">
            <w:pPr>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proofErr w:type="gramStart"/>
            <w:r>
              <w:rPr>
                <w:color w:val="000000" w:themeColor="text1"/>
                <w:lang w:eastAsia="zh-CN"/>
              </w:rPr>
              <w:t>S</w:t>
            </w:r>
            <w:r>
              <w:rPr>
                <w:rFonts w:hint="eastAsia"/>
                <w:color w:val="000000" w:themeColor="text1"/>
                <w:lang w:eastAsia="zh-CN"/>
              </w:rPr>
              <w:t>o</w:t>
            </w:r>
            <w:proofErr w:type="gramEnd"/>
            <w:r>
              <w:rPr>
                <w:rFonts w:hint="eastAsia"/>
                <w:color w:val="000000" w:themeColor="text1"/>
                <w:lang w:eastAsia="zh-CN"/>
              </w:rPr>
              <w:t xml:space="preserve">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B70D61" w14:paraId="12C38FBD" w14:textId="77777777" w:rsidTr="00B70D61">
        <w:tc>
          <w:tcPr>
            <w:tcW w:w="2175" w:type="dxa"/>
          </w:tcPr>
          <w:p w14:paraId="3D9CE2DB" w14:textId="77777777" w:rsidR="00B70D61" w:rsidRDefault="001D1B69">
            <w:r>
              <w:t>Ericsson</w:t>
            </w:r>
          </w:p>
        </w:tc>
        <w:tc>
          <w:tcPr>
            <w:tcW w:w="7448" w:type="dxa"/>
          </w:tcPr>
          <w:p w14:paraId="46B7C313" w14:textId="77777777" w:rsidR="00B70D61" w:rsidRDefault="001D1B69">
            <w:r>
              <w:t>We think the discussions of TOT may be helpful, but not so essential, as discussed above.  Again, in our view there are anyway multiple aspects to a TOT beyond RVs and rate matching, such as power control and/or UCI multiplexing.</w:t>
            </w:r>
          </w:p>
        </w:tc>
      </w:tr>
      <w:tr w:rsidR="00B70D61" w14:paraId="6F0E6C9B" w14:textId="77777777" w:rsidTr="00B70D61">
        <w:tc>
          <w:tcPr>
            <w:tcW w:w="2175" w:type="dxa"/>
          </w:tcPr>
          <w:p w14:paraId="736E0559" w14:textId="77777777" w:rsidR="00B70D61" w:rsidRDefault="001D1B69">
            <w:pPr>
              <w:rPr>
                <w:lang w:eastAsia="ja-JP"/>
              </w:rPr>
            </w:pPr>
            <w:r>
              <w:rPr>
                <w:rFonts w:hint="eastAsia"/>
                <w:lang w:eastAsia="ja-JP"/>
              </w:rPr>
              <w:t>P</w:t>
            </w:r>
            <w:r>
              <w:rPr>
                <w:lang w:eastAsia="ja-JP"/>
              </w:rPr>
              <w:t>anasonic</w:t>
            </w:r>
          </w:p>
        </w:tc>
        <w:tc>
          <w:tcPr>
            <w:tcW w:w="7448" w:type="dxa"/>
          </w:tcPr>
          <w:p w14:paraId="5ED0104E" w14:textId="77777777" w:rsidR="00B70D61" w:rsidRDefault="001D1B69">
            <w:pPr>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B70D61" w14:paraId="5254385C" w14:textId="77777777" w:rsidTr="00B70D61">
        <w:tc>
          <w:tcPr>
            <w:tcW w:w="2175" w:type="dxa"/>
          </w:tcPr>
          <w:p w14:paraId="17696235" w14:textId="77777777" w:rsidR="00B70D61" w:rsidRDefault="001D1B69">
            <w:pPr>
              <w:rPr>
                <w:lang w:eastAsia="ja-JP"/>
              </w:rPr>
            </w:pPr>
            <w:r>
              <w:rPr>
                <w:rFonts w:hint="eastAsia"/>
                <w:lang w:eastAsia="ja-JP"/>
              </w:rPr>
              <w:t>N</w:t>
            </w:r>
            <w:r>
              <w:rPr>
                <w:lang w:eastAsia="ja-JP"/>
              </w:rPr>
              <w:t>TT DOCOMO</w:t>
            </w:r>
          </w:p>
        </w:tc>
        <w:tc>
          <w:tcPr>
            <w:tcW w:w="7448" w:type="dxa"/>
          </w:tcPr>
          <w:p w14:paraId="40E9544F" w14:textId="77777777" w:rsidR="00B70D61" w:rsidRDefault="001D1B69">
            <w:pPr>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B70D61" w14:paraId="28D00CA3" w14:textId="77777777" w:rsidTr="00B70D61">
        <w:tc>
          <w:tcPr>
            <w:tcW w:w="2175" w:type="dxa"/>
          </w:tcPr>
          <w:p w14:paraId="0402FD37" w14:textId="77777777" w:rsidR="00B70D61" w:rsidRDefault="001D1B69">
            <w:pPr>
              <w:rPr>
                <w:color w:val="000000" w:themeColor="text1"/>
                <w:lang w:val="en-US" w:eastAsia="ja-JP"/>
              </w:rPr>
            </w:pPr>
            <w:r>
              <w:rPr>
                <w:rFonts w:hint="eastAsia"/>
                <w:color w:val="000000" w:themeColor="text1"/>
                <w:lang w:val="en-US" w:eastAsia="zh-CN"/>
              </w:rPr>
              <w:t>ZTE</w:t>
            </w:r>
          </w:p>
        </w:tc>
        <w:tc>
          <w:tcPr>
            <w:tcW w:w="7448" w:type="dxa"/>
          </w:tcPr>
          <w:p w14:paraId="01B8C7A7" w14:textId="77777777" w:rsidR="00B70D61" w:rsidRDefault="001D1B69">
            <w:pPr>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B70D61" w14:paraId="6D0309E5" w14:textId="77777777" w:rsidTr="00B70D61">
        <w:tc>
          <w:tcPr>
            <w:tcW w:w="2175" w:type="dxa"/>
          </w:tcPr>
          <w:p w14:paraId="5081A12F" w14:textId="77777777" w:rsidR="00B70D61" w:rsidRDefault="001D1B69">
            <w:pPr>
              <w:rPr>
                <w:color w:val="000000" w:themeColor="text1"/>
                <w:lang w:val="en-US" w:eastAsia="zh-CN"/>
              </w:rPr>
            </w:pPr>
            <w:r>
              <w:t>Intel</w:t>
            </w:r>
          </w:p>
        </w:tc>
        <w:tc>
          <w:tcPr>
            <w:tcW w:w="7448" w:type="dxa"/>
          </w:tcPr>
          <w:p w14:paraId="18115BFF" w14:textId="77777777" w:rsidR="00B70D61" w:rsidRDefault="001D1B69">
            <w:pPr>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B70D61" w14:paraId="5B8DAE54" w14:textId="77777777" w:rsidTr="00B70D61">
        <w:tc>
          <w:tcPr>
            <w:tcW w:w="2175" w:type="dxa"/>
          </w:tcPr>
          <w:p w14:paraId="289F823D" w14:textId="77777777" w:rsidR="00B70D61" w:rsidRDefault="001D1B69">
            <w:proofErr w:type="spellStart"/>
            <w:r>
              <w:t>InterDigital</w:t>
            </w:r>
            <w:proofErr w:type="spellEnd"/>
          </w:p>
        </w:tc>
        <w:tc>
          <w:tcPr>
            <w:tcW w:w="7448" w:type="dxa"/>
          </w:tcPr>
          <w:p w14:paraId="0A54354E" w14:textId="77777777" w:rsidR="00B70D61" w:rsidRDefault="001D1B69">
            <w:r>
              <w:rPr>
                <w:color w:val="000000" w:themeColor="text1"/>
                <w:lang w:val="en-US" w:eastAsia="zh-CN"/>
              </w:rPr>
              <w:t>We have the same opinion as Sharp and Nokia. We should clarify the concept of TOT to prevent misunderstandings in the future.</w:t>
            </w:r>
          </w:p>
        </w:tc>
      </w:tr>
      <w:tr w:rsidR="00B70D61" w14:paraId="02FFBD6B" w14:textId="77777777" w:rsidTr="00B70D61">
        <w:tc>
          <w:tcPr>
            <w:tcW w:w="2175" w:type="dxa"/>
          </w:tcPr>
          <w:p w14:paraId="6565A0CF" w14:textId="77777777" w:rsidR="00B70D61" w:rsidRDefault="001D1B69">
            <w:r>
              <w:rPr>
                <w:rFonts w:hint="eastAsia"/>
              </w:rPr>
              <w:t>LG</w:t>
            </w:r>
          </w:p>
        </w:tc>
        <w:tc>
          <w:tcPr>
            <w:tcW w:w="7448" w:type="dxa"/>
          </w:tcPr>
          <w:p w14:paraId="06D70C4E" w14:textId="77777777" w:rsidR="00B70D61" w:rsidRDefault="001D1B69">
            <w:pPr>
              <w:rPr>
                <w:color w:val="000000" w:themeColor="text1"/>
                <w:lang w:val="en-US" w:eastAsia="zh-CN"/>
              </w:rPr>
            </w:pPr>
            <w:r>
              <w:rPr>
                <w:color w:val="000000" w:themeColor="text1"/>
                <w:lang w:val="en-US" w:eastAsia="zh-CN"/>
              </w:rPr>
              <w:t>It seems better to define TOT as the unit of rate-matching for TBoMS.</w:t>
            </w:r>
          </w:p>
        </w:tc>
      </w:tr>
      <w:tr w:rsidR="00B70D61" w14:paraId="21EC8B2E" w14:textId="77777777" w:rsidTr="00B70D61">
        <w:tc>
          <w:tcPr>
            <w:tcW w:w="2175" w:type="dxa"/>
          </w:tcPr>
          <w:p w14:paraId="28126460" w14:textId="77777777" w:rsidR="00B70D61" w:rsidRDefault="001D1B69">
            <w:r>
              <w:rPr>
                <w:lang w:eastAsia="zh-CN"/>
              </w:rPr>
              <w:t>Huawei, Hisilicon</w:t>
            </w:r>
          </w:p>
        </w:tc>
        <w:tc>
          <w:tcPr>
            <w:tcW w:w="7448" w:type="dxa"/>
          </w:tcPr>
          <w:p w14:paraId="64A17AAF" w14:textId="77777777" w:rsidR="00B70D61" w:rsidRDefault="001D1B69">
            <w:pPr>
              <w:rPr>
                <w:color w:val="000000" w:themeColor="text1"/>
                <w:lang w:val="en-US" w:eastAsia="zh-CN"/>
              </w:rPr>
            </w:pPr>
            <w:r>
              <w:rPr>
                <w:color w:val="000000" w:themeColor="text1"/>
                <w:lang w:val="en-US" w:eastAsia="zh-CN"/>
              </w:rPr>
              <w:t xml:space="preserve">It is better to clarify the concept of </w:t>
            </w:r>
            <w:proofErr w:type="spellStart"/>
            <w:r>
              <w:rPr>
                <w:color w:val="000000" w:themeColor="text1"/>
                <w:lang w:val="en-US" w:eastAsia="zh-CN"/>
              </w:rPr>
              <w:t>ToT</w:t>
            </w:r>
            <w:proofErr w:type="spellEnd"/>
            <w:r>
              <w:rPr>
                <w:color w:val="000000" w:themeColor="text1"/>
                <w:lang w:val="en-US" w:eastAsia="zh-CN"/>
              </w:rPr>
              <w:t xml:space="preserve"> first for the discussion of the structure of the TBoMS. But if the concept of the </w:t>
            </w:r>
            <w:proofErr w:type="spellStart"/>
            <w:r>
              <w:rPr>
                <w:color w:val="000000" w:themeColor="text1"/>
                <w:lang w:val="en-US" w:eastAsia="zh-CN"/>
              </w:rPr>
              <w:t>ToT</w:t>
            </w:r>
            <w:proofErr w:type="spellEnd"/>
            <w:r>
              <w:rPr>
                <w:color w:val="000000" w:themeColor="text1"/>
                <w:lang w:val="en-US" w:eastAsia="zh-CN"/>
              </w:rPr>
              <w:t xml:space="preserve"> cannot be converged. We may proceed with slot concept for the definition of the TBoMS.</w:t>
            </w:r>
          </w:p>
        </w:tc>
      </w:tr>
      <w:tr w:rsidR="00B70D61" w14:paraId="3BA1ECDE" w14:textId="77777777" w:rsidTr="00B70D61">
        <w:tc>
          <w:tcPr>
            <w:tcW w:w="2175" w:type="dxa"/>
          </w:tcPr>
          <w:p w14:paraId="0AA42401" w14:textId="77777777" w:rsidR="00B70D61" w:rsidRDefault="001D1B69">
            <w:pPr>
              <w:rPr>
                <w:lang w:eastAsia="zh-CN"/>
              </w:rPr>
            </w:pPr>
            <w:r>
              <w:rPr>
                <w:rFonts w:hint="eastAsia"/>
                <w:lang w:eastAsia="ja-JP"/>
              </w:rPr>
              <w:t>F</w:t>
            </w:r>
            <w:r>
              <w:rPr>
                <w:lang w:eastAsia="ja-JP"/>
              </w:rPr>
              <w:t>ujitsu</w:t>
            </w:r>
          </w:p>
        </w:tc>
        <w:tc>
          <w:tcPr>
            <w:tcW w:w="7448" w:type="dxa"/>
          </w:tcPr>
          <w:p w14:paraId="5605E7FE" w14:textId="77777777" w:rsidR="00B70D61" w:rsidRDefault="001D1B69">
            <w:pPr>
              <w:rPr>
                <w:color w:val="000000" w:themeColor="text1"/>
                <w:lang w:val="en-US" w:eastAsia="zh-CN"/>
              </w:rPr>
            </w:pPr>
            <w:r>
              <w:rPr>
                <w:color w:val="000000" w:themeColor="text1"/>
                <w:lang w:val="en-US" w:eastAsia="ja-JP"/>
              </w:rPr>
              <w:t>It is needed to have a clear definition of TOT as far as it is used for the discussion.</w:t>
            </w:r>
          </w:p>
        </w:tc>
      </w:tr>
      <w:tr w:rsidR="00B70D61" w14:paraId="073B5D73" w14:textId="77777777" w:rsidTr="00B70D61">
        <w:tc>
          <w:tcPr>
            <w:tcW w:w="2175" w:type="dxa"/>
          </w:tcPr>
          <w:p w14:paraId="4E08C236" w14:textId="77777777" w:rsidR="00B70D61" w:rsidRDefault="001D1B69">
            <w:pPr>
              <w:rPr>
                <w:lang w:eastAsia="ja-JP"/>
              </w:rPr>
            </w:pPr>
            <w:r>
              <w:rPr>
                <w:color w:val="000000" w:themeColor="text1"/>
                <w:lang w:eastAsia="zh-CN"/>
              </w:rPr>
              <w:t>Apple</w:t>
            </w:r>
          </w:p>
        </w:tc>
        <w:tc>
          <w:tcPr>
            <w:tcW w:w="7448" w:type="dxa"/>
          </w:tcPr>
          <w:p w14:paraId="410F68FC" w14:textId="77777777" w:rsidR="00B70D61" w:rsidRDefault="001D1B69">
            <w:pPr>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B70D61" w14:paraId="388B590B" w14:textId="77777777" w:rsidTr="00B70D61">
        <w:tc>
          <w:tcPr>
            <w:tcW w:w="2175" w:type="dxa"/>
          </w:tcPr>
          <w:p w14:paraId="0B7CA659" w14:textId="77777777" w:rsidR="00B70D61" w:rsidRDefault="001D1B69">
            <w:pPr>
              <w:rPr>
                <w:rFonts w:eastAsia="Malgun Gothic"/>
                <w:color w:val="000000" w:themeColor="text1"/>
                <w:lang w:eastAsia="ko-KR"/>
              </w:rPr>
            </w:pPr>
            <w:r>
              <w:rPr>
                <w:rFonts w:eastAsia="Malgun Gothic" w:hint="eastAsia"/>
                <w:color w:val="000000" w:themeColor="text1"/>
                <w:lang w:eastAsia="ko-KR"/>
              </w:rPr>
              <w:lastRenderedPageBreak/>
              <w:t>W</w:t>
            </w:r>
            <w:r>
              <w:rPr>
                <w:rFonts w:eastAsia="Malgun Gothic"/>
                <w:color w:val="000000" w:themeColor="text1"/>
                <w:lang w:eastAsia="ko-KR"/>
              </w:rPr>
              <w:t>ILUS</w:t>
            </w:r>
          </w:p>
        </w:tc>
        <w:tc>
          <w:tcPr>
            <w:tcW w:w="7448" w:type="dxa"/>
          </w:tcPr>
          <w:p w14:paraId="48066632" w14:textId="77777777" w:rsidR="00B70D61" w:rsidRDefault="001D1B69">
            <w:pPr>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B70D61" w14:paraId="3CD7CE8B" w14:textId="77777777" w:rsidTr="00B70D61">
        <w:tc>
          <w:tcPr>
            <w:tcW w:w="2175" w:type="dxa"/>
          </w:tcPr>
          <w:p w14:paraId="54E3BC68" w14:textId="77777777" w:rsidR="00B70D61" w:rsidRDefault="001D1B6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3FBFD193" w14:textId="77777777" w:rsidR="00B70D61" w:rsidRDefault="001D1B69">
            <w:pPr>
              <w:rPr>
                <w:rFonts w:eastAsiaTheme="minorEastAsia"/>
                <w:color w:val="000000" w:themeColor="text1"/>
                <w:lang w:eastAsia="zh-CN"/>
              </w:rPr>
            </w:pPr>
            <w:r>
              <w:rPr>
                <w:rFonts w:eastAsiaTheme="minorEastAsia"/>
                <w:color w:val="000000" w:themeColor="text1"/>
                <w:lang w:eastAsia="zh-CN"/>
              </w:rPr>
              <w:t>Share the same view as Samsung.</w:t>
            </w:r>
          </w:p>
        </w:tc>
      </w:tr>
      <w:tr w:rsidR="00B70D61" w14:paraId="11CFF3A0" w14:textId="77777777" w:rsidTr="00B70D61">
        <w:tc>
          <w:tcPr>
            <w:tcW w:w="2175" w:type="dxa"/>
          </w:tcPr>
          <w:p w14:paraId="3E1B71AE" w14:textId="77777777" w:rsidR="00B70D61" w:rsidRDefault="001D1B69">
            <w:pPr>
              <w:rPr>
                <w:rFonts w:eastAsia="Malgun Gothic"/>
                <w:color w:val="000000" w:themeColor="text1"/>
                <w:lang w:eastAsia="ko-KR"/>
              </w:rPr>
            </w:pPr>
            <w:r>
              <w:rPr>
                <w:rFonts w:eastAsia="Malgun Gothic"/>
                <w:lang w:eastAsia="ko-KR"/>
              </w:rPr>
              <w:t>IITH, IITM, CEWIT, Reliance Jio, Tejas Networks</w:t>
            </w:r>
          </w:p>
        </w:tc>
        <w:tc>
          <w:tcPr>
            <w:tcW w:w="7448" w:type="dxa"/>
          </w:tcPr>
          <w:p w14:paraId="3DE4E91E" w14:textId="77777777" w:rsidR="00B70D61" w:rsidRDefault="001D1B69">
            <w:pPr>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70D61" w14:paraId="6F018D11" w14:textId="77777777" w:rsidTr="00B70D61">
        <w:tc>
          <w:tcPr>
            <w:tcW w:w="2175" w:type="dxa"/>
          </w:tcPr>
          <w:p w14:paraId="71C1FECA" w14:textId="77777777" w:rsidR="00B70D61" w:rsidRDefault="001D1B69">
            <w:pPr>
              <w:rPr>
                <w:rFonts w:eastAsia="Malgun Gothic"/>
                <w:lang w:eastAsia="ko-KR"/>
              </w:rPr>
            </w:pPr>
            <w:r>
              <w:rPr>
                <w:rFonts w:eastAsiaTheme="minorEastAsia" w:hint="eastAsia"/>
                <w:color w:val="000000" w:themeColor="text1"/>
                <w:lang w:eastAsia="zh-CN"/>
              </w:rPr>
              <w:t>CATT</w:t>
            </w:r>
          </w:p>
        </w:tc>
        <w:tc>
          <w:tcPr>
            <w:tcW w:w="7448" w:type="dxa"/>
          </w:tcPr>
          <w:p w14:paraId="3A587808" w14:textId="77777777" w:rsidR="00B70D61" w:rsidRDefault="001D1B69">
            <w:pPr>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B70D61" w14:paraId="752A6AFF" w14:textId="77777777" w:rsidTr="00B70D61">
        <w:tc>
          <w:tcPr>
            <w:tcW w:w="2175" w:type="dxa"/>
          </w:tcPr>
          <w:p w14:paraId="298DADED" w14:textId="77777777" w:rsidR="00B70D61" w:rsidRDefault="001D1B69">
            <w:pPr>
              <w:rPr>
                <w:rFonts w:eastAsiaTheme="minorEastAsia"/>
                <w:color w:val="000000" w:themeColor="text1"/>
                <w:lang w:eastAsia="zh-CN"/>
              </w:rPr>
            </w:pPr>
            <w:r>
              <w:rPr>
                <w:lang w:eastAsia="ja-JP"/>
              </w:rPr>
              <w:t>Mediatek</w:t>
            </w:r>
          </w:p>
        </w:tc>
        <w:tc>
          <w:tcPr>
            <w:tcW w:w="7448" w:type="dxa"/>
          </w:tcPr>
          <w:p w14:paraId="3B56348A" w14:textId="77777777" w:rsidR="00B70D61" w:rsidRDefault="001D1B69">
            <w:pPr>
              <w:rPr>
                <w:rFonts w:eastAsiaTheme="minorEastAsia"/>
                <w:color w:val="000000" w:themeColor="text1"/>
                <w:lang w:eastAsia="zh-CN"/>
              </w:rPr>
            </w:pPr>
            <w:r>
              <w:t xml:space="preserve">We think that full clarification on TOT should be the priority. Once we </w:t>
            </w:r>
            <w:proofErr w:type="gramStart"/>
            <w:r>
              <w:t>have the understanding of</w:t>
            </w:r>
            <w:proofErr w:type="gramEnd"/>
            <w:r>
              <w:t xml:space="preserve"> TOT and the TDRA including how to use s slots within the TOT, then defining TBOMS structure should become straight forward.</w:t>
            </w:r>
          </w:p>
        </w:tc>
      </w:tr>
      <w:tr w:rsidR="00B70D61" w14:paraId="43B9ACC6" w14:textId="77777777" w:rsidTr="00B70D61">
        <w:tc>
          <w:tcPr>
            <w:tcW w:w="2175" w:type="dxa"/>
          </w:tcPr>
          <w:p w14:paraId="7757A2CF" w14:textId="77777777" w:rsidR="00B70D61" w:rsidRDefault="001D1B69">
            <w:pPr>
              <w:rPr>
                <w:lang w:eastAsia="zh-CN"/>
              </w:rPr>
            </w:pPr>
            <w:r>
              <w:rPr>
                <w:rFonts w:hint="eastAsia"/>
                <w:lang w:eastAsia="zh-CN"/>
              </w:rPr>
              <w:t>X</w:t>
            </w:r>
            <w:r>
              <w:rPr>
                <w:lang w:eastAsia="zh-CN"/>
              </w:rPr>
              <w:t>iaomi`</w:t>
            </w:r>
          </w:p>
        </w:tc>
        <w:tc>
          <w:tcPr>
            <w:tcW w:w="7448" w:type="dxa"/>
          </w:tcPr>
          <w:p w14:paraId="780DC7DF" w14:textId="77777777" w:rsidR="00B70D61" w:rsidRDefault="001D1B69">
            <w:pPr>
              <w:rPr>
                <w:lang w:eastAsia="zh-CN"/>
              </w:rPr>
            </w:pPr>
            <w:r>
              <w:rPr>
                <w:rFonts w:hint="eastAsia"/>
                <w:lang w:eastAsia="zh-CN"/>
              </w:rPr>
              <w:t>W</w:t>
            </w:r>
            <w:r>
              <w:rPr>
                <w:lang w:eastAsia="zh-CN"/>
              </w:rPr>
              <w:t>e share the same view with many companies that TOT definition may be clarified first.</w:t>
            </w:r>
          </w:p>
        </w:tc>
      </w:tr>
    </w:tbl>
    <w:p w14:paraId="4525FE06" w14:textId="77777777" w:rsidR="00B70D61" w:rsidRDefault="00B70D61">
      <w:pPr>
        <w:rPr>
          <w:lang w:val="en-US"/>
        </w:rPr>
      </w:pPr>
    </w:p>
    <w:p w14:paraId="5D8EFAB4" w14:textId="77777777" w:rsidR="00B70D61" w:rsidRDefault="001D1B69">
      <w:pPr>
        <w:pStyle w:val="Heading4"/>
      </w:pPr>
      <w:r>
        <w:t>2.1.2.2 Second round of discussions</w:t>
      </w:r>
    </w:p>
    <w:p w14:paraId="5134B304"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6DC4824F" w14:textId="77777777" w:rsidR="00B70D61" w:rsidRDefault="001D1B69">
      <w:pPr>
        <w:rPr>
          <w:sz w:val="22"/>
          <w:szCs w:val="22"/>
          <w:lang w:val="en-US"/>
        </w:rPr>
      </w:pPr>
      <w:r>
        <w:rPr>
          <w:sz w:val="22"/>
          <w:szCs w:val="22"/>
          <w:lang w:val="en-US"/>
        </w:rPr>
        <w:t>Thank you for all your comments. 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26C7F315" w14:textId="77777777" w:rsidR="00B70D61" w:rsidRDefault="001D1B69">
      <w:pPr>
        <w:pStyle w:val="ListParagraph"/>
        <w:numPr>
          <w:ilvl w:val="0"/>
          <w:numId w:val="26"/>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one slot</w:t>
      </w:r>
      <w:r>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Pr>
          <w:b/>
          <w:bCs/>
          <w:sz w:val="22"/>
          <w:szCs w:val="22"/>
          <w:lang w:val="en-US"/>
        </w:rPr>
        <w:t>There is nothing more to it for the time being</w:t>
      </w:r>
      <w:r>
        <w:rPr>
          <w:sz w:val="22"/>
          <w:szCs w:val="22"/>
          <w:lang w:val="en-US"/>
        </w:rPr>
        <w:t>.</w:t>
      </w:r>
    </w:p>
    <w:p w14:paraId="5FC53323" w14:textId="77777777" w:rsidR="00B70D61" w:rsidRDefault="001D1B69">
      <w:pPr>
        <w:pStyle w:val="ListParagraph"/>
        <w:numPr>
          <w:ilvl w:val="0"/>
          <w:numId w:val="26"/>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2B479CA2" w14:textId="77777777" w:rsidR="00B70D61" w:rsidRDefault="001D1B69">
      <w:pPr>
        <w:pStyle w:val="ListParagraph"/>
        <w:numPr>
          <w:ilvl w:val="0"/>
          <w:numId w:val="26"/>
        </w:numPr>
        <w:rPr>
          <w:sz w:val="22"/>
          <w:szCs w:val="22"/>
          <w:lang w:val="en-US"/>
        </w:rPr>
      </w:pPr>
      <w:r>
        <w:rPr>
          <w:sz w:val="22"/>
          <w:szCs w:val="22"/>
          <w:lang w:val="en-US"/>
        </w:rPr>
        <w:t xml:space="preserve">Agreeing on a TOT being composed of consecutive or non-consecutive slots is </w:t>
      </w:r>
      <w:r>
        <w:rPr>
          <w:b/>
          <w:bCs/>
          <w:sz w:val="22"/>
          <w:szCs w:val="22"/>
          <w:lang w:val="en-US"/>
        </w:rPr>
        <w:t>irrelevant</w:t>
      </w:r>
      <w:r>
        <w:rPr>
          <w:sz w:val="22"/>
          <w:szCs w:val="22"/>
          <w:lang w:val="en-US"/>
        </w:rPr>
        <w:t xml:space="preserve"> for TBoMS, given that we have not agreed to specify the concept of TOT. The reason is very simple:</w:t>
      </w:r>
    </w:p>
    <w:p w14:paraId="7550C14C" w14:textId="77777777" w:rsidR="00B70D61" w:rsidRDefault="001D1B69">
      <w:pPr>
        <w:pStyle w:val="ListParagraph"/>
        <w:numPr>
          <w:ilvl w:val="1"/>
          <w:numId w:val="26"/>
        </w:numPr>
        <w:rPr>
          <w:sz w:val="22"/>
          <w:szCs w:val="22"/>
          <w:lang w:val="en-US"/>
        </w:rPr>
      </w:pPr>
      <w:r>
        <w:rPr>
          <w:sz w:val="22"/>
          <w:szCs w:val="22"/>
          <w:lang w:val="en-US"/>
        </w:rPr>
        <w:t>If we agree that TOT is composed of consecutive slots, then certain decisions will be taken on the structure of single TBoMS.</w:t>
      </w:r>
    </w:p>
    <w:p w14:paraId="361487A2" w14:textId="77777777" w:rsidR="00B70D61" w:rsidRDefault="001D1B69">
      <w:pPr>
        <w:pStyle w:val="ListParagraph"/>
        <w:numPr>
          <w:ilvl w:val="1"/>
          <w:numId w:val="26"/>
        </w:numPr>
        <w:rPr>
          <w:sz w:val="22"/>
          <w:szCs w:val="22"/>
          <w:lang w:val="en-US"/>
        </w:rPr>
      </w:pPr>
      <w:r>
        <w:rPr>
          <w:sz w:val="22"/>
          <w:szCs w:val="22"/>
          <w:lang w:val="en-US"/>
        </w:rPr>
        <w:t>If we agree that TOT is composed of non-consecutive slots, then other decisions will be taken on the structure of single TBoMS.</w:t>
      </w:r>
    </w:p>
    <w:p w14:paraId="4CA4119D" w14:textId="77777777" w:rsidR="00B70D61" w:rsidRDefault="001D1B69">
      <w:pPr>
        <w:pStyle w:val="ListParagraph"/>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14:paraId="4D44A3FA" w14:textId="77777777" w:rsidR="00B70D61" w:rsidRDefault="001D1B69">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Pr>
          <w:b/>
          <w:bCs/>
          <w:sz w:val="22"/>
          <w:szCs w:val="22"/>
          <w:lang w:val="en-US"/>
        </w:rPr>
        <w:t>This will depend on rate-matching, power control, bit-to-RE mapping and so on</w:t>
      </w:r>
      <w:r>
        <w:rPr>
          <w:sz w:val="22"/>
          <w:szCs w:val="22"/>
          <w:lang w:val="en-US"/>
        </w:rPr>
        <w:t xml:space="preserve">. What we are trying to do to begin with, is to identify a reference model we can use to take all other decisions. Those decisions can be taken completely independently </w:t>
      </w:r>
      <w:r>
        <w:rPr>
          <w:sz w:val="22"/>
          <w:szCs w:val="22"/>
          <w:lang w:val="en-US"/>
        </w:rPr>
        <w:lastRenderedPageBreak/>
        <w:t>of the TOT, since if the TOT becomes a useless concept after those decisions are taken, we simply drop it. It is as simple as that. I hope this is clear.</w:t>
      </w:r>
    </w:p>
    <w:p w14:paraId="5D5395E5" w14:textId="77777777" w:rsidR="00B70D61" w:rsidRDefault="001D1B69">
      <w:pPr>
        <w:rPr>
          <w:sz w:val="22"/>
          <w:szCs w:val="22"/>
          <w:lang w:val="en-US"/>
        </w:rPr>
      </w:pPr>
      <w:r>
        <w:rPr>
          <w:sz w:val="22"/>
          <w:szCs w:val="22"/>
          <w:lang w:val="en-US"/>
        </w:rPr>
        <w:t xml:space="preserve">To clarify situation even further, let me quickly talk about the proposal I made in Section 2.1.4, on rate-matching. That proposal was indeed listing three options to consider for rate matching: per slot, per TOT, continuously across slots. The rationale therein was </w:t>
      </w:r>
      <w:proofErr w:type="gramStart"/>
      <w:r>
        <w:rPr>
          <w:sz w:val="22"/>
          <w:szCs w:val="22"/>
          <w:lang w:val="en-US"/>
        </w:rPr>
        <w:t>exactly the same</w:t>
      </w:r>
      <w:proofErr w:type="gramEnd"/>
      <w:r>
        <w:rPr>
          <w:sz w:val="22"/>
          <w:szCs w:val="22"/>
          <w:lang w:val="en-US"/>
        </w:rPr>
        <w:t>. The TOT is just a time unit, nothing more. Eventually it may be dropped if it is unnecessary!</w:t>
      </w:r>
    </w:p>
    <w:p w14:paraId="6AAA577E" w14:textId="77777777" w:rsidR="00B70D61" w:rsidRDefault="001D1B69">
      <w:pPr>
        <w:rPr>
          <w:sz w:val="22"/>
          <w:szCs w:val="22"/>
          <w:lang w:val="en-US"/>
        </w:rPr>
      </w:pPr>
      <w:r>
        <w:rPr>
          <w:sz w:val="22"/>
          <w:szCs w:val="22"/>
          <w:lang w:val="en-US"/>
        </w:rPr>
        <w:t>Finally, I will provide more concrete examples of the impact of different decisions on the TOT on the structure of the single TBoMS:</w:t>
      </w:r>
    </w:p>
    <w:p w14:paraId="23EB6CCB" w14:textId="77777777" w:rsidR="00B70D61" w:rsidRDefault="001D1B69">
      <w:pPr>
        <w:pStyle w:val="ListParagraph"/>
        <w:numPr>
          <w:ilvl w:val="0"/>
          <w:numId w:val="27"/>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19B9706E"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14:paraId="7A1AE6C7"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14:paraId="751450AF"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14:paraId="27683519" w14:textId="77777777" w:rsidR="00B70D61" w:rsidRDefault="001D1B69">
      <w:pPr>
        <w:pStyle w:val="ListParagraph"/>
        <w:ind w:left="568"/>
        <w:rPr>
          <w:sz w:val="22"/>
          <w:szCs w:val="22"/>
          <w:lang w:val="en-US"/>
        </w:rPr>
      </w:pPr>
      <w:r>
        <w:rPr>
          <w:sz w:val="22"/>
          <w:szCs w:val="22"/>
          <w:lang w:val="en-US"/>
        </w:rPr>
        <w:t xml:space="preserve">   Indeed, all possibilities would still be open for Options 3. What about Option 4? </w:t>
      </w:r>
    </w:p>
    <w:p w14:paraId="63C9CCBB" w14:textId="77777777" w:rsidR="00B70D61" w:rsidRDefault="001D1B69">
      <w:pPr>
        <w:pStyle w:val="ListParagraph"/>
        <w:numPr>
          <w:ilvl w:val="0"/>
          <w:numId w:val="28"/>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14:paraId="4FC01B2B" w14:textId="77777777" w:rsidR="00B70D61" w:rsidRDefault="001D1B69">
      <w:pPr>
        <w:pStyle w:val="ListParagraph"/>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14:paraId="17DF166B" w14:textId="77777777" w:rsidR="00B70D61" w:rsidRDefault="001D1B69">
      <w:pPr>
        <w:rPr>
          <w:sz w:val="22"/>
          <w:szCs w:val="22"/>
          <w:lang w:val="en-US"/>
        </w:rPr>
      </w:pPr>
      <w:r>
        <w:rPr>
          <w:sz w:val="22"/>
          <w:szCs w:val="22"/>
          <w:lang w:val="en-US"/>
        </w:rPr>
        <w:t xml:space="preserve">             Similar logic applies to other aspects like power control and so on.</w:t>
      </w:r>
    </w:p>
    <w:p w14:paraId="646BB985" w14:textId="77777777" w:rsidR="00B70D61" w:rsidRDefault="001D1B69">
      <w:pPr>
        <w:pStyle w:val="ListParagraph"/>
        <w:numPr>
          <w:ilvl w:val="0"/>
          <w:numId w:val="27"/>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13B91B6E"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14:paraId="3F5E04F5"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14:paraId="14F0F51C"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14:paraId="7AF7FF4C" w14:textId="77777777" w:rsidR="00B70D61" w:rsidRDefault="001D1B69">
      <w:pPr>
        <w:pStyle w:val="ListParagraph"/>
        <w:ind w:left="568"/>
        <w:rPr>
          <w:sz w:val="22"/>
          <w:szCs w:val="22"/>
          <w:lang w:val="en-US"/>
        </w:rPr>
      </w:pPr>
      <w:r>
        <w:rPr>
          <w:sz w:val="22"/>
          <w:szCs w:val="22"/>
          <w:lang w:val="en-US"/>
        </w:rPr>
        <w:t xml:space="preserve">   Indeed, all possibilities would still be open for Options 1. What about Option 2? </w:t>
      </w:r>
    </w:p>
    <w:p w14:paraId="1709F56E" w14:textId="77777777" w:rsidR="00B70D61" w:rsidRDefault="001D1B69">
      <w:pPr>
        <w:pStyle w:val="ListParagraph"/>
        <w:numPr>
          <w:ilvl w:val="0"/>
          <w:numId w:val="28"/>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14:paraId="7419494F" w14:textId="77777777" w:rsidR="00B70D61" w:rsidRDefault="001D1B69">
      <w:pPr>
        <w:pStyle w:val="ListParagraph"/>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14:paraId="091E5F6D" w14:textId="77777777" w:rsidR="00B70D61" w:rsidRDefault="001D1B69">
      <w:pPr>
        <w:rPr>
          <w:sz w:val="22"/>
          <w:szCs w:val="22"/>
          <w:lang w:val="en-US"/>
        </w:rPr>
      </w:pPr>
      <w:r>
        <w:rPr>
          <w:sz w:val="22"/>
          <w:szCs w:val="22"/>
          <w:lang w:val="en-US"/>
        </w:rPr>
        <w:t xml:space="preserve">             Similar logic applies to other aspects like power control and so on.</w:t>
      </w:r>
    </w:p>
    <w:p w14:paraId="6D3F98A9" w14:textId="77777777" w:rsidR="00B70D61" w:rsidRDefault="001D1B69">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Pr>
          <w:b/>
          <w:bCs/>
          <w:sz w:val="22"/>
          <w:szCs w:val="22"/>
          <w:lang w:val="en-US"/>
        </w:rPr>
        <w:t>for signal structure and implementation impact</w:t>
      </w:r>
      <w:r>
        <w:rPr>
          <w:sz w:val="22"/>
          <w:szCs w:val="22"/>
          <w:lang w:val="en-US"/>
        </w:rPr>
        <w:t xml:space="preserve">. As I said above, regardless of which option we pick, and which definition we pick, we only need a reference model to take all other decisions. We cannot keep debating about the reference </w:t>
      </w:r>
      <w:proofErr w:type="gramStart"/>
      <w:r>
        <w:rPr>
          <w:sz w:val="22"/>
          <w:szCs w:val="22"/>
          <w:lang w:val="en-US"/>
        </w:rPr>
        <w:t>model, if</w:t>
      </w:r>
      <w:proofErr w:type="gramEnd"/>
      <w:r>
        <w:rPr>
          <w:sz w:val="22"/>
          <w:szCs w:val="22"/>
          <w:lang w:val="en-US"/>
        </w:rPr>
        <w:t xml:space="preserve"> its impact on the actual final signal design and implementation is null.</w:t>
      </w:r>
    </w:p>
    <w:p w14:paraId="3BD070D9" w14:textId="77777777" w:rsidR="00B70D61" w:rsidRDefault="001D1B69">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w:t>
      </w:r>
      <w:proofErr w:type="gramStart"/>
      <w:r>
        <w:rPr>
          <w:sz w:val="22"/>
          <w:szCs w:val="22"/>
          <w:lang w:val="en-US"/>
        </w:rPr>
        <w:t>extent</w:t>
      </w:r>
      <w:proofErr w:type="gramEnd"/>
      <w:r>
        <w:rPr>
          <w:sz w:val="22"/>
          <w:szCs w:val="22"/>
          <w:lang w:val="en-US"/>
        </w:rPr>
        <w:t xml:space="preserve"> but I prefer adding it for the sake of completeness, to ensure no misunderstanding exists. </w:t>
      </w:r>
    </w:p>
    <w:p w14:paraId="46860C93" w14:textId="77777777" w:rsidR="00B70D61" w:rsidRDefault="001D1B69">
      <w:pPr>
        <w:rPr>
          <w:b/>
          <w:bCs/>
          <w:sz w:val="22"/>
          <w:lang w:val="en-US"/>
        </w:rPr>
      </w:pPr>
      <w:r>
        <w:rPr>
          <w:b/>
          <w:bCs/>
          <w:sz w:val="22"/>
          <w:highlight w:val="yellow"/>
          <w:lang w:val="en-US"/>
        </w:rPr>
        <w:t>Working assumption</w:t>
      </w:r>
    </w:p>
    <w:p w14:paraId="1F9D31C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14:paraId="6C8B78FB"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one slot</w:t>
      </w:r>
    </w:p>
    <w:p w14:paraId="3DAD1F48"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lastRenderedPageBreak/>
        <w:t xml:space="preserve">FFS: </w:t>
      </w:r>
      <w:bookmarkStart w:id="4" w:name="_Hlk72828146"/>
      <w:r>
        <w:rPr>
          <w:b/>
          <w:bCs/>
          <w:sz w:val="22"/>
          <w:highlight w:val="yellow"/>
          <w:lang w:val="en-US"/>
        </w:rPr>
        <w:t xml:space="preserve">whether the concept of TOT will be used for designing aspects related to signal generation, e.g., rate-matching, power control, can  </w:t>
      </w:r>
      <w:bookmarkEnd w:id="4"/>
    </w:p>
    <w:p w14:paraId="3595EECA"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3F688DC" w14:textId="77777777" w:rsidR="00B70D61" w:rsidRDefault="00B70D61">
      <w:pPr>
        <w:rPr>
          <w:sz w:val="22"/>
          <w:szCs w:val="22"/>
          <w:lang w:val="en-US"/>
        </w:rPr>
      </w:pPr>
    </w:p>
    <w:p w14:paraId="33ED32B8" w14:textId="77777777" w:rsidR="00B70D61" w:rsidRDefault="001D1B69">
      <w:pPr>
        <w:rPr>
          <w:sz w:val="22"/>
          <w:szCs w:val="22"/>
          <w:u w:val="single"/>
        </w:rPr>
      </w:pPr>
      <w:r>
        <w:rPr>
          <w:sz w:val="22"/>
          <w:szCs w:val="22"/>
          <w:lang w:val="en-US"/>
        </w:rPr>
        <w:t xml:space="preserve">Companies can input their views in the table below.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p w14:paraId="2DBF8BAB" w14:textId="77777777" w:rsidR="00B70D61" w:rsidRDefault="001D1B69">
      <w:pPr>
        <w:rPr>
          <w:sz w:val="22"/>
          <w:szCs w:val="22"/>
        </w:rPr>
      </w:pPr>
      <w:r>
        <w:rPr>
          <w:sz w:val="22"/>
          <w:szCs w:val="22"/>
          <w:u w:val="single"/>
        </w:rPr>
        <w:t>I hope you can agree on the fact that how the TOT is defined is only useful to have a reference model, which may or may not become relevant for the design of other aspects</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6A0ED73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85DFC42" w14:textId="77777777" w:rsidR="00B70D61" w:rsidRDefault="001D1B69">
            <w:pPr>
              <w:rPr>
                <w:b w:val="0"/>
                <w:bCs w:val="0"/>
              </w:rPr>
            </w:pPr>
            <w:r>
              <w:t>Company</w:t>
            </w:r>
          </w:p>
        </w:tc>
        <w:tc>
          <w:tcPr>
            <w:tcW w:w="7448" w:type="dxa"/>
          </w:tcPr>
          <w:p w14:paraId="38A34159" w14:textId="77777777" w:rsidR="00B70D61" w:rsidRDefault="001D1B69">
            <w:pPr>
              <w:rPr>
                <w:b w:val="0"/>
                <w:bCs w:val="0"/>
              </w:rPr>
            </w:pPr>
            <w:r>
              <w:t>Comments</w:t>
            </w:r>
          </w:p>
        </w:tc>
      </w:tr>
      <w:tr w:rsidR="00B70D61" w14:paraId="5DF798A1" w14:textId="77777777" w:rsidTr="00B70D61">
        <w:tc>
          <w:tcPr>
            <w:tcW w:w="2175" w:type="dxa"/>
          </w:tcPr>
          <w:p w14:paraId="56631153" w14:textId="77777777" w:rsidR="00B70D61" w:rsidRDefault="001D1B69">
            <w:r>
              <w:t>QC</w:t>
            </w:r>
          </w:p>
        </w:tc>
        <w:tc>
          <w:tcPr>
            <w:tcW w:w="7448" w:type="dxa"/>
          </w:tcPr>
          <w:p w14:paraId="319C8DC5" w14:textId="77777777" w:rsidR="00B70D61" w:rsidRDefault="001D1B69">
            <w:r>
              <w:t>Support. This is a step in the right direction. It helps us address the issues being discussed in the next section.</w:t>
            </w:r>
          </w:p>
        </w:tc>
      </w:tr>
      <w:tr w:rsidR="00B70D61" w14:paraId="22B1663E" w14:textId="77777777" w:rsidTr="00B70D61">
        <w:tc>
          <w:tcPr>
            <w:tcW w:w="2175" w:type="dxa"/>
          </w:tcPr>
          <w:p w14:paraId="7EA73F10" w14:textId="77777777" w:rsidR="00B70D61" w:rsidRDefault="001D1B69">
            <w:r>
              <w:rPr>
                <w:rFonts w:hint="eastAsia"/>
                <w:lang w:eastAsia="zh-CN"/>
              </w:rPr>
              <w:t>C</w:t>
            </w:r>
            <w:r>
              <w:rPr>
                <w:lang w:eastAsia="zh-CN"/>
              </w:rPr>
              <w:t>MCC</w:t>
            </w:r>
          </w:p>
        </w:tc>
        <w:tc>
          <w:tcPr>
            <w:tcW w:w="7448" w:type="dxa"/>
          </w:tcPr>
          <w:p w14:paraId="712B3C33" w14:textId="77777777" w:rsidR="00B70D61" w:rsidRDefault="001D1B69">
            <w:r>
              <w:rPr>
                <w:lang w:eastAsia="zh-CN"/>
              </w:rPr>
              <w:t>We have no problem with the working assumption.</w:t>
            </w:r>
          </w:p>
        </w:tc>
      </w:tr>
      <w:tr w:rsidR="00B70D61" w14:paraId="726214C1" w14:textId="77777777" w:rsidTr="00B70D61">
        <w:tc>
          <w:tcPr>
            <w:tcW w:w="2175" w:type="dxa"/>
          </w:tcPr>
          <w:p w14:paraId="0AAC19CA" w14:textId="77777777" w:rsidR="00B70D61" w:rsidRDefault="001D1B69">
            <w:r>
              <w:t>Ericsson</w:t>
            </w:r>
          </w:p>
        </w:tc>
        <w:tc>
          <w:tcPr>
            <w:tcW w:w="7448" w:type="dxa"/>
          </w:tcPr>
          <w:p w14:paraId="076615E1" w14:textId="77777777" w:rsidR="00B70D61" w:rsidRDefault="001D1B69">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w:t>
            </w:r>
            <w:proofErr w:type="spellStart"/>
            <w:r>
              <w:t>behavior</w:t>
            </w:r>
            <w:proofErr w:type="spellEnd"/>
            <w:r>
              <w:t xml:space="preserve"> is used when </w:t>
            </w:r>
            <w:proofErr w:type="spellStart"/>
            <w:r>
              <w:t>downselecting</w:t>
            </w:r>
            <w:proofErr w:type="spellEnd"/>
            <w:r>
              <w:t xml:space="preserve"> in FL proposal 2-v1, as there is significant performance benefit over multiple RVs.   </w:t>
            </w:r>
          </w:p>
        </w:tc>
      </w:tr>
      <w:tr w:rsidR="00B70D61" w14:paraId="48F327CA" w14:textId="77777777" w:rsidTr="00B70D61">
        <w:tc>
          <w:tcPr>
            <w:tcW w:w="2175" w:type="dxa"/>
          </w:tcPr>
          <w:p w14:paraId="37C31CE9" w14:textId="77777777" w:rsidR="00B70D61" w:rsidRDefault="001D1B69">
            <w:r>
              <w:t>Apple</w:t>
            </w:r>
          </w:p>
        </w:tc>
        <w:tc>
          <w:tcPr>
            <w:tcW w:w="7448" w:type="dxa"/>
          </w:tcPr>
          <w:p w14:paraId="5338E698" w14:textId="77777777" w:rsidR="00B70D61" w:rsidRDefault="001D1B69">
            <w:r>
              <w:t>We are fine with this working assumption.</w:t>
            </w:r>
          </w:p>
        </w:tc>
      </w:tr>
      <w:tr w:rsidR="00B70D61" w14:paraId="7D237B39" w14:textId="77777777" w:rsidTr="00B70D61">
        <w:tc>
          <w:tcPr>
            <w:tcW w:w="2175" w:type="dxa"/>
          </w:tcPr>
          <w:p w14:paraId="334A50AB" w14:textId="77777777" w:rsidR="00B70D61" w:rsidRDefault="001D1B69">
            <w:pPr>
              <w:rPr>
                <w:lang w:eastAsia="ja-JP"/>
              </w:rPr>
            </w:pPr>
            <w:r>
              <w:rPr>
                <w:rFonts w:hint="eastAsia"/>
                <w:lang w:eastAsia="ja-JP"/>
              </w:rPr>
              <w:t>P</w:t>
            </w:r>
            <w:r>
              <w:rPr>
                <w:lang w:eastAsia="ja-JP"/>
              </w:rPr>
              <w:t>anasonic</w:t>
            </w:r>
          </w:p>
        </w:tc>
        <w:tc>
          <w:tcPr>
            <w:tcW w:w="7448" w:type="dxa"/>
          </w:tcPr>
          <w:p w14:paraId="45057342" w14:textId="77777777" w:rsidR="00B70D61" w:rsidRDefault="001D1B69">
            <w:pPr>
              <w:rPr>
                <w:lang w:eastAsia="ja-JP"/>
              </w:rPr>
            </w:pPr>
            <w:r>
              <w:rPr>
                <w:rFonts w:hint="eastAsia"/>
                <w:lang w:eastAsia="ja-JP"/>
              </w:rPr>
              <w:t>W</w:t>
            </w:r>
            <w:r>
              <w:rPr>
                <w:lang w:eastAsia="ja-JP"/>
              </w:rPr>
              <w:t>e support the proposal as working assumption.</w:t>
            </w:r>
          </w:p>
        </w:tc>
      </w:tr>
      <w:tr w:rsidR="00B70D61" w14:paraId="25C2C179" w14:textId="77777777" w:rsidTr="00B70D61">
        <w:tc>
          <w:tcPr>
            <w:tcW w:w="2175" w:type="dxa"/>
          </w:tcPr>
          <w:p w14:paraId="553B2826" w14:textId="77777777" w:rsidR="00B70D61" w:rsidRDefault="001D1B69">
            <w:pPr>
              <w:rPr>
                <w:lang w:eastAsia="ja-JP"/>
              </w:rPr>
            </w:pPr>
            <w:r>
              <w:t>Sharp</w:t>
            </w:r>
          </w:p>
        </w:tc>
        <w:tc>
          <w:tcPr>
            <w:tcW w:w="7448" w:type="dxa"/>
          </w:tcPr>
          <w:p w14:paraId="5980301D" w14:textId="77777777" w:rsidR="00B70D61" w:rsidRDefault="001D1B69">
            <w:pPr>
              <w:rPr>
                <w:lang w:eastAsia="ja-JP"/>
              </w:rPr>
            </w:pPr>
            <w:r>
              <w:rPr>
                <w:lang w:eastAsia="ja-JP"/>
              </w:rPr>
              <w:t>we support FL proposal in principle. Regarding FFS in the 1</w:t>
            </w:r>
            <w:r>
              <w:rPr>
                <w:vertAlign w:val="superscript"/>
                <w:lang w:eastAsia="ja-JP"/>
              </w:rPr>
              <w:t>st</w:t>
            </w:r>
            <w:r>
              <w:rPr>
                <w:lang w:eastAsia="ja-JP"/>
              </w:rPr>
              <w:t xml:space="preserve"> sub-bullet, we are not sure why TOT constituted of one slot is FFS. Does it mean TBoMS is not supported for some TDD configuration like DDDSU, if one slot configuration is not supported? We prefer to clarify, in the </w:t>
            </w:r>
            <w:proofErr w:type="gramStart"/>
            <w:r>
              <w:rPr>
                <w:lang w:eastAsia="ja-JP"/>
              </w:rPr>
              <w:t>main-bullet</w:t>
            </w:r>
            <w:proofErr w:type="gramEnd"/>
            <w:r>
              <w:rPr>
                <w:lang w:eastAsia="ja-JP"/>
              </w:rPr>
              <w:t>, that a TOT is constituted of one or multiple consecutive physical slots for UL transmission.</w:t>
            </w:r>
          </w:p>
        </w:tc>
      </w:tr>
      <w:tr w:rsidR="00B70D61" w14:paraId="4FAB6B9F" w14:textId="77777777" w:rsidTr="00B70D61">
        <w:tc>
          <w:tcPr>
            <w:tcW w:w="2175" w:type="dxa"/>
          </w:tcPr>
          <w:p w14:paraId="3B84F8E1" w14:textId="77777777" w:rsidR="00B70D61" w:rsidRDefault="001D1B69">
            <w:pPr>
              <w:rPr>
                <w:lang w:eastAsia="zh-CN"/>
              </w:rPr>
            </w:pPr>
            <w:r>
              <w:rPr>
                <w:lang w:eastAsia="zh-CN"/>
              </w:rPr>
              <w:t>Vivo</w:t>
            </w:r>
          </w:p>
        </w:tc>
        <w:tc>
          <w:tcPr>
            <w:tcW w:w="7448" w:type="dxa"/>
          </w:tcPr>
          <w:p w14:paraId="774C92DF" w14:textId="77777777" w:rsidR="00B70D61" w:rsidRDefault="001D1B69">
            <w:pPr>
              <w:rPr>
                <w:lang w:eastAsia="zh-CN"/>
              </w:rPr>
            </w:pPr>
            <w:r>
              <w:rPr>
                <w:rFonts w:hint="eastAsia"/>
                <w:lang w:eastAsia="zh-CN"/>
              </w:rPr>
              <w:t>F</w:t>
            </w:r>
            <w:r>
              <w:rPr>
                <w:lang w:eastAsia="zh-CN"/>
              </w:rPr>
              <w:t>ine with the proposed WA.</w:t>
            </w:r>
          </w:p>
        </w:tc>
      </w:tr>
      <w:tr w:rsidR="00B70D61" w14:paraId="508CCDC3" w14:textId="77777777" w:rsidTr="00B70D61">
        <w:tc>
          <w:tcPr>
            <w:tcW w:w="2175" w:type="dxa"/>
          </w:tcPr>
          <w:p w14:paraId="7E4CA147" w14:textId="77777777" w:rsidR="00B70D61" w:rsidRDefault="001D1B69">
            <w:pPr>
              <w:rPr>
                <w:lang w:eastAsia="zh-CN"/>
              </w:rPr>
            </w:pPr>
            <w:r>
              <w:rPr>
                <w:rFonts w:hint="eastAsia"/>
                <w:lang w:eastAsia="zh-CN"/>
              </w:rPr>
              <w:t>CATT</w:t>
            </w:r>
          </w:p>
        </w:tc>
        <w:tc>
          <w:tcPr>
            <w:tcW w:w="7448" w:type="dxa"/>
          </w:tcPr>
          <w:p w14:paraId="5CD41DEC" w14:textId="77777777" w:rsidR="00B70D61" w:rsidRDefault="001D1B69">
            <w:pPr>
              <w:rPr>
                <w:lang w:eastAsia="zh-CN"/>
              </w:rPr>
            </w:pPr>
            <w:r>
              <w:rPr>
                <w:rFonts w:hint="eastAsia"/>
                <w:lang w:eastAsia="zh-CN"/>
              </w:rPr>
              <w:t>Support the proposal. Somehow the 2</w:t>
            </w:r>
            <w:r>
              <w:rPr>
                <w:rFonts w:hint="eastAsia"/>
                <w:vertAlign w:val="superscript"/>
                <w:lang w:eastAsia="zh-CN"/>
              </w:rPr>
              <w:t>nd</w:t>
            </w:r>
            <w:r>
              <w:rPr>
                <w:rFonts w:hint="eastAsia"/>
                <w:lang w:eastAsia="zh-CN"/>
              </w:rPr>
              <w:t xml:space="preserve"> FFS seems incomplete, but we assume that this will be fixed with proper update.</w:t>
            </w:r>
          </w:p>
        </w:tc>
      </w:tr>
      <w:tr w:rsidR="00B70D61" w14:paraId="40FFFA29" w14:textId="77777777" w:rsidTr="00B70D61">
        <w:tc>
          <w:tcPr>
            <w:tcW w:w="2175" w:type="dxa"/>
          </w:tcPr>
          <w:p w14:paraId="44BE8250" w14:textId="77777777" w:rsidR="00B70D61" w:rsidRDefault="001D1B69">
            <w:pPr>
              <w:rPr>
                <w:lang w:eastAsia="zh-CN"/>
              </w:rPr>
            </w:pPr>
            <w:proofErr w:type="spellStart"/>
            <w:r>
              <w:rPr>
                <w:lang w:eastAsia="zh-CN"/>
              </w:rPr>
              <w:t>InterDigital</w:t>
            </w:r>
            <w:proofErr w:type="spellEnd"/>
          </w:p>
        </w:tc>
        <w:tc>
          <w:tcPr>
            <w:tcW w:w="7448" w:type="dxa"/>
          </w:tcPr>
          <w:p w14:paraId="5B9A140C" w14:textId="77777777" w:rsidR="00B70D61" w:rsidRDefault="001D1B69">
            <w:pPr>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B70D61" w14:paraId="34AC61C9" w14:textId="77777777" w:rsidTr="00B70D61">
        <w:tc>
          <w:tcPr>
            <w:tcW w:w="2175" w:type="dxa"/>
          </w:tcPr>
          <w:p w14:paraId="372CBCA7" w14:textId="77777777" w:rsidR="00B70D61" w:rsidRDefault="001D1B69">
            <w:pPr>
              <w:rPr>
                <w:lang w:eastAsia="zh-CN"/>
              </w:rPr>
            </w:pPr>
            <w:r>
              <w:rPr>
                <w:rFonts w:hint="eastAsia"/>
              </w:rPr>
              <w:t>LG</w:t>
            </w:r>
          </w:p>
        </w:tc>
        <w:tc>
          <w:tcPr>
            <w:tcW w:w="7448" w:type="dxa"/>
          </w:tcPr>
          <w:p w14:paraId="4A4E30A1" w14:textId="77777777" w:rsidR="00B70D61" w:rsidRDefault="001D1B69">
            <w:pPr>
              <w:rPr>
                <w:lang w:eastAsia="ja-JP"/>
              </w:rPr>
            </w:pPr>
            <w:r>
              <w:t>We are fine with the working assumption.</w:t>
            </w:r>
          </w:p>
        </w:tc>
      </w:tr>
      <w:tr w:rsidR="00B70D61" w14:paraId="2BDD3820" w14:textId="77777777" w:rsidTr="00B70D61">
        <w:tc>
          <w:tcPr>
            <w:tcW w:w="2175" w:type="dxa"/>
          </w:tcPr>
          <w:p w14:paraId="543038EE" w14:textId="77777777" w:rsidR="00B70D61" w:rsidRDefault="001D1B69">
            <w:r>
              <w:rPr>
                <w:rFonts w:eastAsia="Malgun Gothic" w:hint="eastAsia"/>
                <w:lang w:eastAsia="ko-KR"/>
              </w:rPr>
              <w:t>W</w:t>
            </w:r>
            <w:r>
              <w:rPr>
                <w:rFonts w:eastAsia="Malgun Gothic"/>
                <w:lang w:eastAsia="ko-KR"/>
              </w:rPr>
              <w:t>ILUS</w:t>
            </w:r>
          </w:p>
        </w:tc>
        <w:tc>
          <w:tcPr>
            <w:tcW w:w="7448" w:type="dxa"/>
          </w:tcPr>
          <w:p w14:paraId="5904E54A" w14:textId="77777777" w:rsidR="00B70D61" w:rsidRDefault="001D1B69">
            <w:r>
              <w:rPr>
                <w:rFonts w:eastAsia="Malgun Gothic" w:hint="eastAsia"/>
                <w:lang w:eastAsia="ko-KR"/>
              </w:rPr>
              <w:t>W</w:t>
            </w:r>
            <w:r>
              <w:rPr>
                <w:rFonts w:eastAsia="Malgun Gothic"/>
                <w:lang w:eastAsia="ko-KR"/>
              </w:rPr>
              <w:t>e support the proposed WA.</w:t>
            </w:r>
          </w:p>
        </w:tc>
      </w:tr>
      <w:tr w:rsidR="00B70D61" w14:paraId="457418D7" w14:textId="77777777" w:rsidTr="00B70D61">
        <w:tc>
          <w:tcPr>
            <w:tcW w:w="2175" w:type="dxa"/>
          </w:tcPr>
          <w:p w14:paraId="60BF0135" w14:textId="77777777" w:rsidR="00B70D61" w:rsidRDefault="001D1B69">
            <w:pPr>
              <w:rPr>
                <w:rFonts w:eastAsia="Malgun Gothic"/>
                <w:lang w:eastAsia="ko-KR"/>
              </w:rPr>
            </w:pPr>
            <w:r>
              <w:rPr>
                <w:rFonts w:eastAsia="Malgun Gothic"/>
                <w:lang w:eastAsia="ko-KR"/>
              </w:rPr>
              <w:t>Lenovo, Motorola Mobility</w:t>
            </w:r>
          </w:p>
        </w:tc>
        <w:tc>
          <w:tcPr>
            <w:tcW w:w="7448" w:type="dxa"/>
          </w:tcPr>
          <w:p w14:paraId="1A9E4970" w14:textId="77777777" w:rsidR="00B70D61" w:rsidRDefault="001D1B69">
            <w:pPr>
              <w:rPr>
                <w:rFonts w:eastAsia="Malgun Gothic"/>
                <w:lang w:eastAsia="ko-KR"/>
              </w:rPr>
            </w:pPr>
            <w:r>
              <w:rPr>
                <w:rFonts w:eastAsia="Malgun Gothic"/>
                <w:lang w:eastAsia="ko-KR"/>
              </w:rPr>
              <w:t>We support the WA</w:t>
            </w:r>
          </w:p>
        </w:tc>
      </w:tr>
      <w:tr w:rsidR="00B70D61" w14:paraId="522B117E" w14:textId="77777777" w:rsidTr="00B70D61">
        <w:tc>
          <w:tcPr>
            <w:tcW w:w="2175" w:type="dxa"/>
          </w:tcPr>
          <w:p w14:paraId="11E9D111" w14:textId="77777777" w:rsidR="00B70D61" w:rsidRDefault="001D1B69">
            <w:pPr>
              <w:rPr>
                <w:rFonts w:eastAsia="Malgun Gothic"/>
                <w:lang w:eastAsia="ko-KR"/>
              </w:rPr>
            </w:pPr>
            <w:r>
              <w:rPr>
                <w:lang w:eastAsia="zh-CN"/>
              </w:rPr>
              <w:t xml:space="preserve">Samsung </w:t>
            </w:r>
          </w:p>
        </w:tc>
        <w:tc>
          <w:tcPr>
            <w:tcW w:w="7448" w:type="dxa"/>
          </w:tcPr>
          <w:p w14:paraId="52062E4D" w14:textId="77777777" w:rsidR="00B70D61" w:rsidRDefault="001D1B69">
            <w:pPr>
              <w:rPr>
                <w:rFonts w:eastAsia="Malgun Gothic"/>
                <w:lang w:eastAsia="ko-KR"/>
              </w:rPr>
            </w:pPr>
            <w:r>
              <w:rPr>
                <w:lang w:eastAsia="zh-CN"/>
              </w:rPr>
              <w:t xml:space="preserve">If the later on proposals are to support option 3 and option 4, which are all multiple TOT for a TBoMS, I have difficulty to agree TOT to be multiple </w:t>
            </w:r>
            <w:proofErr w:type="gramStart"/>
            <w:r>
              <w:rPr>
                <w:lang w:eastAsia="zh-CN"/>
              </w:rPr>
              <w:t>slot</w:t>
            </w:r>
            <w:proofErr w:type="gramEnd"/>
            <w:r>
              <w:rPr>
                <w:lang w:eastAsia="zh-CN"/>
              </w:rPr>
              <w:t xml:space="preserve"> first. It’s reasonable to support </w:t>
            </w:r>
            <w:proofErr w:type="spellStart"/>
            <w:r>
              <w:rPr>
                <w:lang w:eastAsia="zh-CN"/>
              </w:rPr>
              <w:t>ToT</w:t>
            </w:r>
            <w:proofErr w:type="spellEnd"/>
            <w:r>
              <w:rPr>
                <w:lang w:eastAsia="zh-CN"/>
              </w:rPr>
              <w:t xml:space="preserve"> to be single slot first, then FFS whether it could be multiple slots.</w:t>
            </w:r>
          </w:p>
        </w:tc>
      </w:tr>
      <w:tr w:rsidR="00B70D61" w14:paraId="35887628" w14:textId="77777777" w:rsidTr="00B70D61">
        <w:tc>
          <w:tcPr>
            <w:tcW w:w="2175" w:type="dxa"/>
          </w:tcPr>
          <w:p w14:paraId="594B0097" w14:textId="77777777" w:rsidR="00B70D61" w:rsidRDefault="001D1B69">
            <w:pPr>
              <w:rPr>
                <w:lang w:eastAsia="zh-CN"/>
              </w:rPr>
            </w:pPr>
            <w:r>
              <w:rPr>
                <w:rFonts w:hint="eastAsia"/>
                <w:lang w:eastAsia="zh-CN"/>
              </w:rPr>
              <w:t>X</w:t>
            </w:r>
            <w:r>
              <w:rPr>
                <w:lang w:eastAsia="zh-CN"/>
              </w:rPr>
              <w:t>iaomi</w:t>
            </w:r>
          </w:p>
        </w:tc>
        <w:tc>
          <w:tcPr>
            <w:tcW w:w="7448" w:type="dxa"/>
          </w:tcPr>
          <w:p w14:paraId="2D627753" w14:textId="77777777" w:rsidR="00B70D61" w:rsidRDefault="001D1B69">
            <w:pPr>
              <w:rPr>
                <w:lang w:eastAsia="zh-CN"/>
              </w:rPr>
            </w:pPr>
            <w:r>
              <w:rPr>
                <w:rFonts w:hint="eastAsia"/>
                <w:lang w:eastAsia="zh-CN"/>
              </w:rPr>
              <w:t>W</w:t>
            </w:r>
            <w:r>
              <w:rPr>
                <w:lang w:eastAsia="zh-CN"/>
              </w:rPr>
              <w:t>e are fine with the work assumption.</w:t>
            </w:r>
          </w:p>
        </w:tc>
      </w:tr>
      <w:tr w:rsidR="00B70D61" w14:paraId="10A48102" w14:textId="77777777" w:rsidTr="00B70D61">
        <w:tc>
          <w:tcPr>
            <w:tcW w:w="2175" w:type="dxa"/>
          </w:tcPr>
          <w:p w14:paraId="4F29AF8D" w14:textId="77777777" w:rsidR="00B70D61" w:rsidRDefault="001D1B69">
            <w:pPr>
              <w:rPr>
                <w:lang w:eastAsia="zh-CN"/>
              </w:rPr>
            </w:pPr>
            <w:r>
              <w:t>Intel</w:t>
            </w:r>
          </w:p>
        </w:tc>
        <w:tc>
          <w:tcPr>
            <w:tcW w:w="7448" w:type="dxa"/>
          </w:tcPr>
          <w:p w14:paraId="0D4097F5" w14:textId="77777777" w:rsidR="00B70D61" w:rsidRDefault="001D1B69">
            <w:pPr>
              <w:spacing w:after="0" w:afterAutospacing="0"/>
            </w:pPr>
            <w:r>
              <w:t xml:space="preserve">We are fine with the working assumption. </w:t>
            </w:r>
          </w:p>
          <w:p w14:paraId="02123C6B" w14:textId="77777777" w:rsidR="00B70D61" w:rsidRDefault="001D1B69">
            <w:pPr>
              <w:rPr>
                <w:lang w:eastAsia="zh-CN"/>
              </w:rPr>
            </w:pPr>
            <w:r>
              <w:t xml:space="preserve">We share similar view as Sharp that first FFS is not needed. </w:t>
            </w:r>
            <w:proofErr w:type="gramStart"/>
            <w:r>
              <w:t>Also</w:t>
            </w:r>
            <w:proofErr w:type="gramEnd"/>
            <w:r>
              <w:t xml:space="preserve"> the second FFS seems incomplete. </w:t>
            </w:r>
          </w:p>
        </w:tc>
      </w:tr>
    </w:tbl>
    <w:p w14:paraId="11F5DCAF" w14:textId="77777777" w:rsidR="00B70D61" w:rsidRDefault="00B70D61">
      <w:pPr>
        <w:rPr>
          <w:lang w:val="en-US"/>
        </w:rPr>
      </w:pPr>
    </w:p>
    <w:p w14:paraId="201FDD79"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018031C5" w14:textId="77777777" w:rsidR="00B70D61" w:rsidRDefault="001D1B69">
      <w:pPr>
        <w:rPr>
          <w:sz w:val="22"/>
          <w:szCs w:val="22"/>
        </w:rPr>
      </w:pPr>
      <w:r>
        <w:rPr>
          <w:sz w:val="22"/>
          <w:szCs w:val="22"/>
        </w:rPr>
        <w:t>Thank you for your constructive comments. It seems we are very close to convergence. We may need one more fine tuning of the working assumption, to account for some received comments. I’d like to add the following:</w:t>
      </w:r>
    </w:p>
    <w:p w14:paraId="2E01F8A2" w14:textId="77777777" w:rsidR="00B70D61" w:rsidRDefault="001D1B69">
      <w:pPr>
        <w:rPr>
          <w:sz w:val="22"/>
          <w:lang w:val="en-US"/>
        </w:rPr>
      </w:pPr>
      <w:r>
        <w:rPr>
          <w:sz w:val="22"/>
          <w:lang w:val="en-US"/>
        </w:rPr>
        <w:t>@All: several companies asked to remove the first FFS and include “one slot” in the main sentence. From FL’s perspective, this is a reasonable request. Reasons are:</w:t>
      </w:r>
    </w:p>
    <w:p w14:paraId="1CAC1CD2" w14:textId="77777777" w:rsidR="00B70D61" w:rsidRDefault="001D1B69">
      <w:pPr>
        <w:pStyle w:val="ListParagraph"/>
        <w:numPr>
          <w:ilvl w:val="0"/>
          <w:numId w:val="29"/>
        </w:numPr>
        <w:rPr>
          <w:sz w:val="22"/>
          <w:lang w:val="en-US"/>
        </w:rPr>
      </w:pPr>
      <w:r>
        <w:rPr>
          <w:sz w:val="22"/>
          <w:lang w:val="en-US"/>
        </w:rPr>
        <w:lastRenderedPageBreak/>
        <w:t xml:space="preserve">TOT is some sort of a “virtual concept” for the time being. RAN1 hasn’t decided if it is something to specify or not yet, hence I do not see any harm in considering the option 1 TOT=1 slot. Either way, the second FFS clearly states that RAN1 has not decided yet whether the concept of TOT will be used for designing aspects related to signal generation, e.g., rate-matching, power control. Indeed, this decision will be based on whether we need to use this concept or not, after all signal generation details have been worked out. </w:t>
      </w:r>
    </w:p>
    <w:p w14:paraId="11DA6B96" w14:textId="77777777" w:rsidR="00B70D61" w:rsidRDefault="001D1B69">
      <w:pPr>
        <w:pStyle w:val="ListParagraph"/>
        <w:numPr>
          <w:ilvl w:val="0"/>
          <w:numId w:val="29"/>
        </w:numPr>
        <w:rPr>
          <w:sz w:val="22"/>
          <w:lang w:val="en-US"/>
        </w:rPr>
      </w:pPr>
      <w:r>
        <w:rPr>
          <w:sz w:val="22"/>
          <w:lang w:val="en-US"/>
        </w:rPr>
        <w:t>Including the option 1 TOT=1 slot does not invalidate the logic used to draft FL Proposal 2-v1 (and that will be used to draft FL proposal 2-v2, please see below).</w:t>
      </w:r>
    </w:p>
    <w:p w14:paraId="035E19AC" w14:textId="77777777" w:rsidR="00B70D61" w:rsidRDefault="001D1B69">
      <w:pPr>
        <w:rPr>
          <w:sz w:val="22"/>
          <w:lang w:val="en-US"/>
        </w:rPr>
      </w:pPr>
      <w:r>
        <w:rPr>
          <w:sz w:val="22"/>
          <w:lang w:val="en-US"/>
        </w:rPr>
        <w:t>For these reasons, I think that adding the “one slot” part in the main sentence does not alter the relevance of the WA and we can afford including it.</w:t>
      </w:r>
    </w:p>
    <w:p w14:paraId="4C0B91D8" w14:textId="77777777" w:rsidR="00B70D61" w:rsidRDefault="001D1B69">
      <w:pPr>
        <w:rPr>
          <w:sz w:val="22"/>
          <w:lang w:val="en-US"/>
        </w:rPr>
      </w:pPr>
      <w:r>
        <w:rPr>
          <w:sz w:val="22"/>
          <w:lang w:val="en-US"/>
        </w:rPr>
        <w:t xml:space="preserve">@Ericsson: I can confirm that no implication on the rate-matching exists in this WA, which explicitly leaves that part as </w:t>
      </w:r>
      <w:proofErr w:type="gramStart"/>
      <w:r>
        <w:rPr>
          <w:sz w:val="22"/>
          <w:lang w:val="en-US"/>
        </w:rPr>
        <w:t>a</w:t>
      </w:r>
      <w:proofErr w:type="gramEnd"/>
      <w:r>
        <w:rPr>
          <w:sz w:val="22"/>
          <w:lang w:val="en-US"/>
        </w:rPr>
        <w:t xml:space="preserve"> FFS point. </w:t>
      </w:r>
    </w:p>
    <w:p w14:paraId="72E6F00F" w14:textId="77777777" w:rsidR="00B70D61" w:rsidRDefault="001D1B69">
      <w:pPr>
        <w:rPr>
          <w:sz w:val="22"/>
          <w:lang w:val="en-US"/>
        </w:rPr>
      </w:pPr>
      <w:r>
        <w:rPr>
          <w:sz w:val="22"/>
          <w:lang w:val="en-US"/>
        </w:rPr>
        <w:t xml:space="preserve">@Samsung: as you can </w:t>
      </w:r>
      <w:proofErr w:type="gramStart"/>
      <w:r>
        <w:rPr>
          <w:sz w:val="22"/>
          <w:lang w:val="en-US"/>
        </w:rPr>
        <w:t>see</w:t>
      </w:r>
      <w:proofErr w:type="gramEnd"/>
      <w:r>
        <w:rPr>
          <w:sz w:val="22"/>
          <w:lang w:val="en-US"/>
        </w:rPr>
        <w:t xml:space="preserv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209456DA" w14:textId="77777777" w:rsidR="00B70D61" w:rsidRDefault="001D1B69">
      <w:pPr>
        <w:rPr>
          <w:sz w:val="22"/>
          <w:lang w:val="en-US"/>
        </w:rPr>
      </w:pPr>
      <w:r>
        <w:rPr>
          <w:sz w:val="22"/>
          <w:lang w:val="en-US"/>
        </w:rPr>
        <w:t>@CATT, Intel: good catch, thank you. I fixed it.</w:t>
      </w:r>
    </w:p>
    <w:p w14:paraId="75D4B625" w14:textId="77777777" w:rsidR="00B70D61" w:rsidRDefault="001D1B69">
      <w:pPr>
        <w:rPr>
          <w:sz w:val="22"/>
          <w:lang w:val="en-US"/>
        </w:rPr>
      </w:pPr>
      <w:r>
        <w:rPr>
          <w:sz w:val="22"/>
          <w:lang w:val="en-US"/>
        </w:rPr>
        <w:t>The working assumption is then modified as follows</w:t>
      </w:r>
    </w:p>
    <w:p w14:paraId="7C5C982F" w14:textId="77777777" w:rsidR="00B70D61" w:rsidRDefault="001D1B69">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14:paraId="07472EE6"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14:paraId="50DEEFB7"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14:paraId="139F283C"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BD736B9" w14:textId="77777777" w:rsidR="00B70D61" w:rsidRDefault="00B70D61">
      <w:pPr>
        <w:rPr>
          <w:lang w:val="en-US"/>
        </w:rPr>
      </w:pPr>
    </w:p>
    <w:p w14:paraId="6A5B487F" w14:textId="77777777" w:rsidR="00B70D61" w:rsidRDefault="001D1B69">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4AF9228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07AA7FFE"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2AF6313" w14:textId="77777777" w:rsidR="00B70D61" w:rsidRDefault="001D1B69">
            <w:pPr>
              <w:jc w:val="center"/>
              <w:rPr>
                <w:b w:val="0"/>
                <w:bCs w:val="0"/>
              </w:rPr>
            </w:pPr>
            <w:r>
              <w:t>Company name</w:t>
            </w:r>
          </w:p>
        </w:tc>
        <w:tc>
          <w:tcPr>
            <w:tcW w:w="7448" w:type="dxa"/>
          </w:tcPr>
          <w:p w14:paraId="2D78A04D" w14:textId="77777777" w:rsidR="00B70D61" w:rsidRDefault="001D1B69">
            <w:pPr>
              <w:jc w:val="center"/>
              <w:rPr>
                <w:b w:val="0"/>
                <w:bCs w:val="0"/>
              </w:rPr>
            </w:pPr>
            <w:r>
              <w:t>Comments</w:t>
            </w:r>
          </w:p>
        </w:tc>
      </w:tr>
      <w:tr w:rsidR="00B70D61" w14:paraId="6FB85452" w14:textId="77777777" w:rsidTr="00B70D61">
        <w:tc>
          <w:tcPr>
            <w:tcW w:w="2175" w:type="dxa"/>
          </w:tcPr>
          <w:p w14:paraId="32FCFAD5" w14:textId="77777777" w:rsidR="00B70D61" w:rsidRDefault="00B70D61"/>
        </w:tc>
        <w:tc>
          <w:tcPr>
            <w:tcW w:w="7448" w:type="dxa"/>
          </w:tcPr>
          <w:p w14:paraId="2E2F82C4" w14:textId="77777777" w:rsidR="00B70D61" w:rsidRDefault="00B70D61"/>
        </w:tc>
      </w:tr>
      <w:tr w:rsidR="00B70D61" w14:paraId="2C809FAF" w14:textId="77777777" w:rsidTr="00B70D61">
        <w:tc>
          <w:tcPr>
            <w:tcW w:w="2175" w:type="dxa"/>
          </w:tcPr>
          <w:p w14:paraId="0D87B3B2" w14:textId="77777777" w:rsidR="00B70D61" w:rsidRDefault="00B70D61"/>
        </w:tc>
        <w:tc>
          <w:tcPr>
            <w:tcW w:w="7448" w:type="dxa"/>
          </w:tcPr>
          <w:p w14:paraId="2A056857" w14:textId="77777777" w:rsidR="00B70D61" w:rsidRDefault="00B70D61"/>
        </w:tc>
      </w:tr>
      <w:tr w:rsidR="00B70D61" w14:paraId="5BCA74FE" w14:textId="77777777" w:rsidTr="00B70D61">
        <w:tc>
          <w:tcPr>
            <w:tcW w:w="2175" w:type="dxa"/>
          </w:tcPr>
          <w:p w14:paraId="5D7ABA63" w14:textId="77777777" w:rsidR="00B70D61" w:rsidRDefault="00B70D61"/>
        </w:tc>
        <w:tc>
          <w:tcPr>
            <w:tcW w:w="7448" w:type="dxa"/>
          </w:tcPr>
          <w:p w14:paraId="484D628C" w14:textId="77777777" w:rsidR="00B70D61" w:rsidRDefault="00B70D61"/>
        </w:tc>
      </w:tr>
    </w:tbl>
    <w:p w14:paraId="00F70FD7" w14:textId="77777777" w:rsidR="00B70D61" w:rsidRDefault="00B70D61"/>
    <w:p w14:paraId="4A48C5F9" w14:textId="2C41E7EB" w:rsidR="00186A40" w:rsidRDefault="00186A4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76AEE1F" w14:textId="22E0B55F" w:rsidR="00186A40" w:rsidRPr="00186A40" w:rsidRDefault="00186A40">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7E308E20" w14:textId="77777777" w:rsidR="00B70D61" w:rsidRDefault="00B70D61">
      <w:pPr>
        <w:rPr>
          <w:lang w:val="en-US"/>
        </w:rPr>
      </w:pPr>
    </w:p>
    <w:p w14:paraId="27C96A55" w14:textId="77777777" w:rsidR="00B70D61" w:rsidRDefault="00B70D61">
      <w:pPr>
        <w:rPr>
          <w:lang w:val="en-US"/>
        </w:rPr>
      </w:pPr>
    </w:p>
    <w:p w14:paraId="7501151E" w14:textId="1D763AEC" w:rsidR="00B70D61" w:rsidRDefault="001D1B69">
      <w:pPr>
        <w:pStyle w:val="Heading3"/>
        <w:rPr>
          <w:lang w:val="en-US"/>
        </w:rPr>
      </w:pPr>
      <w:r>
        <w:rPr>
          <w:lang w:val="en-US"/>
        </w:rPr>
        <w:lastRenderedPageBreak/>
        <w:t xml:space="preserve">2.1.3 </w:t>
      </w:r>
      <w:r w:rsidR="0077428C">
        <w:rPr>
          <w:color w:val="FF0000"/>
          <w:lang w:val="en-US"/>
        </w:rPr>
        <w:t>[CLOSED]</w:t>
      </w:r>
      <w:r w:rsidR="0077428C">
        <w:rPr>
          <w:lang w:val="en-US"/>
        </w:rPr>
        <w:t xml:space="preserve"> </w:t>
      </w:r>
      <w:r>
        <w:rPr>
          <w:lang w:val="en-US"/>
        </w:rPr>
        <w:t>Single TBoMS structure</w:t>
      </w:r>
    </w:p>
    <w:p w14:paraId="459422B9"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5F04F2BD" w14:textId="77777777" w:rsidR="00B70D61" w:rsidRDefault="001D1B69">
      <w:r>
        <w:t xml:space="preserve"> </w:t>
      </w:r>
    </w:p>
    <w:tbl>
      <w:tblPr>
        <w:tblStyle w:val="TableGrid8"/>
        <w:tblW w:w="9623" w:type="dxa"/>
        <w:tblLook w:val="04A0" w:firstRow="1" w:lastRow="0" w:firstColumn="1" w:lastColumn="0" w:noHBand="0" w:noVBand="1"/>
      </w:tblPr>
      <w:tblGrid>
        <w:gridCol w:w="2405"/>
        <w:gridCol w:w="2406"/>
        <w:gridCol w:w="2406"/>
        <w:gridCol w:w="2406"/>
      </w:tblGrid>
      <w:tr w:rsidR="00B70D61" w14:paraId="53F70F3D" w14:textId="77777777" w:rsidTr="00B70D6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5BE12D33" w14:textId="77777777" w:rsidR="00B70D61" w:rsidRDefault="001D1B69">
            <w:pPr>
              <w:spacing w:after="0" w:afterAutospacing="0"/>
              <w:jc w:val="center"/>
            </w:pPr>
            <w:r>
              <w:t>Option 1</w:t>
            </w:r>
          </w:p>
          <w:p w14:paraId="688FF6FC" w14:textId="77777777" w:rsidR="00B70D61" w:rsidRDefault="001D1B69">
            <w:pPr>
              <w:spacing w:after="0" w:afterAutospacing="0"/>
              <w:jc w:val="center"/>
            </w:pPr>
            <w:r>
              <w:t>[11 companies]</w:t>
            </w:r>
          </w:p>
        </w:tc>
        <w:tc>
          <w:tcPr>
            <w:tcW w:w="2406" w:type="dxa"/>
            <w:vAlign w:val="center"/>
          </w:tcPr>
          <w:p w14:paraId="76030C3E" w14:textId="77777777" w:rsidR="00B70D61" w:rsidRDefault="001D1B69">
            <w:pPr>
              <w:spacing w:after="0" w:afterAutospacing="0"/>
              <w:jc w:val="center"/>
            </w:pPr>
            <w:r>
              <w:t>Option 2</w:t>
            </w:r>
          </w:p>
          <w:p w14:paraId="6DF99989" w14:textId="77777777" w:rsidR="00B70D61" w:rsidRDefault="001D1B69">
            <w:pPr>
              <w:spacing w:after="0" w:afterAutospacing="0"/>
              <w:jc w:val="center"/>
            </w:pPr>
            <w:r>
              <w:t>[5 companies]</w:t>
            </w:r>
          </w:p>
        </w:tc>
        <w:tc>
          <w:tcPr>
            <w:tcW w:w="2406" w:type="dxa"/>
            <w:vAlign w:val="center"/>
          </w:tcPr>
          <w:p w14:paraId="1B841615" w14:textId="77777777" w:rsidR="00B70D61" w:rsidRDefault="001D1B69">
            <w:pPr>
              <w:spacing w:after="0" w:afterAutospacing="0"/>
              <w:jc w:val="center"/>
            </w:pPr>
            <w:r>
              <w:t>Option 3</w:t>
            </w:r>
          </w:p>
          <w:p w14:paraId="354FDA1A" w14:textId="77777777" w:rsidR="00B70D61" w:rsidRDefault="001D1B69">
            <w:pPr>
              <w:spacing w:after="0" w:afterAutospacing="0"/>
              <w:jc w:val="center"/>
            </w:pPr>
            <w:r>
              <w:t>[12 companies]</w:t>
            </w:r>
          </w:p>
        </w:tc>
        <w:tc>
          <w:tcPr>
            <w:tcW w:w="2406" w:type="dxa"/>
            <w:vAlign w:val="center"/>
          </w:tcPr>
          <w:p w14:paraId="536EF34E" w14:textId="77777777" w:rsidR="00B70D61" w:rsidRDefault="001D1B69">
            <w:pPr>
              <w:spacing w:after="0" w:afterAutospacing="0"/>
              <w:jc w:val="center"/>
            </w:pPr>
            <w:r>
              <w:t>Option 4</w:t>
            </w:r>
          </w:p>
          <w:p w14:paraId="6278EBB3" w14:textId="77777777" w:rsidR="00B70D61" w:rsidRDefault="001D1B69">
            <w:pPr>
              <w:spacing w:after="0" w:afterAutospacing="0"/>
              <w:jc w:val="center"/>
            </w:pPr>
            <w:r>
              <w:t>[9 companies]</w:t>
            </w:r>
          </w:p>
        </w:tc>
      </w:tr>
      <w:tr w:rsidR="00B70D61" w14:paraId="2EA6BC52" w14:textId="77777777" w:rsidTr="00B70D61">
        <w:tc>
          <w:tcPr>
            <w:tcW w:w="2405" w:type="dxa"/>
            <w:vAlign w:val="center"/>
          </w:tcPr>
          <w:p w14:paraId="48106F80" w14:textId="77777777" w:rsidR="00B70D61" w:rsidRDefault="00B70D61">
            <w:pPr>
              <w:spacing w:after="0"/>
              <w:jc w:val="center"/>
            </w:pPr>
          </w:p>
        </w:tc>
        <w:tc>
          <w:tcPr>
            <w:tcW w:w="2406" w:type="dxa"/>
            <w:vAlign w:val="center"/>
          </w:tcPr>
          <w:p w14:paraId="39926142" w14:textId="77777777" w:rsidR="00B70D61" w:rsidRDefault="00B70D61">
            <w:pPr>
              <w:spacing w:after="0"/>
              <w:jc w:val="center"/>
            </w:pPr>
          </w:p>
        </w:tc>
        <w:tc>
          <w:tcPr>
            <w:tcW w:w="2406" w:type="dxa"/>
            <w:vAlign w:val="center"/>
          </w:tcPr>
          <w:p w14:paraId="3FAA0010" w14:textId="77777777" w:rsidR="00B70D61" w:rsidRDefault="001D1B69">
            <w:pPr>
              <w:spacing w:after="0"/>
              <w:jc w:val="center"/>
            </w:pPr>
            <w:r>
              <w:t>Huawei/</w:t>
            </w:r>
            <w:proofErr w:type="spellStart"/>
            <w:r>
              <w:t>HiSi</w:t>
            </w:r>
            <w:proofErr w:type="spellEnd"/>
            <w:r>
              <w:t xml:space="preserve"> [3]</w:t>
            </w:r>
          </w:p>
        </w:tc>
        <w:tc>
          <w:tcPr>
            <w:tcW w:w="2406" w:type="dxa"/>
            <w:vAlign w:val="center"/>
          </w:tcPr>
          <w:p w14:paraId="77D12C8B" w14:textId="77777777" w:rsidR="00B70D61" w:rsidRDefault="00B70D61">
            <w:pPr>
              <w:spacing w:after="0"/>
              <w:jc w:val="center"/>
            </w:pPr>
          </w:p>
        </w:tc>
      </w:tr>
      <w:tr w:rsidR="00B70D61" w14:paraId="75B25F89" w14:textId="77777777" w:rsidTr="00B70D61">
        <w:tc>
          <w:tcPr>
            <w:tcW w:w="2405" w:type="dxa"/>
            <w:vAlign w:val="center"/>
          </w:tcPr>
          <w:p w14:paraId="4D9357F3" w14:textId="77777777" w:rsidR="00B70D61" w:rsidRDefault="001D1B6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28A1EE07" w14:textId="77777777" w:rsidR="00B70D61" w:rsidRDefault="00B70D61">
            <w:pPr>
              <w:jc w:val="center"/>
            </w:pPr>
          </w:p>
        </w:tc>
        <w:tc>
          <w:tcPr>
            <w:tcW w:w="2406" w:type="dxa"/>
            <w:vAlign w:val="center"/>
          </w:tcPr>
          <w:p w14:paraId="673559D5" w14:textId="77777777" w:rsidR="00B70D61" w:rsidRDefault="001D1B69">
            <w:pPr>
              <w:jc w:val="center"/>
            </w:pPr>
            <w:r>
              <w:rPr>
                <w:lang w:eastAsia="zh-CN"/>
              </w:rPr>
              <w:t>ZTE [5] (if repetition of TBoMS is supported)</w:t>
            </w:r>
          </w:p>
        </w:tc>
        <w:tc>
          <w:tcPr>
            <w:tcW w:w="2406" w:type="dxa"/>
            <w:vAlign w:val="center"/>
          </w:tcPr>
          <w:p w14:paraId="04C431AD" w14:textId="77777777" w:rsidR="00B70D61" w:rsidRDefault="001D1B69">
            <w:pPr>
              <w:jc w:val="center"/>
              <w:rPr>
                <w:lang w:eastAsia="ja-JP"/>
              </w:rPr>
            </w:pPr>
            <w:r>
              <w:rPr>
                <w:lang w:eastAsia="zh-CN"/>
              </w:rPr>
              <w:t>ZTE [5] (if repetition of TBoMS is supported)</w:t>
            </w:r>
          </w:p>
        </w:tc>
      </w:tr>
      <w:tr w:rsidR="00B70D61" w14:paraId="3A56A877" w14:textId="77777777" w:rsidTr="00B70D61">
        <w:tc>
          <w:tcPr>
            <w:tcW w:w="2405" w:type="dxa"/>
            <w:vAlign w:val="center"/>
          </w:tcPr>
          <w:p w14:paraId="5707F29E" w14:textId="77777777" w:rsidR="00B70D61" w:rsidRDefault="001D1B69">
            <w:pPr>
              <w:jc w:val="center"/>
              <w:rPr>
                <w:lang w:eastAsia="ja-JP"/>
              </w:rPr>
            </w:pPr>
            <w:r>
              <w:rPr>
                <w:lang w:eastAsia="ja-JP"/>
              </w:rPr>
              <w:t>vivo [6]</w:t>
            </w:r>
          </w:p>
        </w:tc>
        <w:tc>
          <w:tcPr>
            <w:tcW w:w="2406" w:type="dxa"/>
            <w:vAlign w:val="center"/>
          </w:tcPr>
          <w:p w14:paraId="66F38E4F" w14:textId="77777777" w:rsidR="00B70D61" w:rsidRDefault="00B70D61">
            <w:pPr>
              <w:jc w:val="center"/>
              <w:rPr>
                <w:lang w:val="en-US" w:eastAsia="ja-JP"/>
              </w:rPr>
            </w:pPr>
          </w:p>
        </w:tc>
        <w:tc>
          <w:tcPr>
            <w:tcW w:w="2406" w:type="dxa"/>
            <w:vAlign w:val="center"/>
          </w:tcPr>
          <w:p w14:paraId="28A750A8" w14:textId="77777777" w:rsidR="00B70D61" w:rsidRDefault="001D1B69">
            <w:pPr>
              <w:jc w:val="center"/>
              <w:rPr>
                <w:lang w:val="en-US" w:eastAsia="ja-JP"/>
              </w:rPr>
            </w:pPr>
            <w:r>
              <w:rPr>
                <w:lang w:val="en-US" w:eastAsia="ja-JP"/>
              </w:rPr>
              <w:t>vivo [6]</w:t>
            </w:r>
          </w:p>
        </w:tc>
        <w:tc>
          <w:tcPr>
            <w:tcW w:w="2406" w:type="dxa"/>
            <w:vAlign w:val="center"/>
          </w:tcPr>
          <w:p w14:paraId="35CDFC59" w14:textId="77777777" w:rsidR="00B70D61" w:rsidRDefault="001D1B69">
            <w:pPr>
              <w:jc w:val="center"/>
              <w:rPr>
                <w:lang w:val="en-US" w:eastAsia="ja-JP"/>
              </w:rPr>
            </w:pPr>
            <w:r>
              <w:rPr>
                <w:lang w:val="en-US" w:eastAsia="ja-JP"/>
              </w:rPr>
              <w:t>vivo [6]</w:t>
            </w:r>
          </w:p>
        </w:tc>
      </w:tr>
      <w:tr w:rsidR="00B70D61" w14:paraId="42B1BD59" w14:textId="77777777" w:rsidTr="00B70D61">
        <w:tc>
          <w:tcPr>
            <w:tcW w:w="2405" w:type="dxa"/>
            <w:vAlign w:val="center"/>
          </w:tcPr>
          <w:p w14:paraId="2989B7AC" w14:textId="77777777" w:rsidR="00B70D61" w:rsidRDefault="001D1B69">
            <w:pPr>
              <w:jc w:val="center"/>
              <w:rPr>
                <w:lang w:eastAsia="zh-CN"/>
              </w:rPr>
            </w:pPr>
            <w:proofErr w:type="spellStart"/>
            <w:r>
              <w:rPr>
                <w:lang w:eastAsia="zh-CN"/>
              </w:rPr>
              <w:t>Spreadtrum</w:t>
            </w:r>
            <w:proofErr w:type="spellEnd"/>
            <w:r>
              <w:rPr>
                <w:lang w:eastAsia="zh-CN"/>
              </w:rPr>
              <w:t xml:space="preserve"> [7]</w:t>
            </w:r>
          </w:p>
        </w:tc>
        <w:tc>
          <w:tcPr>
            <w:tcW w:w="2406" w:type="dxa"/>
            <w:vAlign w:val="center"/>
          </w:tcPr>
          <w:p w14:paraId="2357FE2E" w14:textId="77777777" w:rsidR="00B70D61" w:rsidRDefault="00B70D61">
            <w:pPr>
              <w:jc w:val="center"/>
            </w:pPr>
          </w:p>
        </w:tc>
        <w:tc>
          <w:tcPr>
            <w:tcW w:w="2406" w:type="dxa"/>
            <w:vAlign w:val="center"/>
          </w:tcPr>
          <w:p w14:paraId="01BEE323" w14:textId="77777777" w:rsidR="00B70D61" w:rsidRDefault="00B70D61">
            <w:pPr>
              <w:jc w:val="center"/>
              <w:rPr>
                <w:lang w:eastAsia="zh-CN"/>
              </w:rPr>
            </w:pPr>
          </w:p>
        </w:tc>
        <w:tc>
          <w:tcPr>
            <w:tcW w:w="2406" w:type="dxa"/>
            <w:vAlign w:val="center"/>
          </w:tcPr>
          <w:p w14:paraId="131C6094" w14:textId="77777777" w:rsidR="00B70D61" w:rsidRDefault="00B70D61">
            <w:pPr>
              <w:jc w:val="center"/>
              <w:rPr>
                <w:lang w:eastAsia="zh-CN"/>
              </w:rPr>
            </w:pPr>
          </w:p>
        </w:tc>
      </w:tr>
      <w:tr w:rsidR="00B70D61" w14:paraId="7A18F26B" w14:textId="77777777" w:rsidTr="00B70D61">
        <w:tc>
          <w:tcPr>
            <w:tcW w:w="2405" w:type="dxa"/>
            <w:vAlign w:val="center"/>
          </w:tcPr>
          <w:p w14:paraId="37B9D6ED" w14:textId="77777777" w:rsidR="00B70D61" w:rsidRDefault="00B70D61">
            <w:pPr>
              <w:jc w:val="center"/>
              <w:rPr>
                <w:lang w:eastAsia="zh-CN"/>
              </w:rPr>
            </w:pPr>
          </w:p>
        </w:tc>
        <w:tc>
          <w:tcPr>
            <w:tcW w:w="2406" w:type="dxa"/>
            <w:vAlign w:val="center"/>
          </w:tcPr>
          <w:p w14:paraId="6F770289" w14:textId="77777777" w:rsidR="00B70D61" w:rsidRDefault="00B70D61">
            <w:pPr>
              <w:jc w:val="center"/>
            </w:pPr>
          </w:p>
        </w:tc>
        <w:tc>
          <w:tcPr>
            <w:tcW w:w="2406" w:type="dxa"/>
            <w:vAlign w:val="center"/>
          </w:tcPr>
          <w:p w14:paraId="43A923B3" w14:textId="77777777" w:rsidR="00B70D61" w:rsidRDefault="001D1B69">
            <w:pPr>
              <w:jc w:val="center"/>
              <w:rPr>
                <w:lang w:eastAsia="zh-CN"/>
              </w:rPr>
            </w:pPr>
            <w:r>
              <w:rPr>
                <w:lang w:eastAsia="zh-CN"/>
              </w:rPr>
              <w:t>CATT [8]</w:t>
            </w:r>
          </w:p>
        </w:tc>
        <w:tc>
          <w:tcPr>
            <w:tcW w:w="2406" w:type="dxa"/>
            <w:vAlign w:val="center"/>
          </w:tcPr>
          <w:p w14:paraId="4ACB7373" w14:textId="77777777" w:rsidR="00B70D61" w:rsidRDefault="001D1B69">
            <w:pPr>
              <w:jc w:val="center"/>
              <w:rPr>
                <w:lang w:eastAsia="zh-CN"/>
              </w:rPr>
            </w:pPr>
            <w:r>
              <w:rPr>
                <w:lang w:eastAsia="zh-CN"/>
              </w:rPr>
              <w:t>CATT [8]</w:t>
            </w:r>
          </w:p>
        </w:tc>
      </w:tr>
      <w:tr w:rsidR="00B70D61" w14:paraId="09529942" w14:textId="77777777" w:rsidTr="00B70D61">
        <w:tc>
          <w:tcPr>
            <w:tcW w:w="2405" w:type="dxa"/>
            <w:vAlign w:val="center"/>
          </w:tcPr>
          <w:p w14:paraId="2A18E570" w14:textId="77777777" w:rsidR="00B70D61" w:rsidRDefault="001D1B69">
            <w:pPr>
              <w:jc w:val="center"/>
              <w:rPr>
                <w:lang w:eastAsia="ja-JP"/>
              </w:rPr>
            </w:pPr>
            <w:r>
              <w:rPr>
                <w:lang w:eastAsia="ja-JP"/>
              </w:rPr>
              <w:t>CMCC [12]</w:t>
            </w:r>
          </w:p>
        </w:tc>
        <w:tc>
          <w:tcPr>
            <w:tcW w:w="2406" w:type="dxa"/>
            <w:vAlign w:val="center"/>
          </w:tcPr>
          <w:p w14:paraId="1826C930" w14:textId="77777777" w:rsidR="00B70D61" w:rsidRDefault="001D1B69">
            <w:pPr>
              <w:jc w:val="center"/>
              <w:rPr>
                <w:lang w:eastAsia="ja-JP"/>
              </w:rPr>
            </w:pPr>
            <w:r>
              <w:rPr>
                <w:lang w:eastAsia="ja-JP"/>
              </w:rPr>
              <w:t>CMCC [12]</w:t>
            </w:r>
          </w:p>
        </w:tc>
        <w:tc>
          <w:tcPr>
            <w:tcW w:w="2406" w:type="dxa"/>
            <w:vAlign w:val="center"/>
          </w:tcPr>
          <w:p w14:paraId="23010590" w14:textId="77777777" w:rsidR="00B70D61" w:rsidRDefault="00B70D61">
            <w:pPr>
              <w:jc w:val="center"/>
            </w:pPr>
          </w:p>
        </w:tc>
        <w:tc>
          <w:tcPr>
            <w:tcW w:w="2406" w:type="dxa"/>
            <w:vAlign w:val="center"/>
          </w:tcPr>
          <w:p w14:paraId="793F37F5" w14:textId="77777777" w:rsidR="00B70D61" w:rsidRDefault="001D1B69">
            <w:pPr>
              <w:jc w:val="center"/>
              <w:rPr>
                <w:lang w:eastAsia="ja-JP"/>
              </w:rPr>
            </w:pPr>
            <w:r>
              <w:rPr>
                <w:lang w:eastAsia="ja-JP"/>
              </w:rPr>
              <w:t>CMCC [12]</w:t>
            </w:r>
          </w:p>
        </w:tc>
      </w:tr>
      <w:tr w:rsidR="00B70D61" w14:paraId="2F0C82F7" w14:textId="77777777" w:rsidTr="00B70D61">
        <w:tc>
          <w:tcPr>
            <w:tcW w:w="2405" w:type="dxa"/>
            <w:vAlign w:val="center"/>
          </w:tcPr>
          <w:p w14:paraId="40CE3824" w14:textId="77777777" w:rsidR="00B70D61" w:rsidRDefault="00B70D61">
            <w:pPr>
              <w:jc w:val="center"/>
              <w:rPr>
                <w:lang w:eastAsia="ja-JP"/>
              </w:rPr>
            </w:pPr>
          </w:p>
        </w:tc>
        <w:tc>
          <w:tcPr>
            <w:tcW w:w="2406" w:type="dxa"/>
            <w:vAlign w:val="center"/>
          </w:tcPr>
          <w:p w14:paraId="424C9BA3" w14:textId="77777777" w:rsidR="00B70D61" w:rsidRDefault="001D1B69">
            <w:pPr>
              <w:jc w:val="center"/>
            </w:pPr>
            <w:r>
              <w:t xml:space="preserve">Qualcomm [17] </w:t>
            </w:r>
            <w:r>
              <w:rPr>
                <w:lang w:eastAsia="zh-CN"/>
              </w:rPr>
              <w:t>(if repetition of TBoMS is supported)</w:t>
            </w:r>
          </w:p>
        </w:tc>
        <w:tc>
          <w:tcPr>
            <w:tcW w:w="2406" w:type="dxa"/>
            <w:vAlign w:val="center"/>
          </w:tcPr>
          <w:p w14:paraId="0FFB9EE6" w14:textId="77777777" w:rsidR="00B70D61" w:rsidRDefault="00B70D61">
            <w:pPr>
              <w:jc w:val="center"/>
            </w:pPr>
          </w:p>
        </w:tc>
        <w:tc>
          <w:tcPr>
            <w:tcW w:w="2406" w:type="dxa"/>
            <w:vAlign w:val="center"/>
          </w:tcPr>
          <w:p w14:paraId="430B997F" w14:textId="77777777" w:rsidR="00B70D61" w:rsidRDefault="001D1B6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B70D61" w14:paraId="2B1B837B" w14:textId="77777777" w:rsidTr="00B70D61">
        <w:tc>
          <w:tcPr>
            <w:tcW w:w="2405" w:type="dxa"/>
            <w:vAlign w:val="center"/>
          </w:tcPr>
          <w:p w14:paraId="0E0911CE" w14:textId="77777777" w:rsidR="00B70D61" w:rsidRDefault="001D1B69">
            <w:pPr>
              <w:jc w:val="center"/>
              <w:rPr>
                <w:lang w:eastAsia="zh-CN"/>
              </w:rPr>
            </w:pPr>
            <w:r>
              <w:rPr>
                <w:lang w:eastAsia="zh-CN"/>
              </w:rPr>
              <w:t>OPPO [9]</w:t>
            </w:r>
          </w:p>
        </w:tc>
        <w:tc>
          <w:tcPr>
            <w:tcW w:w="2406" w:type="dxa"/>
            <w:vAlign w:val="center"/>
          </w:tcPr>
          <w:p w14:paraId="0CFCB7AC" w14:textId="77777777" w:rsidR="00B70D61" w:rsidRDefault="00B70D61">
            <w:pPr>
              <w:jc w:val="center"/>
            </w:pPr>
          </w:p>
        </w:tc>
        <w:tc>
          <w:tcPr>
            <w:tcW w:w="2406" w:type="dxa"/>
            <w:vAlign w:val="center"/>
          </w:tcPr>
          <w:p w14:paraId="561EFEED" w14:textId="77777777" w:rsidR="00B70D61" w:rsidRDefault="00B70D61">
            <w:pPr>
              <w:jc w:val="center"/>
            </w:pPr>
          </w:p>
        </w:tc>
        <w:tc>
          <w:tcPr>
            <w:tcW w:w="2406" w:type="dxa"/>
            <w:vAlign w:val="center"/>
          </w:tcPr>
          <w:p w14:paraId="7E26A1D6" w14:textId="77777777" w:rsidR="00B70D61" w:rsidRDefault="00B70D61">
            <w:pPr>
              <w:jc w:val="center"/>
            </w:pPr>
          </w:p>
        </w:tc>
      </w:tr>
      <w:tr w:rsidR="00B70D61" w14:paraId="657B94F7" w14:textId="77777777" w:rsidTr="00B70D61">
        <w:tc>
          <w:tcPr>
            <w:tcW w:w="2405" w:type="dxa"/>
            <w:vAlign w:val="center"/>
          </w:tcPr>
          <w:p w14:paraId="598FDF85" w14:textId="77777777" w:rsidR="00B70D61" w:rsidRDefault="001D1B69">
            <w:pPr>
              <w:jc w:val="center"/>
              <w:rPr>
                <w:lang w:val="en-US" w:eastAsia="zh-CN"/>
              </w:rPr>
            </w:pPr>
            <w:r>
              <w:rPr>
                <w:lang w:val="en-US" w:eastAsia="zh-CN"/>
              </w:rPr>
              <w:t>China Telecom [11]</w:t>
            </w:r>
          </w:p>
        </w:tc>
        <w:tc>
          <w:tcPr>
            <w:tcW w:w="2406" w:type="dxa"/>
            <w:vAlign w:val="center"/>
          </w:tcPr>
          <w:p w14:paraId="7F7EE959" w14:textId="77777777" w:rsidR="00B70D61" w:rsidRDefault="00B70D61">
            <w:pPr>
              <w:jc w:val="center"/>
            </w:pPr>
          </w:p>
        </w:tc>
        <w:tc>
          <w:tcPr>
            <w:tcW w:w="2406" w:type="dxa"/>
            <w:vAlign w:val="center"/>
          </w:tcPr>
          <w:p w14:paraId="42CAFB16" w14:textId="77777777" w:rsidR="00B70D61" w:rsidRDefault="001D1B69">
            <w:pPr>
              <w:jc w:val="center"/>
              <w:rPr>
                <w:lang w:val="en-US" w:eastAsia="zh-CN"/>
              </w:rPr>
            </w:pPr>
            <w:r>
              <w:rPr>
                <w:lang w:val="en-US" w:eastAsia="zh-CN"/>
              </w:rPr>
              <w:t>China Telecom [11]</w:t>
            </w:r>
          </w:p>
        </w:tc>
        <w:tc>
          <w:tcPr>
            <w:tcW w:w="2406" w:type="dxa"/>
            <w:vAlign w:val="center"/>
          </w:tcPr>
          <w:p w14:paraId="000F494C" w14:textId="77777777" w:rsidR="00B70D61" w:rsidRDefault="00B70D61">
            <w:pPr>
              <w:jc w:val="center"/>
              <w:rPr>
                <w:lang w:val="en-US" w:eastAsia="zh-CN"/>
              </w:rPr>
            </w:pPr>
          </w:p>
        </w:tc>
      </w:tr>
      <w:tr w:rsidR="00B70D61" w14:paraId="3EADCE2A" w14:textId="77777777" w:rsidTr="00B70D61">
        <w:tc>
          <w:tcPr>
            <w:tcW w:w="2405" w:type="dxa"/>
            <w:vAlign w:val="center"/>
          </w:tcPr>
          <w:p w14:paraId="510EB5F3" w14:textId="77777777" w:rsidR="00B70D61" w:rsidRDefault="001D1B69">
            <w:pPr>
              <w:jc w:val="center"/>
              <w:rPr>
                <w:lang w:val="en-US" w:eastAsia="zh-CN"/>
              </w:rPr>
            </w:pPr>
            <w:r>
              <w:rPr>
                <w:lang w:val="en-US" w:eastAsia="zh-CN"/>
              </w:rPr>
              <w:t>Interdigital [14]</w:t>
            </w:r>
          </w:p>
        </w:tc>
        <w:tc>
          <w:tcPr>
            <w:tcW w:w="2406" w:type="dxa"/>
            <w:vAlign w:val="center"/>
          </w:tcPr>
          <w:p w14:paraId="3C671A2C" w14:textId="77777777" w:rsidR="00B70D61" w:rsidRDefault="00B70D61">
            <w:pPr>
              <w:jc w:val="center"/>
            </w:pPr>
          </w:p>
        </w:tc>
        <w:tc>
          <w:tcPr>
            <w:tcW w:w="2406" w:type="dxa"/>
            <w:vAlign w:val="center"/>
          </w:tcPr>
          <w:p w14:paraId="5A63DD3A" w14:textId="77777777" w:rsidR="00B70D61" w:rsidRDefault="001D1B69">
            <w:pPr>
              <w:jc w:val="center"/>
              <w:rPr>
                <w:lang w:val="en-US" w:eastAsia="zh-CN"/>
              </w:rPr>
            </w:pPr>
            <w:r>
              <w:rPr>
                <w:lang w:val="en-US" w:eastAsia="zh-CN"/>
              </w:rPr>
              <w:t>Interdigital [14]</w:t>
            </w:r>
          </w:p>
        </w:tc>
        <w:tc>
          <w:tcPr>
            <w:tcW w:w="2406" w:type="dxa"/>
            <w:vAlign w:val="center"/>
          </w:tcPr>
          <w:p w14:paraId="442AF2B4" w14:textId="77777777" w:rsidR="00B70D61" w:rsidRDefault="00B70D61">
            <w:pPr>
              <w:jc w:val="center"/>
              <w:rPr>
                <w:lang w:val="en-US" w:eastAsia="zh-CN"/>
              </w:rPr>
            </w:pPr>
          </w:p>
        </w:tc>
      </w:tr>
      <w:tr w:rsidR="00B70D61" w14:paraId="7E8C9517" w14:textId="77777777" w:rsidTr="00B70D61">
        <w:tc>
          <w:tcPr>
            <w:tcW w:w="2405" w:type="dxa"/>
          </w:tcPr>
          <w:p w14:paraId="2CCAF4E1" w14:textId="77777777" w:rsidR="00B70D61" w:rsidRDefault="001D1B69">
            <w:pPr>
              <w:jc w:val="center"/>
              <w:rPr>
                <w:lang w:eastAsia="ja-JP"/>
              </w:rPr>
            </w:pPr>
            <w:r>
              <w:rPr>
                <w:lang w:eastAsia="ja-JP"/>
              </w:rPr>
              <w:t>Intel [15]</w:t>
            </w:r>
          </w:p>
        </w:tc>
        <w:tc>
          <w:tcPr>
            <w:tcW w:w="2406" w:type="dxa"/>
          </w:tcPr>
          <w:p w14:paraId="01212A7E" w14:textId="77777777" w:rsidR="00B70D61" w:rsidRDefault="00B70D61">
            <w:pPr>
              <w:jc w:val="center"/>
            </w:pPr>
          </w:p>
        </w:tc>
        <w:tc>
          <w:tcPr>
            <w:tcW w:w="2406" w:type="dxa"/>
          </w:tcPr>
          <w:p w14:paraId="7067D393" w14:textId="77777777" w:rsidR="00B70D61" w:rsidRDefault="001D1B69">
            <w:pPr>
              <w:jc w:val="center"/>
            </w:pPr>
            <w:r>
              <w:t>Intel [15]</w:t>
            </w:r>
          </w:p>
        </w:tc>
        <w:tc>
          <w:tcPr>
            <w:tcW w:w="2406" w:type="dxa"/>
          </w:tcPr>
          <w:p w14:paraId="5A2CAA42" w14:textId="77777777" w:rsidR="00B70D61" w:rsidRDefault="00B70D61">
            <w:pPr>
              <w:jc w:val="center"/>
            </w:pPr>
          </w:p>
        </w:tc>
      </w:tr>
      <w:tr w:rsidR="00B70D61" w14:paraId="6AAB0937" w14:textId="77777777" w:rsidTr="00B70D61">
        <w:tc>
          <w:tcPr>
            <w:tcW w:w="2405" w:type="dxa"/>
          </w:tcPr>
          <w:p w14:paraId="7240A1DE" w14:textId="77777777" w:rsidR="00B70D61" w:rsidRDefault="001D1B69">
            <w:pPr>
              <w:jc w:val="center"/>
              <w:rPr>
                <w:lang w:eastAsia="ja-JP"/>
              </w:rPr>
            </w:pPr>
            <w:r>
              <w:rPr>
                <w:lang w:eastAsia="ja-JP"/>
              </w:rPr>
              <w:t>Fujitsu [10]</w:t>
            </w:r>
          </w:p>
        </w:tc>
        <w:tc>
          <w:tcPr>
            <w:tcW w:w="2406" w:type="dxa"/>
          </w:tcPr>
          <w:p w14:paraId="348EAE12" w14:textId="77777777" w:rsidR="00B70D61" w:rsidRDefault="00B70D61">
            <w:pPr>
              <w:jc w:val="center"/>
            </w:pPr>
          </w:p>
        </w:tc>
        <w:tc>
          <w:tcPr>
            <w:tcW w:w="2406" w:type="dxa"/>
          </w:tcPr>
          <w:p w14:paraId="60B8BC15" w14:textId="77777777" w:rsidR="00B70D61" w:rsidRDefault="001D1B69">
            <w:pPr>
              <w:jc w:val="center"/>
            </w:pPr>
            <w:r>
              <w:rPr>
                <w:lang w:eastAsia="ja-JP"/>
              </w:rPr>
              <w:t>Fujitsu [10]</w:t>
            </w:r>
          </w:p>
        </w:tc>
        <w:tc>
          <w:tcPr>
            <w:tcW w:w="2406" w:type="dxa"/>
          </w:tcPr>
          <w:p w14:paraId="2A145FC6" w14:textId="77777777" w:rsidR="00B70D61" w:rsidRDefault="00B70D61">
            <w:pPr>
              <w:jc w:val="center"/>
            </w:pPr>
          </w:p>
        </w:tc>
      </w:tr>
      <w:tr w:rsidR="00B70D61" w14:paraId="656F50D2" w14:textId="77777777" w:rsidTr="00B70D61">
        <w:tc>
          <w:tcPr>
            <w:tcW w:w="2405" w:type="dxa"/>
          </w:tcPr>
          <w:p w14:paraId="3E8D7E76" w14:textId="77777777" w:rsidR="00B70D61" w:rsidRDefault="00B70D61">
            <w:pPr>
              <w:jc w:val="center"/>
              <w:rPr>
                <w:rFonts w:eastAsia="Malgun Gothic"/>
                <w:lang w:eastAsia="ko-KR"/>
              </w:rPr>
            </w:pPr>
          </w:p>
        </w:tc>
        <w:tc>
          <w:tcPr>
            <w:tcW w:w="2406" w:type="dxa"/>
          </w:tcPr>
          <w:p w14:paraId="55395BE5" w14:textId="77777777" w:rsidR="00B70D61" w:rsidRDefault="00B70D61">
            <w:pPr>
              <w:jc w:val="center"/>
            </w:pPr>
          </w:p>
        </w:tc>
        <w:tc>
          <w:tcPr>
            <w:tcW w:w="2406" w:type="dxa"/>
          </w:tcPr>
          <w:p w14:paraId="148730AB" w14:textId="77777777" w:rsidR="00B70D61" w:rsidRDefault="00B70D61">
            <w:pPr>
              <w:jc w:val="center"/>
              <w:rPr>
                <w:rFonts w:eastAsia="Malgun Gothic"/>
                <w:lang w:eastAsia="ko-KR"/>
              </w:rPr>
            </w:pPr>
          </w:p>
        </w:tc>
        <w:tc>
          <w:tcPr>
            <w:tcW w:w="2406" w:type="dxa"/>
          </w:tcPr>
          <w:p w14:paraId="2162C6BF" w14:textId="77777777" w:rsidR="00B70D61" w:rsidRDefault="001D1B69">
            <w:pPr>
              <w:jc w:val="center"/>
            </w:pPr>
            <w:r>
              <w:t>Apple [16]</w:t>
            </w:r>
          </w:p>
        </w:tc>
      </w:tr>
      <w:tr w:rsidR="00B70D61" w14:paraId="45D5CC75" w14:textId="77777777" w:rsidTr="00B70D61">
        <w:tc>
          <w:tcPr>
            <w:tcW w:w="2405" w:type="dxa"/>
          </w:tcPr>
          <w:p w14:paraId="7A7C7468" w14:textId="77777777" w:rsidR="00B70D61" w:rsidRDefault="00B70D61">
            <w:pPr>
              <w:jc w:val="center"/>
              <w:rPr>
                <w:rFonts w:eastAsia="Malgun Gothic"/>
                <w:lang w:eastAsia="ko-KR"/>
              </w:rPr>
            </w:pPr>
          </w:p>
        </w:tc>
        <w:tc>
          <w:tcPr>
            <w:tcW w:w="2406" w:type="dxa"/>
          </w:tcPr>
          <w:p w14:paraId="138ABE1C" w14:textId="77777777" w:rsidR="00B70D61" w:rsidRDefault="001D1B69">
            <w:pPr>
              <w:jc w:val="center"/>
            </w:pPr>
            <w:r>
              <w:t>NEC [25]</w:t>
            </w:r>
          </w:p>
        </w:tc>
        <w:tc>
          <w:tcPr>
            <w:tcW w:w="2406" w:type="dxa"/>
          </w:tcPr>
          <w:p w14:paraId="4CABE341" w14:textId="77777777" w:rsidR="00B70D61" w:rsidRDefault="00B70D61">
            <w:pPr>
              <w:jc w:val="center"/>
              <w:rPr>
                <w:rFonts w:eastAsia="Malgun Gothic"/>
                <w:lang w:eastAsia="ko-KR"/>
              </w:rPr>
            </w:pPr>
          </w:p>
        </w:tc>
        <w:tc>
          <w:tcPr>
            <w:tcW w:w="2406" w:type="dxa"/>
          </w:tcPr>
          <w:p w14:paraId="793A1F75" w14:textId="77777777" w:rsidR="00B70D61" w:rsidRDefault="00B70D61">
            <w:pPr>
              <w:jc w:val="center"/>
            </w:pPr>
          </w:p>
        </w:tc>
      </w:tr>
      <w:tr w:rsidR="00B70D61" w14:paraId="4A87EC01" w14:textId="77777777" w:rsidTr="00B70D61">
        <w:tc>
          <w:tcPr>
            <w:tcW w:w="2405" w:type="dxa"/>
          </w:tcPr>
          <w:p w14:paraId="36116F35" w14:textId="77777777" w:rsidR="00B70D61" w:rsidRDefault="00B70D61">
            <w:pPr>
              <w:jc w:val="center"/>
              <w:rPr>
                <w:rFonts w:eastAsia="Malgun Gothic"/>
                <w:lang w:eastAsia="ko-KR"/>
              </w:rPr>
            </w:pPr>
          </w:p>
        </w:tc>
        <w:tc>
          <w:tcPr>
            <w:tcW w:w="2406" w:type="dxa"/>
          </w:tcPr>
          <w:p w14:paraId="55E421C3" w14:textId="77777777" w:rsidR="00B70D61" w:rsidRDefault="00B70D61">
            <w:pPr>
              <w:jc w:val="center"/>
            </w:pPr>
          </w:p>
        </w:tc>
        <w:tc>
          <w:tcPr>
            <w:tcW w:w="2406" w:type="dxa"/>
          </w:tcPr>
          <w:p w14:paraId="2BF02A0E" w14:textId="77777777" w:rsidR="00B70D61" w:rsidRDefault="00B70D61">
            <w:pPr>
              <w:jc w:val="center"/>
              <w:rPr>
                <w:rFonts w:eastAsia="Malgun Gothic"/>
                <w:lang w:eastAsia="ko-KR"/>
              </w:rPr>
            </w:pPr>
          </w:p>
        </w:tc>
        <w:tc>
          <w:tcPr>
            <w:tcW w:w="2406" w:type="dxa"/>
          </w:tcPr>
          <w:p w14:paraId="378A2A5C" w14:textId="77777777" w:rsidR="00B70D61" w:rsidRDefault="001D1B69">
            <w:pPr>
              <w:jc w:val="center"/>
            </w:pPr>
            <w:r>
              <w:t>Samsung [19]</w:t>
            </w:r>
          </w:p>
        </w:tc>
      </w:tr>
      <w:tr w:rsidR="00B70D61" w14:paraId="7405ED9C" w14:textId="77777777" w:rsidTr="00B70D61">
        <w:tc>
          <w:tcPr>
            <w:tcW w:w="2405" w:type="dxa"/>
          </w:tcPr>
          <w:p w14:paraId="5B75C15F" w14:textId="77777777" w:rsidR="00B70D61" w:rsidRDefault="00B70D61">
            <w:pPr>
              <w:jc w:val="center"/>
              <w:rPr>
                <w:rFonts w:eastAsia="Malgun Gothic"/>
                <w:lang w:eastAsia="ko-KR"/>
              </w:rPr>
            </w:pPr>
          </w:p>
        </w:tc>
        <w:tc>
          <w:tcPr>
            <w:tcW w:w="2406" w:type="dxa"/>
          </w:tcPr>
          <w:p w14:paraId="4F883FA3" w14:textId="77777777" w:rsidR="00B70D61" w:rsidRDefault="001D1B69">
            <w:pPr>
              <w:jc w:val="center"/>
            </w:pPr>
            <w:r>
              <w:t>MediaTek [20]</w:t>
            </w:r>
          </w:p>
        </w:tc>
        <w:tc>
          <w:tcPr>
            <w:tcW w:w="2406" w:type="dxa"/>
          </w:tcPr>
          <w:p w14:paraId="38FE4029" w14:textId="77777777" w:rsidR="00B70D61" w:rsidRDefault="00B70D61">
            <w:pPr>
              <w:jc w:val="center"/>
              <w:rPr>
                <w:rFonts w:eastAsia="Malgun Gothic"/>
                <w:lang w:eastAsia="ko-KR"/>
              </w:rPr>
            </w:pPr>
          </w:p>
        </w:tc>
        <w:tc>
          <w:tcPr>
            <w:tcW w:w="2406" w:type="dxa"/>
          </w:tcPr>
          <w:p w14:paraId="0CF0269C" w14:textId="77777777" w:rsidR="00B70D61" w:rsidRDefault="00B70D61">
            <w:pPr>
              <w:jc w:val="center"/>
            </w:pPr>
          </w:p>
        </w:tc>
      </w:tr>
      <w:tr w:rsidR="00B70D61" w14:paraId="3D208713" w14:textId="77777777" w:rsidTr="00B70D61">
        <w:tc>
          <w:tcPr>
            <w:tcW w:w="2405" w:type="dxa"/>
          </w:tcPr>
          <w:p w14:paraId="227969B1" w14:textId="77777777" w:rsidR="00B70D61" w:rsidRDefault="00B70D61">
            <w:pPr>
              <w:jc w:val="center"/>
              <w:rPr>
                <w:rFonts w:eastAsia="Malgun Gothic"/>
                <w:lang w:eastAsia="ko-KR"/>
              </w:rPr>
            </w:pPr>
          </w:p>
        </w:tc>
        <w:tc>
          <w:tcPr>
            <w:tcW w:w="2406" w:type="dxa"/>
          </w:tcPr>
          <w:p w14:paraId="26D8740F" w14:textId="77777777" w:rsidR="00B70D61" w:rsidRDefault="00B70D61">
            <w:pPr>
              <w:jc w:val="center"/>
            </w:pPr>
          </w:p>
        </w:tc>
        <w:tc>
          <w:tcPr>
            <w:tcW w:w="2406" w:type="dxa"/>
          </w:tcPr>
          <w:p w14:paraId="58E9253C" w14:textId="77777777" w:rsidR="00B70D61" w:rsidRDefault="001D1B69">
            <w:pPr>
              <w:jc w:val="center"/>
              <w:rPr>
                <w:rFonts w:eastAsia="Malgun Gothic"/>
                <w:lang w:eastAsia="ko-KR"/>
              </w:rPr>
            </w:pPr>
            <w:r>
              <w:rPr>
                <w:rFonts w:eastAsia="Malgun Gothic"/>
                <w:lang w:eastAsia="ko-KR"/>
              </w:rPr>
              <w:t>NTT Docomo [26]</w:t>
            </w:r>
          </w:p>
        </w:tc>
        <w:tc>
          <w:tcPr>
            <w:tcW w:w="2406" w:type="dxa"/>
          </w:tcPr>
          <w:p w14:paraId="03465B13" w14:textId="77777777" w:rsidR="00B70D61" w:rsidRDefault="00B70D61">
            <w:pPr>
              <w:jc w:val="center"/>
            </w:pPr>
          </w:p>
        </w:tc>
      </w:tr>
      <w:tr w:rsidR="00B70D61" w14:paraId="73D86468" w14:textId="77777777" w:rsidTr="00B70D61">
        <w:tc>
          <w:tcPr>
            <w:tcW w:w="2405" w:type="dxa"/>
          </w:tcPr>
          <w:p w14:paraId="23EAACF6" w14:textId="77777777" w:rsidR="00B70D61" w:rsidRDefault="001D1B69">
            <w:pPr>
              <w:jc w:val="center"/>
              <w:rPr>
                <w:rFonts w:eastAsia="Malgun Gothic"/>
                <w:lang w:eastAsia="ko-KR"/>
              </w:rPr>
            </w:pPr>
            <w:r>
              <w:rPr>
                <w:rFonts w:eastAsia="Malgun Gothic"/>
                <w:lang w:eastAsia="ko-KR"/>
              </w:rPr>
              <w:t>Lenovo/Motorola [27]</w:t>
            </w:r>
          </w:p>
        </w:tc>
        <w:tc>
          <w:tcPr>
            <w:tcW w:w="2406" w:type="dxa"/>
          </w:tcPr>
          <w:p w14:paraId="7CFA27AA" w14:textId="77777777" w:rsidR="00B70D61" w:rsidRDefault="00B70D61">
            <w:pPr>
              <w:jc w:val="center"/>
            </w:pPr>
          </w:p>
        </w:tc>
        <w:tc>
          <w:tcPr>
            <w:tcW w:w="2406" w:type="dxa"/>
          </w:tcPr>
          <w:p w14:paraId="23D09DD8" w14:textId="77777777" w:rsidR="00B70D61" w:rsidRDefault="00B70D61">
            <w:pPr>
              <w:jc w:val="center"/>
              <w:rPr>
                <w:rFonts w:eastAsia="Malgun Gothic"/>
                <w:lang w:eastAsia="ko-KR"/>
              </w:rPr>
            </w:pPr>
          </w:p>
        </w:tc>
        <w:tc>
          <w:tcPr>
            <w:tcW w:w="2406" w:type="dxa"/>
          </w:tcPr>
          <w:p w14:paraId="15442F54" w14:textId="77777777" w:rsidR="00B70D61" w:rsidRDefault="00B70D61">
            <w:pPr>
              <w:jc w:val="center"/>
            </w:pPr>
          </w:p>
        </w:tc>
      </w:tr>
      <w:tr w:rsidR="00B70D61" w14:paraId="3670C42B" w14:textId="77777777" w:rsidTr="00B70D61">
        <w:tc>
          <w:tcPr>
            <w:tcW w:w="2405" w:type="dxa"/>
          </w:tcPr>
          <w:p w14:paraId="4F90E124" w14:textId="77777777" w:rsidR="00B70D61" w:rsidRDefault="001D1B69">
            <w:pPr>
              <w:jc w:val="center"/>
              <w:rPr>
                <w:rFonts w:eastAsia="Malgun Gothic"/>
                <w:lang w:eastAsia="ko-KR"/>
              </w:rPr>
            </w:pPr>
            <w:r>
              <w:rPr>
                <w:rFonts w:eastAsia="Malgun Gothic"/>
                <w:lang w:eastAsia="ko-KR"/>
              </w:rPr>
              <w:t>WILUS [29]</w:t>
            </w:r>
          </w:p>
        </w:tc>
        <w:tc>
          <w:tcPr>
            <w:tcW w:w="2406" w:type="dxa"/>
          </w:tcPr>
          <w:p w14:paraId="041A098F" w14:textId="77777777" w:rsidR="00B70D61" w:rsidRDefault="00B70D61">
            <w:pPr>
              <w:jc w:val="center"/>
            </w:pPr>
          </w:p>
        </w:tc>
        <w:tc>
          <w:tcPr>
            <w:tcW w:w="2406" w:type="dxa"/>
          </w:tcPr>
          <w:p w14:paraId="75ED6081" w14:textId="77777777" w:rsidR="00B70D61" w:rsidRDefault="001D1B69">
            <w:pPr>
              <w:jc w:val="center"/>
              <w:rPr>
                <w:rFonts w:eastAsia="Malgun Gothic"/>
                <w:lang w:eastAsia="ko-KR"/>
              </w:rPr>
            </w:pPr>
            <w:r>
              <w:rPr>
                <w:rFonts w:eastAsia="Malgun Gothic"/>
                <w:lang w:eastAsia="ko-KR"/>
              </w:rPr>
              <w:t>WILUS [29]</w:t>
            </w:r>
          </w:p>
        </w:tc>
        <w:tc>
          <w:tcPr>
            <w:tcW w:w="2406" w:type="dxa"/>
          </w:tcPr>
          <w:p w14:paraId="2E9C1F7D" w14:textId="77777777" w:rsidR="00B70D61" w:rsidRDefault="00B70D61">
            <w:pPr>
              <w:jc w:val="center"/>
            </w:pPr>
          </w:p>
        </w:tc>
      </w:tr>
      <w:tr w:rsidR="00B70D61" w14:paraId="13151D55" w14:textId="77777777" w:rsidTr="00B70D61">
        <w:tc>
          <w:tcPr>
            <w:tcW w:w="2405" w:type="dxa"/>
          </w:tcPr>
          <w:p w14:paraId="1F228395" w14:textId="77777777" w:rsidR="00B70D61" w:rsidRDefault="00B70D61">
            <w:pPr>
              <w:jc w:val="center"/>
              <w:rPr>
                <w:rFonts w:eastAsia="Malgun Gothic"/>
                <w:lang w:eastAsia="ko-KR"/>
              </w:rPr>
            </w:pPr>
          </w:p>
        </w:tc>
        <w:tc>
          <w:tcPr>
            <w:tcW w:w="2406" w:type="dxa"/>
          </w:tcPr>
          <w:p w14:paraId="0A1EBC6E" w14:textId="77777777" w:rsidR="00B70D61" w:rsidRDefault="001D1B69">
            <w:pPr>
              <w:jc w:val="center"/>
            </w:pPr>
            <w:r>
              <w:t>Sierra Wireless [23]</w:t>
            </w:r>
          </w:p>
        </w:tc>
        <w:tc>
          <w:tcPr>
            <w:tcW w:w="2406" w:type="dxa"/>
          </w:tcPr>
          <w:p w14:paraId="582F7E82" w14:textId="77777777" w:rsidR="00B70D61" w:rsidRDefault="00B70D61">
            <w:pPr>
              <w:jc w:val="center"/>
              <w:rPr>
                <w:rFonts w:eastAsia="Malgun Gothic"/>
                <w:lang w:eastAsia="ko-KR"/>
              </w:rPr>
            </w:pPr>
          </w:p>
        </w:tc>
        <w:tc>
          <w:tcPr>
            <w:tcW w:w="2406" w:type="dxa"/>
          </w:tcPr>
          <w:p w14:paraId="3115240F" w14:textId="77777777" w:rsidR="00B70D61" w:rsidRDefault="001D1B69">
            <w:pPr>
              <w:jc w:val="center"/>
            </w:pPr>
            <w:r>
              <w:t>Sierra Wireless [23]</w:t>
            </w:r>
          </w:p>
        </w:tc>
      </w:tr>
      <w:tr w:rsidR="00B70D61" w14:paraId="6A726F4F" w14:textId="77777777" w:rsidTr="00B70D61">
        <w:tc>
          <w:tcPr>
            <w:tcW w:w="2405" w:type="dxa"/>
          </w:tcPr>
          <w:p w14:paraId="2C12FD1A" w14:textId="77777777" w:rsidR="00B70D61" w:rsidRDefault="00B70D61">
            <w:pPr>
              <w:jc w:val="center"/>
              <w:rPr>
                <w:rFonts w:eastAsia="Malgun Gothic"/>
                <w:lang w:eastAsia="ko-KR"/>
              </w:rPr>
            </w:pPr>
          </w:p>
        </w:tc>
        <w:tc>
          <w:tcPr>
            <w:tcW w:w="2406" w:type="dxa"/>
          </w:tcPr>
          <w:p w14:paraId="6F84A343" w14:textId="77777777" w:rsidR="00B70D61" w:rsidRDefault="00B70D61">
            <w:pPr>
              <w:jc w:val="center"/>
            </w:pPr>
          </w:p>
        </w:tc>
        <w:tc>
          <w:tcPr>
            <w:tcW w:w="2406" w:type="dxa"/>
          </w:tcPr>
          <w:p w14:paraId="4E7832DB" w14:textId="77777777" w:rsidR="00B70D61" w:rsidRDefault="001D1B69">
            <w:pPr>
              <w:jc w:val="center"/>
              <w:rPr>
                <w:rFonts w:eastAsia="Malgun Gothic"/>
                <w:lang w:eastAsia="ko-KR"/>
              </w:rPr>
            </w:pPr>
            <w:r>
              <w:rPr>
                <w:rFonts w:eastAsia="Malgun Gothic"/>
                <w:lang w:eastAsia="ko-KR"/>
              </w:rPr>
              <w:t>Sharp [24]</w:t>
            </w:r>
          </w:p>
        </w:tc>
        <w:tc>
          <w:tcPr>
            <w:tcW w:w="2406" w:type="dxa"/>
          </w:tcPr>
          <w:p w14:paraId="7443DC96" w14:textId="77777777" w:rsidR="00B70D61" w:rsidRDefault="001D1B69">
            <w:pPr>
              <w:jc w:val="center"/>
            </w:pPr>
            <w:r>
              <w:t>Sharp [24]</w:t>
            </w:r>
          </w:p>
        </w:tc>
      </w:tr>
      <w:tr w:rsidR="00B70D61" w14:paraId="7EDD93C6" w14:textId="77777777" w:rsidTr="00B70D61">
        <w:tc>
          <w:tcPr>
            <w:tcW w:w="2405" w:type="dxa"/>
          </w:tcPr>
          <w:p w14:paraId="43251D9D" w14:textId="77777777" w:rsidR="00B70D61" w:rsidRDefault="00B70D61">
            <w:pPr>
              <w:jc w:val="center"/>
              <w:rPr>
                <w:rFonts w:eastAsia="Malgun Gothic"/>
                <w:lang w:eastAsia="ko-KR"/>
              </w:rPr>
            </w:pPr>
          </w:p>
        </w:tc>
        <w:tc>
          <w:tcPr>
            <w:tcW w:w="2406" w:type="dxa"/>
          </w:tcPr>
          <w:p w14:paraId="01EDE9CE" w14:textId="77777777" w:rsidR="00B70D61" w:rsidRDefault="00B70D61">
            <w:pPr>
              <w:jc w:val="center"/>
            </w:pPr>
          </w:p>
        </w:tc>
        <w:tc>
          <w:tcPr>
            <w:tcW w:w="2406" w:type="dxa"/>
          </w:tcPr>
          <w:p w14:paraId="1F2F282E" w14:textId="77777777" w:rsidR="00B70D61" w:rsidRDefault="001D1B69">
            <w:pPr>
              <w:jc w:val="center"/>
              <w:rPr>
                <w:rFonts w:eastAsia="Malgun Gothic"/>
                <w:lang w:val="en-US" w:eastAsia="ko-KR"/>
              </w:rPr>
            </w:pPr>
            <w:r>
              <w:rPr>
                <w:rFonts w:eastAsia="Malgun Gothic"/>
                <w:lang w:eastAsia="ko-KR"/>
              </w:rPr>
              <w:t>Nokia/NSB [21]</w:t>
            </w:r>
          </w:p>
        </w:tc>
        <w:tc>
          <w:tcPr>
            <w:tcW w:w="2406" w:type="dxa"/>
          </w:tcPr>
          <w:p w14:paraId="6F2523DC" w14:textId="77777777" w:rsidR="00B70D61" w:rsidRDefault="00B70D61">
            <w:pPr>
              <w:jc w:val="center"/>
            </w:pPr>
          </w:p>
        </w:tc>
      </w:tr>
      <w:tr w:rsidR="00B70D61" w14:paraId="1BB32FB9" w14:textId="77777777" w:rsidTr="00B70D61">
        <w:tc>
          <w:tcPr>
            <w:tcW w:w="2405" w:type="dxa"/>
          </w:tcPr>
          <w:p w14:paraId="157AFFA7"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2AAE72BA" w14:textId="77777777" w:rsidR="00B70D61" w:rsidRDefault="00B70D61">
            <w:pPr>
              <w:jc w:val="center"/>
            </w:pPr>
          </w:p>
        </w:tc>
        <w:tc>
          <w:tcPr>
            <w:tcW w:w="2406" w:type="dxa"/>
          </w:tcPr>
          <w:p w14:paraId="017400DF"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5A52206F" w14:textId="77777777" w:rsidR="00B70D61" w:rsidRDefault="00B70D61">
            <w:pPr>
              <w:jc w:val="center"/>
            </w:pPr>
          </w:p>
        </w:tc>
      </w:tr>
      <w:tr w:rsidR="00B70D61" w14:paraId="1FCACDED" w14:textId="77777777" w:rsidTr="00B70D61">
        <w:tc>
          <w:tcPr>
            <w:tcW w:w="2405" w:type="dxa"/>
          </w:tcPr>
          <w:p w14:paraId="443A92A4" w14:textId="77777777" w:rsidR="00B70D61" w:rsidRDefault="001D1B69">
            <w:pPr>
              <w:jc w:val="center"/>
              <w:rPr>
                <w:rFonts w:eastAsia="Malgun Gothic"/>
                <w:lang w:eastAsia="ko-KR"/>
              </w:rPr>
            </w:pPr>
            <w:r>
              <w:rPr>
                <w:rFonts w:eastAsia="Malgun Gothic" w:hint="eastAsia"/>
                <w:lang w:eastAsia="ko-KR"/>
              </w:rPr>
              <w:t>LG</w:t>
            </w:r>
          </w:p>
        </w:tc>
        <w:tc>
          <w:tcPr>
            <w:tcW w:w="2406" w:type="dxa"/>
          </w:tcPr>
          <w:p w14:paraId="16186D88" w14:textId="77777777" w:rsidR="00B70D61" w:rsidRDefault="00B70D61">
            <w:pPr>
              <w:jc w:val="center"/>
            </w:pPr>
          </w:p>
        </w:tc>
        <w:tc>
          <w:tcPr>
            <w:tcW w:w="2406" w:type="dxa"/>
          </w:tcPr>
          <w:p w14:paraId="422EA69D" w14:textId="77777777" w:rsidR="00B70D61" w:rsidRDefault="00B70D61">
            <w:pPr>
              <w:jc w:val="center"/>
              <w:rPr>
                <w:rFonts w:eastAsia="Malgun Gothic"/>
                <w:lang w:eastAsia="ko-KR"/>
              </w:rPr>
            </w:pPr>
          </w:p>
        </w:tc>
        <w:tc>
          <w:tcPr>
            <w:tcW w:w="2406" w:type="dxa"/>
          </w:tcPr>
          <w:p w14:paraId="12BAB552" w14:textId="77777777" w:rsidR="00B70D61" w:rsidRDefault="001D1B69">
            <w:pPr>
              <w:jc w:val="center"/>
              <w:rPr>
                <w:rFonts w:eastAsia="Malgun Gothic"/>
                <w:lang w:eastAsia="ko-KR"/>
              </w:rPr>
            </w:pPr>
            <w:r>
              <w:rPr>
                <w:rFonts w:eastAsia="Malgun Gothic" w:hint="eastAsia"/>
                <w:lang w:eastAsia="ko-KR"/>
              </w:rPr>
              <w:t>LG</w:t>
            </w:r>
          </w:p>
        </w:tc>
      </w:tr>
      <w:tr w:rsidR="00B70D61" w14:paraId="617CA967" w14:textId="77777777" w:rsidTr="00B70D61">
        <w:tc>
          <w:tcPr>
            <w:tcW w:w="2405" w:type="dxa"/>
          </w:tcPr>
          <w:p w14:paraId="424ACD59" w14:textId="77777777" w:rsidR="00B70D61" w:rsidRDefault="001D1B69">
            <w:pPr>
              <w:jc w:val="center"/>
              <w:rPr>
                <w:rFonts w:eastAsia="Malgun Gothic"/>
                <w:lang w:eastAsia="ko-KR"/>
              </w:rPr>
            </w:pPr>
            <w:r>
              <w:rPr>
                <w:rFonts w:eastAsia="Malgun Gothic"/>
                <w:lang w:eastAsia="ko-KR"/>
              </w:rPr>
              <w:t>Ericsson</w:t>
            </w:r>
          </w:p>
        </w:tc>
        <w:tc>
          <w:tcPr>
            <w:tcW w:w="2406" w:type="dxa"/>
          </w:tcPr>
          <w:p w14:paraId="4AB4976A" w14:textId="77777777" w:rsidR="00B70D61" w:rsidRDefault="00B70D61">
            <w:pPr>
              <w:jc w:val="center"/>
            </w:pPr>
          </w:p>
        </w:tc>
        <w:tc>
          <w:tcPr>
            <w:tcW w:w="2406" w:type="dxa"/>
          </w:tcPr>
          <w:p w14:paraId="0D218D4F" w14:textId="77777777" w:rsidR="00B70D61" w:rsidRDefault="00B70D61">
            <w:pPr>
              <w:jc w:val="center"/>
              <w:rPr>
                <w:rFonts w:eastAsia="Malgun Gothic"/>
                <w:lang w:eastAsia="ko-KR"/>
              </w:rPr>
            </w:pPr>
          </w:p>
        </w:tc>
        <w:tc>
          <w:tcPr>
            <w:tcW w:w="2406" w:type="dxa"/>
          </w:tcPr>
          <w:p w14:paraId="5B36D455" w14:textId="77777777" w:rsidR="00B70D61" w:rsidRDefault="00B70D61">
            <w:pPr>
              <w:jc w:val="center"/>
              <w:rPr>
                <w:rFonts w:eastAsia="Malgun Gothic"/>
                <w:lang w:eastAsia="ko-KR"/>
              </w:rPr>
            </w:pPr>
          </w:p>
        </w:tc>
      </w:tr>
    </w:tbl>
    <w:p w14:paraId="067BBD2C" w14:textId="77777777" w:rsidR="00B70D61" w:rsidRDefault="00B70D61">
      <w:pPr>
        <w:rPr>
          <w:sz w:val="22"/>
          <w:szCs w:val="22"/>
          <w:lang w:val="en-US"/>
        </w:rPr>
      </w:pPr>
    </w:p>
    <w:p w14:paraId="5414F1E9" w14:textId="77777777" w:rsidR="00B70D61" w:rsidRDefault="001D1B69">
      <w:pPr>
        <w:rPr>
          <w:sz w:val="22"/>
          <w:szCs w:val="22"/>
        </w:rPr>
      </w:pPr>
      <w:r>
        <w:rPr>
          <w:sz w:val="22"/>
          <w:szCs w:val="22"/>
          <w:highlight w:val="yellow"/>
        </w:rPr>
        <w:t>FL’s comments</w:t>
      </w:r>
    </w:p>
    <w:p w14:paraId="429168F0" w14:textId="77777777" w:rsidR="00B70D61" w:rsidRDefault="001D1B69">
      <w:pPr>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5F738B3D" w14:textId="77777777" w:rsidR="00B70D61" w:rsidRDefault="001D1B69">
      <w:pPr>
        <w:pStyle w:val="ListParagraph"/>
        <w:numPr>
          <w:ilvl w:val="0"/>
          <w:numId w:val="30"/>
        </w:numPr>
        <w:rPr>
          <w:sz w:val="22"/>
          <w:szCs w:val="22"/>
          <w:lang w:val="en-US"/>
        </w:rPr>
      </w:pPr>
      <w:r>
        <w:rPr>
          <w:sz w:val="22"/>
          <w:szCs w:val="22"/>
          <w:lang w:val="en-US"/>
        </w:rPr>
        <w:t>7 out of 11 (i.e., 63%) companies in favor of Option 1, are also in favor of Option 3.</w:t>
      </w:r>
    </w:p>
    <w:p w14:paraId="6EB18B02" w14:textId="77777777" w:rsidR="00B70D61" w:rsidRDefault="001D1B69">
      <w:pPr>
        <w:pStyle w:val="ListParagraph"/>
        <w:numPr>
          <w:ilvl w:val="0"/>
          <w:numId w:val="30"/>
        </w:numPr>
        <w:rPr>
          <w:sz w:val="22"/>
          <w:szCs w:val="22"/>
          <w:lang w:val="en-US"/>
        </w:rPr>
      </w:pPr>
      <w:r>
        <w:rPr>
          <w:sz w:val="22"/>
          <w:szCs w:val="22"/>
          <w:lang w:val="en-US"/>
        </w:rPr>
        <w:t>3 out of 5 (i.e., 60%) companies in favor of Option 2, are also in favor of Option 4.</w:t>
      </w:r>
    </w:p>
    <w:p w14:paraId="2C2EC27D" w14:textId="77777777" w:rsidR="00B70D61" w:rsidRDefault="001D1B69">
      <w:pPr>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w:t>
      </w:r>
      <w:r>
        <w:rPr>
          <w:sz w:val="22"/>
          <w:szCs w:val="22"/>
          <w:lang w:val="en-US"/>
        </w:rPr>
        <w:lastRenderedPageBreak/>
        <w:t xml:space="preserve">and so on. For this reason, it is paramount to progress on the definition of the single TBoMS structure to facilitate any forthcoming discussion on other aspects. </w:t>
      </w:r>
    </w:p>
    <w:p w14:paraId="18E80B81" w14:textId="77777777" w:rsidR="00B70D61" w:rsidRDefault="001D1B69">
      <w:pPr>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190E2264" w14:textId="77777777" w:rsidR="00B70D61" w:rsidRDefault="001D1B69">
      <w:pPr>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4E4A1797"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0B77DDB7"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10817180" w14:textId="77777777" w:rsidR="00B70D61" w:rsidRDefault="001D1B69">
      <w:pPr>
        <w:rPr>
          <w:rFonts w:eastAsia="SimSun"/>
          <w:b/>
          <w:bCs/>
          <w:i/>
          <w:iCs/>
          <w:sz w:val="22"/>
          <w:highlight w:val="yellow"/>
        </w:rPr>
      </w:pPr>
      <w:r>
        <w:rPr>
          <w:rFonts w:eastAsia="SimSun"/>
          <w:b/>
          <w:bCs/>
          <w:i/>
          <w:iCs/>
          <w:sz w:val="22"/>
          <w:highlight w:val="yellow"/>
        </w:rPr>
        <w:t>FFS: if repetition of a single TBoMS is supported</w:t>
      </w:r>
    </w:p>
    <w:p w14:paraId="50EC01EF" w14:textId="77777777" w:rsidR="00B70D61" w:rsidRDefault="001D1B69">
      <w:pPr>
        <w:rPr>
          <w:rFonts w:eastAsia="SimSun"/>
          <w:b/>
          <w:bCs/>
          <w:i/>
          <w:iCs/>
          <w:sz w:val="22"/>
        </w:rPr>
      </w:pPr>
      <w:r>
        <w:rPr>
          <w:rFonts w:eastAsia="SimSun"/>
          <w:b/>
          <w:bCs/>
          <w:i/>
          <w:iCs/>
          <w:sz w:val="22"/>
          <w:highlight w:val="yellow"/>
        </w:rPr>
        <w:t xml:space="preserve">FFS: other details, e.g., rate-matching, TBS determination, interleaving, collision handling. </w:t>
      </w:r>
    </w:p>
    <w:p w14:paraId="0912FDC7" w14:textId="77777777" w:rsidR="00B70D61" w:rsidRDefault="00B70D61">
      <w:pPr>
        <w:rPr>
          <w:rFonts w:eastAsia="SimSun"/>
          <w:sz w:val="22"/>
        </w:rPr>
      </w:pPr>
    </w:p>
    <w:p w14:paraId="389E6780" w14:textId="77777777" w:rsidR="00B70D61" w:rsidRDefault="001D1B69">
      <w:pPr>
        <w:pStyle w:val="Heading4"/>
      </w:pPr>
      <w:r>
        <w:t>2.1.3.1 First round of discussions</w:t>
      </w:r>
    </w:p>
    <w:p w14:paraId="2FF579C9"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774DD727"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B70D61" w14:paraId="018AB35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0043E9C9" w14:textId="77777777" w:rsidR="00B70D61" w:rsidRDefault="001D1B69">
            <w:pPr>
              <w:rPr>
                <w:b w:val="0"/>
                <w:bCs w:val="0"/>
              </w:rPr>
            </w:pPr>
            <w:r>
              <w:t>Company</w:t>
            </w:r>
          </w:p>
        </w:tc>
        <w:tc>
          <w:tcPr>
            <w:tcW w:w="7445" w:type="dxa"/>
          </w:tcPr>
          <w:p w14:paraId="486C65D0" w14:textId="77777777" w:rsidR="00B70D61" w:rsidRDefault="001D1B69">
            <w:pPr>
              <w:rPr>
                <w:b w:val="0"/>
                <w:bCs w:val="0"/>
              </w:rPr>
            </w:pPr>
            <w:r>
              <w:t>Comments</w:t>
            </w:r>
          </w:p>
        </w:tc>
      </w:tr>
      <w:tr w:rsidR="00B70D61" w14:paraId="14DEE1C6" w14:textId="77777777" w:rsidTr="00B70D61">
        <w:tc>
          <w:tcPr>
            <w:tcW w:w="2178" w:type="dxa"/>
          </w:tcPr>
          <w:p w14:paraId="410E92C7" w14:textId="77777777" w:rsidR="00B70D61" w:rsidRDefault="001D1B69">
            <w:proofErr w:type="spellStart"/>
            <w:r>
              <w:t>InterDigital</w:t>
            </w:r>
            <w:proofErr w:type="spellEnd"/>
          </w:p>
        </w:tc>
        <w:tc>
          <w:tcPr>
            <w:tcW w:w="7445" w:type="dxa"/>
          </w:tcPr>
          <w:p w14:paraId="6721C065" w14:textId="77777777" w:rsidR="00B70D61" w:rsidRDefault="001D1B69">
            <w:r>
              <w:t>We support the FL’s proposal</w:t>
            </w:r>
          </w:p>
        </w:tc>
      </w:tr>
      <w:tr w:rsidR="00B70D61" w14:paraId="3B49101F" w14:textId="77777777" w:rsidTr="00B70D61">
        <w:tc>
          <w:tcPr>
            <w:tcW w:w="2178" w:type="dxa"/>
          </w:tcPr>
          <w:p w14:paraId="45881ECE" w14:textId="77777777" w:rsidR="00B70D61" w:rsidRDefault="001D1B69">
            <w:r>
              <w:t>Intel</w:t>
            </w:r>
          </w:p>
        </w:tc>
        <w:tc>
          <w:tcPr>
            <w:tcW w:w="7445" w:type="dxa"/>
          </w:tcPr>
          <w:p w14:paraId="12128F51" w14:textId="77777777" w:rsidR="00B70D61" w:rsidRDefault="001D1B69">
            <w:r>
              <w:t xml:space="preserve">We are not sure whether Option 3 would cover Option 1. Option 1 indicates only TOT is included in a TBoMS while Option 3 has multiple TOTs. </w:t>
            </w:r>
          </w:p>
          <w:p w14:paraId="6D10DF07" w14:textId="77777777" w:rsidR="00B70D61" w:rsidRDefault="001D1B69">
            <w:r>
              <w:t xml:space="preserve">We also share similar view as other companies that if repetition is supported, Option 3 or Option 4 can be considered. We suggest </w:t>
            </w:r>
            <w:proofErr w:type="gramStart"/>
            <w:r>
              <w:t>to discuss</w:t>
            </w:r>
            <w:proofErr w:type="gramEnd"/>
            <w:r>
              <w:t xml:space="preserve"> these two issues jointly. </w:t>
            </w:r>
          </w:p>
        </w:tc>
      </w:tr>
      <w:tr w:rsidR="00B70D61" w14:paraId="07EBADB8" w14:textId="77777777" w:rsidTr="00B70D61">
        <w:tc>
          <w:tcPr>
            <w:tcW w:w="2178" w:type="dxa"/>
          </w:tcPr>
          <w:p w14:paraId="7CFC4369" w14:textId="77777777" w:rsidR="00B70D61" w:rsidRDefault="001D1B69">
            <w:r>
              <w:t>Qualcomm</w:t>
            </w:r>
          </w:p>
        </w:tc>
        <w:tc>
          <w:tcPr>
            <w:tcW w:w="7445" w:type="dxa"/>
          </w:tcPr>
          <w:p w14:paraId="74B2FE4A" w14:textId="77777777" w:rsidR="00B70D61" w:rsidRDefault="001D1B69">
            <w:r>
              <w:t xml:space="preserve">Suggest discussing this a little bit more before </w:t>
            </w:r>
            <w:proofErr w:type="spellStart"/>
            <w:r>
              <w:t>downselecting</w:t>
            </w:r>
            <w:proofErr w:type="spellEnd"/>
            <w:r>
              <w:t xml:space="preserve"> to these two options.</w:t>
            </w:r>
          </w:p>
          <w:p w14:paraId="11D2537F" w14:textId="77777777" w:rsidR="00B70D61" w:rsidRDefault="001D1B69">
            <w:r>
              <w:t>I would like to know if the repetition framework (not including the RV cycling aspect) is planned to be reused to support multiple TOTs. If not, I am afraid that depending on our choice of TOT, it could lead to a large specification overhead.</w:t>
            </w:r>
          </w:p>
          <w:p w14:paraId="4CD9F74B" w14:textId="77777777" w:rsidR="00B70D61" w:rsidRDefault="001D1B69">
            <w:r>
              <w:t>I suspect that viewing Options 3 or 4 as a single TOT with repetitions may find majority support. The single TOT acts as a base TDRA unit that’s repeated K times.</w:t>
            </w:r>
          </w:p>
          <w:p w14:paraId="60F0CF03" w14:textId="77777777" w:rsidR="00B70D61" w:rsidRDefault="001D1B69">
            <w:r>
              <w:t>If possible, can we try to find consensus around something like this? (I know that you have Section 2.3.3 to discuss this, so sorry for jumping the gun on this).</w:t>
            </w:r>
          </w:p>
          <w:p w14:paraId="11428CF8" w14:textId="77777777" w:rsidR="00B70D61" w:rsidRDefault="001D1B69">
            <w:r>
              <w:rPr>
                <w:b/>
                <w:bCs/>
              </w:rPr>
              <w:t>Proposal:</w:t>
            </w:r>
            <w:r>
              <w:t xml:space="preserve"> Option 3 is interpreted to be Option 1 with repetitions and Option 4 is interpreted to be Option 2 with repetitions. </w:t>
            </w:r>
          </w:p>
          <w:p w14:paraId="4126C8A1" w14:textId="77777777" w:rsidR="00B70D61" w:rsidRDefault="001D1B69">
            <w:r>
              <w:t>If not, might be good to know what other companies have in mind for the multiple TOT scenarios.</w:t>
            </w:r>
          </w:p>
        </w:tc>
      </w:tr>
      <w:tr w:rsidR="00B70D61" w14:paraId="4524A623" w14:textId="77777777" w:rsidTr="00B70D61">
        <w:tc>
          <w:tcPr>
            <w:tcW w:w="2178" w:type="dxa"/>
          </w:tcPr>
          <w:p w14:paraId="77742E87" w14:textId="77777777" w:rsidR="00B70D61" w:rsidRDefault="001D1B69">
            <w:r>
              <w:rPr>
                <w:rFonts w:hint="eastAsia"/>
                <w:lang w:eastAsia="ja-JP"/>
              </w:rPr>
              <w:t>S</w:t>
            </w:r>
            <w:r>
              <w:rPr>
                <w:lang w:eastAsia="ja-JP"/>
              </w:rPr>
              <w:t>harp</w:t>
            </w:r>
          </w:p>
        </w:tc>
        <w:tc>
          <w:tcPr>
            <w:tcW w:w="7445" w:type="dxa"/>
          </w:tcPr>
          <w:p w14:paraId="3F29E435" w14:textId="77777777" w:rsidR="00B70D61" w:rsidRDefault="001D1B69">
            <w:pPr>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B70D61" w14:paraId="42FC8A21" w14:textId="77777777" w:rsidTr="00B70D61">
        <w:tc>
          <w:tcPr>
            <w:tcW w:w="2178" w:type="dxa"/>
          </w:tcPr>
          <w:p w14:paraId="2A06613C"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51CD1070" w14:textId="77777777" w:rsidR="00B70D61" w:rsidRDefault="001D1B69">
            <w:pPr>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w:t>
            </w:r>
            <w:r>
              <w:rPr>
                <w:rFonts w:hint="eastAsia"/>
                <w:lang w:eastAsia="zh-CN"/>
              </w:rPr>
              <w:lastRenderedPageBreak/>
              <w:t xml:space="preserve">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B70D61" w14:paraId="46CB2125" w14:textId="77777777" w:rsidTr="00B70D61">
        <w:tc>
          <w:tcPr>
            <w:tcW w:w="2178" w:type="dxa"/>
          </w:tcPr>
          <w:p w14:paraId="6D4BEDFA" w14:textId="77777777" w:rsidR="00B70D61" w:rsidRDefault="001D1B69">
            <w:pPr>
              <w:rPr>
                <w:lang w:val="en-US" w:eastAsia="zh-CN"/>
              </w:rPr>
            </w:pPr>
            <w:r>
              <w:rPr>
                <w:rFonts w:hint="eastAsia"/>
                <w:lang w:val="en-US" w:eastAsia="zh-CN"/>
              </w:rPr>
              <w:lastRenderedPageBreak/>
              <w:t>ZTE</w:t>
            </w:r>
          </w:p>
        </w:tc>
        <w:tc>
          <w:tcPr>
            <w:tcW w:w="7445" w:type="dxa"/>
          </w:tcPr>
          <w:p w14:paraId="14F56F6F" w14:textId="77777777" w:rsidR="00B70D61" w:rsidRDefault="001D1B69">
            <w:pPr>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 xml:space="preserve">multiple </w:t>
            </w:r>
            <w:proofErr w:type="spellStart"/>
            <w:r>
              <w:rPr>
                <w:rFonts w:hint="eastAsia"/>
                <w:lang w:val="en-US" w:eastAsia="zh-CN"/>
              </w:rPr>
              <w:t>TOTs</w:t>
            </w:r>
            <w:r>
              <w:rPr>
                <w:lang w:val="en-US" w:eastAsia="zh-CN"/>
              </w:rPr>
              <w:t>’</w:t>
            </w:r>
            <w:proofErr w:type="spellEnd"/>
            <w:r>
              <w:rPr>
                <w:rFonts w:hint="eastAsia"/>
                <w:lang w:val="en-US" w:eastAsia="zh-CN"/>
              </w:rPr>
              <w:t xml:space="preserve"> include the case of one TOT. For FDD, there could be only one TOT for TBoMS. </w:t>
            </w:r>
          </w:p>
          <w:p w14:paraId="26C0A01C" w14:textId="77777777" w:rsidR="00B70D61" w:rsidRDefault="001D1B69">
            <w:pPr>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B70D61" w14:paraId="33AE75A5" w14:textId="77777777" w:rsidTr="00B70D61">
        <w:tc>
          <w:tcPr>
            <w:tcW w:w="2178" w:type="dxa"/>
          </w:tcPr>
          <w:p w14:paraId="79C37383" w14:textId="77777777" w:rsidR="00B70D61" w:rsidRDefault="001D1B69">
            <w:pPr>
              <w:rPr>
                <w:lang w:val="en-US" w:eastAsia="zh-CN"/>
              </w:rPr>
            </w:pPr>
            <w:r>
              <w:rPr>
                <w:rFonts w:hint="eastAsia"/>
                <w:lang w:eastAsia="ja-JP"/>
              </w:rPr>
              <w:t>N</w:t>
            </w:r>
            <w:r>
              <w:rPr>
                <w:lang w:eastAsia="ja-JP"/>
              </w:rPr>
              <w:t>TT DOCOMO</w:t>
            </w:r>
          </w:p>
        </w:tc>
        <w:tc>
          <w:tcPr>
            <w:tcW w:w="7445" w:type="dxa"/>
          </w:tcPr>
          <w:p w14:paraId="5A335815" w14:textId="77777777" w:rsidR="00B70D61" w:rsidRDefault="001D1B69">
            <w:pPr>
              <w:rPr>
                <w:lang w:eastAsia="ja-JP"/>
              </w:rPr>
            </w:pPr>
            <w:r>
              <w:rPr>
                <w:rFonts w:hint="eastAsia"/>
                <w:lang w:eastAsia="ja-JP"/>
              </w:rPr>
              <w:t>S</w:t>
            </w:r>
            <w:r>
              <w:rPr>
                <w:lang w:eastAsia="ja-JP"/>
              </w:rPr>
              <w:t xml:space="preserve">upport the proposal. </w:t>
            </w:r>
          </w:p>
          <w:p w14:paraId="7EC70241" w14:textId="77777777" w:rsidR="00B70D61" w:rsidRDefault="001D1B69">
            <w:pPr>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B70D61" w14:paraId="305B9896" w14:textId="77777777" w:rsidTr="00B70D61">
        <w:tc>
          <w:tcPr>
            <w:tcW w:w="2178" w:type="dxa"/>
          </w:tcPr>
          <w:p w14:paraId="46E4027F" w14:textId="77777777" w:rsidR="00B70D61" w:rsidRDefault="001D1B69">
            <w:pPr>
              <w:rPr>
                <w:lang w:eastAsia="ja-JP"/>
              </w:rPr>
            </w:pPr>
            <w:r>
              <w:rPr>
                <w:rFonts w:hint="eastAsia"/>
                <w:lang w:val="en-US" w:eastAsia="zh-CN"/>
              </w:rPr>
              <w:t>CATT</w:t>
            </w:r>
          </w:p>
        </w:tc>
        <w:tc>
          <w:tcPr>
            <w:tcW w:w="7445" w:type="dxa"/>
          </w:tcPr>
          <w:p w14:paraId="3440ADE2" w14:textId="77777777" w:rsidR="00B70D61" w:rsidRDefault="001D1B69">
            <w:pPr>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B70D61" w14:paraId="451C6A17" w14:textId="77777777" w:rsidTr="00B70D61">
        <w:tc>
          <w:tcPr>
            <w:tcW w:w="2178" w:type="dxa"/>
          </w:tcPr>
          <w:p w14:paraId="44F97208" w14:textId="77777777" w:rsidR="00B70D61" w:rsidRDefault="001D1B69">
            <w:pPr>
              <w:rPr>
                <w:lang w:val="en-US" w:eastAsia="zh-CN"/>
              </w:rPr>
            </w:pPr>
            <w:r>
              <w:rPr>
                <w:lang w:val="en-US" w:eastAsia="zh-CN"/>
              </w:rPr>
              <w:t>Apple</w:t>
            </w:r>
          </w:p>
        </w:tc>
        <w:tc>
          <w:tcPr>
            <w:tcW w:w="7445" w:type="dxa"/>
          </w:tcPr>
          <w:p w14:paraId="309877F2" w14:textId="77777777" w:rsidR="00B70D61" w:rsidRDefault="001D1B69">
            <w:pPr>
              <w:rPr>
                <w:lang w:val="en-US" w:eastAsia="zh-CN"/>
              </w:rPr>
            </w:pPr>
            <w:r>
              <w:rPr>
                <w:lang w:val="en-US" w:eastAsia="zh-CN"/>
              </w:rPr>
              <w:t>We are fine with FL’s proposal.</w:t>
            </w:r>
          </w:p>
          <w:p w14:paraId="643E4CFD" w14:textId="77777777" w:rsidR="00B70D61" w:rsidRDefault="001D1B69">
            <w:pPr>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xml:space="preserve">), then </w:t>
            </w:r>
            <w:proofErr w:type="spellStart"/>
            <w:r>
              <w:rPr>
                <w:lang w:val="en-US" w:eastAsia="zh-CN"/>
              </w:rPr>
              <w:t>it ‘s</w:t>
            </w:r>
            <w:proofErr w:type="spellEnd"/>
            <w:r>
              <w:rPr>
                <w:lang w:val="en-US" w:eastAsia="zh-CN"/>
              </w:rPr>
              <w:t xml:space="preserve"> natural to consider option 3 and option 4, due to option 1 and option 2 have only one TOT, it could not support non-consecutive UL transmission without repetition</w:t>
            </w:r>
          </w:p>
        </w:tc>
      </w:tr>
      <w:tr w:rsidR="00B70D61" w14:paraId="61BBB33D" w14:textId="77777777" w:rsidTr="00B70D61">
        <w:tc>
          <w:tcPr>
            <w:tcW w:w="2178" w:type="dxa"/>
          </w:tcPr>
          <w:p w14:paraId="6E1EC893" w14:textId="77777777" w:rsidR="00B70D61" w:rsidRDefault="001D1B69">
            <w:pPr>
              <w:rPr>
                <w:lang w:val="en-US" w:eastAsia="zh-CN"/>
              </w:rPr>
            </w:pPr>
            <w:r>
              <w:rPr>
                <w:rFonts w:hint="eastAsia"/>
                <w:lang w:eastAsia="zh-CN"/>
              </w:rPr>
              <w:t>v</w:t>
            </w:r>
            <w:r>
              <w:rPr>
                <w:lang w:eastAsia="zh-CN"/>
              </w:rPr>
              <w:t>ivo</w:t>
            </w:r>
          </w:p>
        </w:tc>
        <w:tc>
          <w:tcPr>
            <w:tcW w:w="7445" w:type="dxa"/>
          </w:tcPr>
          <w:p w14:paraId="2E018F89" w14:textId="77777777" w:rsidR="00B70D61" w:rsidRDefault="001D1B69">
            <w:pPr>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CEC5669" w14:textId="77777777" w:rsidR="00B70D61" w:rsidRDefault="001D1B69">
            <w:pPr>
              <w:rPr>
                <w:lang w:val="en-US" w:eastAsia="zh-CN"/>
              </w:rPr>
            </w:pPr>
            <w:r>
              <w:rPr>
                <w:lang w:eastAsia="zh-CN"/>
              </w:rPr>
              <w:t>The fundamental difference is how the RV is rate matched for these cases.</w:t>
            </w:r>
            <w:r>
              <w:rPr>
                <w:rFonts w:hint="eastAsia"/>
                <w:lang w:eastAsia="zh-CN"/>
              </w:rPr>
              <w:t xml:space="preserve"> </w:t>
            </w:r>
            <w:r>
              <w:rPr>
                <w:lang w:eastAsia="zh-CN"/>
              </w:rPr>
              <w:t xml:space="preserve">If consensus </w:t>
            </w:r>
            <w:proofErr w:type="spellStart"/>
            <w:r>
              <w:rPr>
                <w:lang w:eastAsia="zh-CN"/>
              </w:rPr>
              <w:t>can not</w:t>
            </w:r>
            <w:proofErr w:type="spellEnd"/>
            <w:r>
              <w:rPr>
                <w:lang w:eastAsia="zh-CN"/>
              </w:rPr>
              <w:t xml:space="preserve"> be reached, we are fine to keep both options, e.g. based on UE capability.</w:t>
            </w:r>
          </w:p>
        </w:tc>
      </w:tr>
      <w:tr w:rsidR="00B70D61" w14:paraId="63E456E9" w14:textId="77777777" w:rsidTr="00B70D61">
        <w:tc>
          <w:tcPr>
            <w:tcW w:w="2178" w:type="dxa"/>
          </w:tcPr>
          <w:p w14:paraId="78D814BB"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14A04784" w14:textId="77777777" w:rsidR="00B70D61" w:rsidRDefault="001D1B69">
            <w:pPr>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B70D61" w14:paraId="6B526AF7" w14:textId="77777777" w:rsidTr="00B70D61">
        <w:tc>
          <w:tcPr>
            <w:tcW w:w="2178" w:type="dxa"/>
          </w:tcPr>
          <w:p w14:paraId="49E71F2E"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42A40F30" w14:textId="77777777" w:rsidR="00B70D61" w:rsidRDefault="001D1B69">
            <w:pPr>
              <w:spacing w:after="0" w:afterAutospacing="0"/>
              <w:rPr>
                <w:lang w:val="en-US" w:eastAsia="ja-JP"/>
              </w:rPr>
            </w:pPr>
            <w:r>
              <w:rPr>
                <w:lang w:val="en-US" w:eastAsia="ja-JP"/>
              </w:rPr>
              <w:t>In our view, the design which has majority support seems</w:t>
            </w:r>
          </w:p>
          <w:p w14:paraId="2AE7785C"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Single TOT is determined for a TBoMS and repetition of TBoMS is supported, or</w:t>
            </w:r>
          </w:p>
          <w:p w14:paraId="0D0125AF"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00F7043" w14:textId="77777777" w:rsidR="00B70D61" w:rsidRDefault="001D1B69">
            <w:pPr>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B70D61" w14:paraId="2894A92F" w14:textId="77777777" w:rsidTr="00B70D61">
        <w:tc>
          <w:tcPr>
            <w:tcW w:w="2178" w:type="dxa"/>
          </w:tcPr>
          <w:p w14:paraId="53DE8183" w14:textId="77777777" w:rsidR="00B70D61" w:rsidRDefault="001D1B69">
            <w:pPr>
              <w:rPr>
                <w:lang w:val="en-US" w:eastAsia="ja-JP"/>
              </w:rPr>
            </w:pPr>
            <w:r>
              <w:rPr>
                <w:rFonts w:eastAsia="Malgun Gothic"/>
                <w:lang w:eastAsia="ko-KR"/>
              </w:rPr>
              <w:t>IITH, IITM, CEWIT, Reliance Jio, Tejas Networks</w:t>
            </w:r>
          </w:p>
        </w:tc>
        <w:tc>
          <w:tcPr>
            <w:tcW w:w="7445" w:type="dxa"/>
          </w:tcPr>
          <w:p w14:paraId="1A1B68EA" w14:textId="77777777" w:rsidR="00B70D61" w:rsidRDefault="001D1B69">
            <w:pPr>
              <w:spacing w:after="0"/>
              <w:rPr>
                <w:lang w:val="en-US" w:eastAsia="ja-JP"/>
              </w:rPr>
            </w:pPr>
            <w:r>
              <w:rPr>
                <w:lang w:val="en-US" w:eastAsia="ja-JP"/>
              </w:rPr>
              <w:t xml:space="preserve">Firstly, I added our names to capture support for Option 1 and 3. Further, we have similar comments as Samsung. </w:t>
            </w:r>
          </w:p>
        </w:tc>
      </w:tr>
      <w:tr w:rsidR="00B70D61" w14:paraId="5E431A42" w14:textId="77777777" w:rsidTr="00B70D61">
        <w:tc>
          <w:tcPr>
            <w:tcW w:w="2178" w:type="dxa"/>
          </w:tcPr>
          <w:p w14:paraId="6A2B312F" w14:textId="77777777" w:rsidR="00B70D61" w:rsidRDefault="001D1B69">
            <w:pPr>
              <w:rPr>
                <w:lang w:val="en-US" w:eastAsia="zh-CN"/>
              </w:rPr>
            </w:pPr>
            <w:r>
              <w:rPr>
                <w:lang w:val="en-US" w:eastAsia="zh-CN"/>
              </w:rPr>
              <w:t>MediaTek</w:t>
            </w:r>
          </w:p>
        </w:tc>
        <w:tc>
          <w:tcPr>
            <w:tcW w:w="7445" w:type="dxa"/>
          </w:tcPr>
          <w:p w14:paraId="160AD25C" w14:textId="77777777" w:rsidR="00B70D61" w:rsidRDefault="001D1B69">
            <w:pPr>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3834D7AF" w14:textId="77777777" w:rsidR="00B70D61" w:rsidRDefault="001D1B69">
            <w:pPr>
              <w:rPr>
                <w:lang w:val="en-US" w:eastAsia="zh-CN"/>
              </w:rPr>
            </w:pPr>
            <w:r>
              <w:rPr>
                <w:lang w:val="en-US" w:eastAsia="zh-CN"/>
              </w:rPr>
              <w:t>Alternatively</w:t>
            </w:r>
            <w:r>
              <w:rPr>
                <w:rFonts w:hint="eastAsia"/>
                <w:lang w:val="en-US" w:eastAsia="zh-CN"/>
              </w:rPr>
              <w:t>，</w:t>
            </w:r>
            <w:r>
              <w:rPr>
                <w:lang w:val="en-US" w:eastAsia="zh-CN"/>
              </w:rPr>
              <w:t xml:space="preserve">the key question could </w:t>
            </w:r>
            <w:proofErr w:type="gramStart"/>
            <w:r>
              <w:rPr>
                <w:lang w:val="en-US" w:eastAsia="zh-CN"/>
              </w:rPr>
              <w:t>be</w:t>
            </w:r>
            <w:r>
              <w:rPr>
                <w:rFonts w:hint="eastAsia"/>
                <w:lang w:val="en-US" w:eastAsia="zh-CN"/>
              </w:rPr>
              <w:t>：</w:t>
            </w:r>
            <w:proofErr w:type="gramEnd"/>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B70D61" w14:paraId="6BEDAD20" w14:textId="77777777" w:rsidTr="00B70D61">
        <w:tc>
          <w:tcPr>
            <w:tcW w:w="2178" w:type="dxa"/>
          </w:tcPr>
          <w:p w14:paraId="4F532CF8"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44F0FB83" w14:textId="77777777" w:rsidR="00B70D61" w:rsidRDefault="001D1B69">
            <w:pPr>
              <w:spacing w:after="0"/>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w:t>
            </w:r>
            <w:r>
              <w:rPr>
                <w:lang w:val="en-US" w:eastAsia="ja-JP"/>
              </w:rPr>
              <w:lastRenderedPageBreak/>
              <w:t xml:space="preserve">Otherwise, there will be different understanding on the relation between option 1 and option 3. </w:t>
            </w:r>
          </w:p>
        </w:tc>
      </w:tr>
      <w:tr w:rsidR="00B70D61" w14:paraId="4B498DE1" w14:textId="77777777" w:rsidTr="00B70D61">
        <w:tc>
          <w:tcPr>
            <w:tcW w:w="2178" w:type="dxa"/>
          </w:tcPr>
          <w:p w14:paraId="18178AFB" w14:textId="77777777" w:rsidR="00B70D61" w:rsidRDefault="001D1B69">
            <w:pPr>
              <w:rPr>
                <w:lang w:eastAsia="ja-JP"/>
              </w:rPr>
            </w:pPr>
            <w:r>
              <w:rPr>
                <w:rFonts w:hint="eastAsia"/>
                <w:lang w:val="en-US" w:eastAsia="ja-JP"/>
              </w:rPr>
              <w:lastRenderedPageBreak/>
              <w:t>LG</w:t>
            </w:r>
          </w:p>
        </w:tc>
        <w:tc>
          <w:tcPr>
            <w:tcW w:w="7445" w:type="dxa"/>
          </w:tcPr>
          <w:p w14:paraId="5A3B7774" w14:textId="77777777" w:rsidR="00B70D61" w:rsidRDefault="001D1B69">
            <w:pPr>
              <w:spacing w:after="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366286CA" w14:textId="77777777" w:rsidR="00B70D61" w:rsidRDefault="001D1B69">
            <w:pPr>
              <w:spacing w:after="0"/>
              <w:rPr>
                <w:rFonts w:eastAsia="Malgun Gothic"/>
                <w:lang w:val="en-US" w:eastAsia="ko-KR"/>
              </w:rPr>
            </w:pPr>
            <w:r>
              <w:rPr>
                <w:rFonts w:eastAsia="Malgun Gothic"/>
                <w:lang w:val="en-US" w:eastAsia="ko-KR"/>
              </w:rPr>
              <w:t>In this perspective, we support Option 1 with repetitions or Option 4 where RV value is cycled per TOT.</w:t>
            </w:r>
          </w:p>
          <w:p w14:paraId="7CD9D190" w14:textId="77777777" w:rsidR="00B70D61" w:rsidRDefault="001D1B69">
            <w:pPr>
              <w:spacing w:after="0"/>
              <w:rPr>
                <w:lang w:val="en-US" w:eastAsia="ja-JP"/>
              </w:rPr>
            </w:pPr>
            <w:r>
              <w:rPr>
                <w:rFonts w:eastAsia="Malgun Gothic"/>
                <w:lang w:val="en-US" w:eastAsia="ko-KR"/>
              </w:rPr>
              <w:t>We added our name in the above table.</w:t>
            </w:r>
          </w:p>
        </w:tc>
      </w:tr>
      <w:tr w:rsidR="00B70D61" w14:paraId="429DF759" w14:textId="77777777" w:rsidTr="00B70D61">
        <w:tc>
          <w:tcPr>
            <w:tcW w:w="2178" w:type="dxa"/>
          </w:tcPr>
          <w:p w14:paraId="5FD4C14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0007F17A" w14:textId="77777777" w:rsidR="00B70D61" w:rsidRDefault="001D1B69">
            <w:pPr>
              <w:spacing w:after="0"/>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4BC794A2" w14:textId="77777777" w:rsidR="00B70D61" w:rsidRDefault="001D1B69">
            <w:pPr>
              <w:spacing w:after="0"/>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B70D61" w14:paraId="631945A5" w14:textId="77777777" w:rsidTr="00B70D61">
        <w:tc>
          <w:tcPr>
            <w:tcW w:w="2178" w:type="dxa"/>
          </w:tcPr>
          <w:p w14:paraId="4126F968" w14:textId="77777777" w:rsidR="00B70D61" w:rsidRDefault="001D1B69">
            <w:pPr>
              <w:rPr>
                <w:lang w:val="en-US" w:eastAsia="zh-CN"/>
              </w:rPr>
            </w:pPr>
            <w:r>
              <w:rPr>
                <w:rFonts w:hint="eastAsia"/>
                <w:lang w:eastAsia="zh-CN"/>
              </w:rPr>
              <w:t>H</w:t>
            </w:r>
            <w:r>
              <w:rPr>
                <w:lang w:eastAsia="zh-CN"/>
              </w:rPr>
              <w:t>uawei/Hisilicon</w:t>
            </w:r>
          </w:p>
        </w:tc>
        <w:tc>
          <w:tcPr>
            <w:tcW w:w="7445" w:type="dxa"/>
          </w:tcPr>
          <w:p w14:paraId="0F3AF016" w14:textId="77777777" w:rsidR="00B70D61" w:rsidRDefault="001D1B69">
            <w:pPr>
              <w:spacing w:after="0"/>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w:t>
            </w:r>
            <w:proofErr w:type="gramStart"/>
            <w:r>
              <w:rPr>
                <w:lang w:val="en-US" w:eastAsia="zh-CN"/>
              </w:rPr>
              <w:t>So</w:t>
            </w:r>
            <w:proofErr w:type="gramEnd"/>
            <w:r>
              <w:rPr>
                <w:lang w:val="en-US" w:eastAsia="zh-CN"/>
              </w:rPr>
              <w:t xml:space="preserve"> these options may not be interpreted to each other. </w:t>
            </w:r>
          </w:p>
        </w:tc>
      </w:tr>
      <w:tr w:rsidR="00B70D61" w14:paraId="6AE97DDD" w14:textId="77777777" w:rsidTr="00B70D61">
        <w:tc>
          <w:tcPr>
            <w:tcW w:w="2178" w:type="dxa"/>
          </w:tcPr>
          <w:p w14:paraId="5B91B9FC" w14:textId="77777777" w:rsidR="00B70D61" w:rsidRDefault="001D1B69">
            <w:pPr>
              <w:rPr>
                <w:lang w:eastAsia="zh-CN"/>
              </w:rPr>
            </w:pPr>
            <w:r>
              <w:rPr>
                <w:lang w:eastAsia="zh-CN"/>
              </w:rPr>
              <w:t>Lenovo, Motorola Mobility</w:t>
            </w:r>
          </w:p>
        </w:tc>
        <w:tc>
          <w:tcPr>
            <w:tcW w:w="7445" w:type="dxa"/>
          </w:tcPr>
          <w:p w14:paraId="0098D9BC" w14:textId="77777777" w:rsidR="00B70D61" w:rsidRDefault="001D1B69">
            <w:pPr>
              <w:rPr>
                <w:lang w:eastAsia="zh-CN"/>
              </w:rPr>
            </w:pPr>
            <w:r>
              <w:rPr>
                <w:lang w:eastAsia="zh-CN"/>
              </w:rPr>
              <w:t>We are not fine with the proposal. Option 1 and option 3 cannot be consider as similar options. Therefore, we suggest keeping option 1.</w:t>
            </w:r>
          </w:p>
          <w:p w14:paraId="02E5A4F8" w14:textId="77777777" w:rsidR="00B70D61" w:rsidRDefault="001D1B69">
            <w:pPr>
              <w:rPr>
                <w:lang w:eastAsia="zh-CN"/>
              </w:rPr>
            </w:pPr>
            <w:r>
              <w:rPr>
                <w:lang w:eastAsia="zh-CN"/>
              </w:rPr>
              <w:t>Following possible compromise could be considered for combining option 1 and option 3:</w:t>
            </w:r>
          </w:p>
          <w:p w14:paraId="3EF65CE4" w14:textId="77777777" w:rsidR="00B70D61" w:rsidRDefault="001D1B69">
            <w:pPr>
              <w:spacing w:after="0" w:afterAutospacing="0"/>
              <w:rPr>
                <w:b/>
                <w:bCs/>
                <w:lang w:eastAsia="zh-CN"/>
              </w:rPr>
            </w:pPr>
            <w:r>
              <w:rPr>
                <w:b/>
                <w:bCs/>
                <w:lang w:eastAsia="zh-CN"/>
              </w:rPr>
              <w:t>Option X: If a design based on single RV is adopted, then one TOT is determined for a TBoMS:</w:t>
            </w:r>
          </w:p>
          <w:p w14:paraId="0C566EE8" w14:textId="77777777" w:rsidR="00B70D61" w:rsidRDefault="001D1B69">
            <w:pPr>
              <w:spacing w:after="0"/>
              <w:rPr>
                <w:lang w:val="en-US" w:eastAsia="zh-CN"/>
              </w:rPr>
            </w:pPr>
            <w:r>
              <w:rPr>
                <w:b/>
                <w:bCs/>
                <w:lang w:eastAsia="zh-CN"/>
              </w:rPr>
              <w:t xml:space="preserve">FFS if multiple </w:t>
            </w:r>
            <w:proofErr w:type="spellStart"/>
            <w:r>
              <w:rPr>
                <w:b/>
                <w:bCs/>
                <w:lang w:eastAsia="zh-CN"/>
              </w:rPr>
              <w:t>ToTs</w:t>
            </w:r>
            <w:proofErr w:type="spellEnd"/>
            <w:r>
              <w:rPr>
                <w:b/>
                <w:bCs/>
                <w:lang w:eastAsia="zh-CN"/>
              </w:rPr>
              <w:t xml:space="preserve"> can also be determined for a TBoMS</w:t>
            </w:r>
          </w:p>
        </w:tc>
      </w:tr>
      <w:tr w:rsidR="00B70D61" w14:paraId="1E7C2BDB" w14:textId="77777777" w:rsidTr="00B70D61">
        <w:tc>
          <w:tcPr>
            <w:tcW w:w="2178" w:type="dxa"/>
          </w:tcPr>
          <w:p w14:paraId="1A8E8159"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804E2C2" w14:textId="77777777" w:rsidR="00B70D61" w:rsidRDefault="001D1B69">
            <w:pPr>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B70D61" w14:paraId="0D08ED6F" w14:textId="77777777" w:rsidTr="00B70D61">
        <w:tc>
          <w:tcPr>
            <w:tcW w:w="2178" w:type="dxa"/>
          </w:tcPr>
          <w:p w14:paraId="1CAB424F" w14:textId="77777777" w:rsidR="00B70D61" w:rsidRDefault="001D1B69">
            <w:pPr>
              <w:rPr>
                <w:rFonts w:eastAsia="Malgun Gothic"/>
                <w:lang w:eastAsia="ko-KR"/>
              </w:rPr>
            </w:pPr>
            <w:r>
              <w:rPr>
                <w:rFonts w:eastAsia="Malgun Gothic"/>
                <w:lang w:eastAsia="ko-KR"/>
              </w:rPr>
              <w:t>OPPO</w:t>
            </w:r>
          </w:p>
        </w:tc>
        <w:tc>
          <w:tcPr>
            <w:tcW w:w="7445" w:type="dxa"/>
          </w:tcPr>
          <w:p w14:paraId="711B8AB1" w14:textId="77777777" w:rsidR="00B70D61" w:rsidRDefault="001D1B69">
            <w:pPr>
              <w:spacing w:after="0"/>
              <w:rPr>
                <w:lang w:val="en-US" w:eastAsia="ja-JP"/>
              </w:rPr>
            </w:pPr>
            <w:r>
              <w:rPr>
                <w:lang w:val="en-US" w:eastAsia="ja-JP"/>
              </w:rPr>
              <w:t>Not sure if the Option 3 or Option 4 include TOT definition.</w:t>
            </w:r>
          </w:p>
          <w:p w14:paraId="48A498C5" w14:textId="77777777" w:rsidR="00B70D61" w:rsidRDefault="001D1B69">
            <w:pPr>
              <w:spacing w:after="0"/>
              <w:rPr>
                <w:lang w:val="en-US" w:eastAsia="ja-JP"/>
              </w:rPr>
            </w:pPr>
            <w:r>
              <w:rPr>
                <w:lang w:val="en-US" w:eastAsia="ja-JP"/>
              </w:rPr>
              <w:t>If this is to further clarify the possible ways of rate matching, change:</w:t>
            </w:r>
          </w:p>
          <w:p w14:paraId="6D8589C4" w14:textId="77777777" w:rsidR="00B70D61" w:rsidRDefault="001D1B69">
            <w:pPr>
              <w:spacing w:after="0"/>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370319FE" w14:textId="77777777" w:rsidR="00B70D61" w:rsidRDefault="001D1B69">
            <w:pPr>
              <w:spacing w:after="0"/>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B70D61" w14:paraId="3535EF51" w14:textId="77777777" w:rsidTr="00B70D61">
        <w:tc>
          <w:tcPr>
            <w:tcW w:w="2178" w:type="dxa"/>
          </w:tcPr>
          <w:p w14:paraId="2A896BBB" w14:textId="77777777" w:rsidR="00B70D61" w:rsidRDefault="001D1B69">
            <w:pPr>
              <w:rPr>
                <w:rFonts w:eastAsia="Malgun Gothic"/>
                <w:lang w:eastAsia="ko-KR"/>
              </w:rPr>
            </w:pPr>
            <w:r>
              <w:rPr>
                <w:lang w:val="en-US" w:eastAsia="zh-CN"/>
              </w:rPr>
              <w:t>Nokia/NSB</w:t>
            </w:r>
          </w:p>
        </w:tc>
        <w:tc>
          <w:tcPr>
            <w:tcW w:w="7445" w:type="dxa"/>
          </w:tcPr>
          <w:p w14:paraId="74F6A572" w14:textId="77777777" w:rsidR="00B70D61" w:rsidRDefault="001D1B69">
            <w:pPr>
              <w:spacing w:after="0"/>
              <w:rPr>
                <w:lang w:val="en-US" w:eastAsia="ja-JP"/>
              </w:rPr>
            </w:pPr>
            <w:r>
              <w:rPr>
                <w:lang w:val="en-US" w:eastAsia="zh-CN"/>
              </w:rPr>
              <w:t>We support the FL’s proposal.</w:t>
            </w:r>
          </w:p>
        </w:tc>
      </w:tr>
      <w:tr w:rsidR="00B70D61" w14:paraId="6FEB5DC6" w14:textId="77777777" w:rsidTr="00B70D61">
        <w:tc>
          <w:tcPr>
            <w:tcW w:w="2178" w:type="dxa"/>
          </w:tcPr>
          <w:p w14:paraId="712AB54A" w14:textId="77777777" w:rsidR="00B70D61" w:rsidRDefault="001D1B69">
            <w:pPr>
              <w:rPr>
                <w:lang w:val="en-US" w:eastAsia="zh-CN"/>
              </w:rPr>
            </w:pPr>
            <w:r>
              <w:rPr>
                <w:lang w:val="en-US" w:eastAsia="zh-CN"/>
              </w:rPr>
              <w:t>Sierra Wireless</w:t>
            </w:r>
          </w:p>
        </w:tc>
        <w:tc>
          <w:tcPr>
            <w:tcW w:w="7445" w:type="dxa"/>
          </w:tcPr>
          <w:p w14:paraId="0E79C0F0" w14:textId="77777777" w:rsidR="00B70D61" w:rsidRDefault="001D1B69">
            <w:pPr>
              <w:spacing w:after="0"/>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B70D61" w14:paraId="5F6EBA63" w14:textId="77777777" w:rsidTr="00B70D61">
        <w:tc>
          <w:tcPr>
            <w:tcW w:w="2178" w:type="dxa"/>
          </w:tcPr>
          <w:p w14:paraId="337963AD" w14:textId="77777777" w:rsidR="00B70D61" w:rsidRDefault="001D1B69">
            <w:pPr>
              <w:rPr>
                <w:lang w:val="en-US" w:eastAsia="zh-CN"/>
              </w:rPr>
            </w:pPr>
            <w:r>
              <w:rPr>
                <w:lang w:val="en-US" w:eastAsia="zh-CN"/>
              </w:rPr>
              <w:t>Ericsson</w:t>
            </w:r>
          </w:p>
        </w:tc>
        <w:tc>
          <w:tcPr>
            <w:tcW w:w="7445" w:type="dxa"/>
          </w:tcPr>
          <w:p w14:paraId="52F1A94E" w14:textId="77777777" w:rsidR="00B70D61" w:rsidRDefault="001D1B69">
            <w:pPr>
              <w:spacing w:after="0"/>
              <w:rPr>
                <w:b/>
                <w:bCs/>
                <w:lang w:val="en-US" w:eastAsia="zh-CN"/>
              </w:rPr>
            </w:pPr>
            <w:r>
              <w:rPr>
                <w:b/>
                <w:bCs/>
                <w:lang w:val="en-US" w:eastAsia="zh-CN"/>
              </w:rPr>
              <w:t xml:space="preserve">We can support Option </w:t>
            </w:r>
            <w:proofErr w:type="gramStart"/>
            <w:r>
              <w:rPr>
                <w:b/>
                <w:bCs/>
                <w:lang w:val="en-US" w:eastAsia="zh-CN"/>
              </w:rPr>
              <w:t>1, and</w:t>
            </w:r>
            <w:proofErr w:type="gramEnd"/>
            <w:r>
              <w:rPr>
                <w:b/>
                <w:bCs/>
                <w:lang w:val="en-US" w:eastAsia="zh-CN"/>
              </w:rPr>
              <w:t xml:space="preserve"> have added our view to the Table.  </w:t>
            </w:r>
          </w:p>
          <w:p w14:paraId="1BF8FDCA" w14:textId="77777777" w:rsidR="00B70D61" w:rsidRDefault="001D1B69">
            <w:pPr>
              <w:spacing w:after="0"/>
              <w:rPr>
                <w:b/>
                <w:bCs/>
                <w:lang w:val="en-US" w:eastAsia="zh-CN"/>
              </w:rPr>
            </w:pPr>
            <w:r>
              <w:rPr>
                <w:b/>
                <w:bCs/>
                <w:lang w:val="en-US" w:eastAsia="zh-CN"/>
              </w:rPr>
              <w:t xml:space="preserve">While we would like to be supportive of the FL proposal, we are not at this stage.  </w:t>
            </w:r>
          </w:p>
          <w:p w14:paraId="3A2CE9CD" w14:textId="77777777" w:rsidR="00B70D61" w:rsidRDefault="001D1B69">
            <w:pPr>
              <w:spacing w:after="0"/>
              <w:rPr>
                <w:lang w:val="en-US" w:eastAsia="zh-CN"/>
              </w:rPr>
            </w:pPr>
            <w:r>
              <w:rPr>
                <w:lang w:val="en-US" w:eastAsia="zh-CN"/>
              </w:rPr>
              <w:t xml:space="preserve">We are concerned about </w:t>
            </w:r>
            <w:proofErr w:type="gramStart"/>
            <w:r>
              <w:rPr>
                <w:lang w:val="en-US" w:eastAsia="zh-CN"/>
              </w:rPr>
              <w:t>performance, and</w:t>
            </w:r>
            <w:proofErr w:type="gramEnd"/>
            <w:r>
              <w:rPr>
                <w:lang w:val="en-US" w:eastAsia="zh-CN"/>
              </w:rPr>
              <w:t xml:space="preserve"> suggest to proceed instead by deciding if there is one RV with different coded bits per slots of a TBoMS vs. multiple RVs TBoMS.</w:t>
            </w:r>
          </w:p>
          <w:p w14:paraId="681238E2" w14:textId="77777777" w:rsidR="00B70D61" w:rsidRDefault="001D1B69">
            <w:pPr>
              <w:spacing w:after="0"/>
              <w:rPr>
                <w:lang w:val="en-US" w:eastAsia="zh-CN"/>
              </w:rPr>
            </w:pPr>
            <w:r>
              <w:rPr>
                <w:lang w:val="en-US" w:eastAsia="zh-CN"/>
              </w:rPr>
              <w:t xml:space="preserve">We are open to considering Option </w:t>
            </w:r>
            <w:proofErr w:type="gramStart"/>
            <w:r>
              <w:rPr>
                <w:lang w:val="en-US" w:eastAsia="zh-CN"/>
              </w:rPr>
              <w:t>3, if</w:t>
            </w:r>
            <w:proofErr w:type="gramEnd"/>
            <w:r>
              <w:rPr>
                <w:lang w:val="en-US" w:eastAsia="zh-CN"/>
              </w:rPr>
              <w:t xml:space="preserve"> the performance can be OK.  For example, we expect that repeating an RV in all slots of a TBoMS would perform worse than Option 1 where slots of a TBoMS contain different bits of a single RV, and so we wouldn’t be supportive of Option 3 in that case.</w:t>
            </w:r>
          </w:p>
          <w:p w14:paraId="1E1D2705" w14:textId="77777777" w:rsidR="00B70D61" w:rsidRDefault="001D1B69">
            <w:pPr>
              <w:spacing w:after="0"/>
              <w:rPr>
                <w:lang w:val="en-US" w:eastAsia="zh-CN"/>
              </w:rPr>
            </w:pPr>
            <w:r>
              <w:rPr>
                <w:lang w:val="en-US" w:eastAsia="zh-CN"/>
              </w:rPr>
              <w:lastRenderedPageBreak/>
              <w:t xml:space="preserve">Moreover, for us the main decision point is performance.  If we can decide on if there is a significant performance difference for a single RV per TBoMS vs. multiple RVs per </w:t>
            </w:r>
            <w:proofErr w:type="spellStart"/>
            <w:r>
              <w:rPr>
                <w:lang w:val="en-US" w:eastAsia="zh-CN"/>
              </w:rPr>
              <w:t>TBoMs</w:t>
            </w:r>
            <w:proofErr w:type="spellEnd"/>
            <w:r>
              <w:rPr>
                <w:lang w:val="en-US" w:eastAsia="zh-CN"/>
              </w:rPr>
              <w:t xml:space="preserve">, we might make better progress.  If we find no significant performance gain from an alternative, then we can focus on complexity; whereas if performance is </w:t>
            </w:r>
            <w:proofErr w:type="gramStart"/>
            <w:r>
              <w:rPr>
                <w:lang w:val="en-US" w:eastAsia="zh-CN"/>
              </w:rPr>
              <w:t>impacted</w:t>
            </w:r>
            <w:proofErr w:type="gramEnd"/>
            <w:r>
              <w:rPr>
                <w:lang w:val="en-US" w:eastAsia="zh-CN"/>
              </w:rPr>
              <w:t xml:space="preserve"> we may need to go with the more complex approach for the UE.</w:t>
            </w:r>
          </w:p>
        </w:tc>
      </w:tr>
      <w:tr w:rsidR="00B70D61" w14:paraId="6F9B671A" w14:textId="77777777" w:rsidTr="00B70D61">
        <w:tc>
          <w:tcPr>
            <w:tcW w:w="2178" w:type="dxa"/>
          </w:tcPr>
          <w:p w14:paraId="35F1646C" w14:textId="77777777" w:rsidR="00B70D61" w:rsidRDefault="00B70D61">
            <w:pPr>
              <w:rPr>
                <w:lang w:val="en-US" w:eastAsia="zh-CN"/>
              </w:rPr>
            </w:pPr>
          </w:p>
        </w:tc>
        <w:tc>
          <w:tcPr>
            <w:tcW w:w="7445" w:type="dxa"/>
          </w:tcPr>
          <w:p w14:paraId="08A651C3" w14:textId="77777777" w:rsidR="00B70D61" w:rsidRDefault="00B70D61">
            <w:pPr>
              <w:spacing w:after="0"/>
              <w:rPr>
                <w:lang w:val="en-US" w:eastAsia="zh-CN"/>
              </w:rPr>
            </w:pPr>
          </w:p>
        </w:tc>
      </w:tr>
    </w:tbl>
    <w:p w14:paraId="37CF324D" w14:textId="77777777" w:rsidR="00B70D61" w:rsidRDefault="00B70D61"/>
    <w:p w14:paraId="22C9968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2A9FA73C" w14:textId="77777777" w:rsidR="00B70D61" w:rsidRDefault="001D1B69">
      <w:pPr>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49DF7081" w14:textId="77777777" w:rsidR="00B70D61" w:rsidRDefault="001D1B69">
      <w:pPr>
        <w:rPr>
          <w:sz w:val="22"/>
          <w:szCs w:val="22"/>
        </w:rPr>
      </w:pPr>
      <w:proofErr w:type="gramStart"/>
      <w:r>
        <w:rPr>
          <w:sz w:val="22"/>
          <w:szCs w:val="22"/>
        </w:rPr>
        <w:t>First of all</w:t>
      </w:r>
      <w:proofErr w:type="gramEnd"/>
      <w:r>
        <w:rPr>
          <w:sz w:val="22"/>
          <w:szCs w:val="22"/>
        </w:rPr>
        <w:t>,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1BEBD830" w14:textId="77777777" w:rsidR="00B70D61" w:rsidRDefault="001D1B69">
      <w:pPr>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w:t>
      </w:r>
      <w:proofErr w:type="spellStart"/>
      <w:r>
        <w:rPr>
          <w:sz w:val="22"/>
          <w:szCs w:val="22"/>
        </w:rPr>
        <w:t>or</w:t>
      </w:r>
      <w:proofErr w:type="spellEnd"/>
      <w:r>
        <w:rPr>
          <w:sz w:val="22"/>
          <w:szCs w:val="22"/>
        </w:rPr>
        <w:t xml:space="preserve"> how I originally structured this document) I am afraid that this may not fully solve the problem, unless we agree on some preliminary concepts to simplify the discussion. </w:t>
      </w:r>
    </w:p>
    <w:p w14:paraId="41D15C50" w14:textId="77777777" w:rsidR="00B70D61" w:rsidRDefault="001D1B69">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17CF4FB8" w14:textId="77777777" w:rsidR="00B70D61" w:rsidRDefault="001D1B69">
      <w:pPr>
        <w:rPr>
          <w:b/>
          <w:bCs/>
          <w:sz w:val="24"/>
          <w:szCs w:val="24"/>
          <w:highlight w:val="yellow"/>
          <w:lang w:val="en-US"/>
        </w:rPr>
      </w:pPr>
      <w:r>
        <w:rPr>
          <w:b/>
          <w:bCs/>
          <w:sz w:val="24"/>
          <w:szCs w:val="24"/>
          <w:highlight w:val="yellow"/>
          <w:lang w:val="en-US"/>
        </w:rPr>
        <w:t>Q1-2.1.3</w:t>
      </w:r>
    </w:p>
    <w:p w14:paraId="0731F37B" w14:textId="77777777" w:rsidR="00B70D61" w:rsidRDefault="001D1B6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B70D61" w14:paraId="5A44BA6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2565A8D" w14:textId="77777777" w:rsidR="00B70D61" w:rsidRDefault="001D1B69">
            <w:pPr>
              <w:rPr>
                <w:b w:val="0"/>
                <w:bCs w:val="0"/>
              </w:rPr>
            </w:pPr>
            <w:r>
              <w:t>Company</w:t>
            </w:r>
          </w:p>
        </w:tc>
        <w:tc>
          <w:tcPr>
            <w:tcW w:w="7448" w:type="dxa"/>
          </w:tcPr>
          <w:p w14:paraId="65DC94C8" w14:textId="77777777" w:rsidR="00B70D61" w:rsidRDefault="001D1B69">
            <w:pPr>
              <w:rPr>
                <w:b w:val="0"/>
                <w:bCs w:val="0"/>
              </w:rPr>
            </w:pPr>
            <w:r>
              <w:t>Comments</w:t>
            </w:r>
          </w:p>
        </w:tc>
      </w:tr>
      <w:tr w:rsidR="00B70D61" w14:paraId="54E1DE86" w14:textId="77777777" w:rsidTr="00B70D61">
        <w:tc>
          <w:tcPr>
            <w:tcW w:w="2175" w:type="dxa"/>
          </w:tcPr>
          <w:p w14:paraId="19AF39DD" w14:textId="77777777" w:rsidR="00B70D61" w:rsidRDefault="001D1B69">
            <w:pPr>
              <w:rPr>
                <w:lang w:eastAsia="ja-JP"/>
              </w:rPr>
            </w:pPr>
            <w:r>
              <w:rPr>
                <w:rFonts w:hint="eastAsia"/>
                <w:lang w:eastAsia="ja-JP"/>
              </w:rPr>
              <w:t>S</w:t>
            </w:r>
            <w:r>
              <w:rPr>
                <w:lang w:eastAsia="ja-JP"/>
              </w:rPr>
              <w:t>harp</w:t>
            </w:r>
          </w:p>
        </w:tc>
        <w:tc>
          <w:tcPr>
            <w:tcW w:w="7448" w:type="dxa"/>
          </w:tcPr>
          <w:p w14:paraId="724B9B37" w14:textId="77777777" w:rsidR="00B70D61" w:rsidRDefault="001D1B69">
            <w:pPr>
              <w:spacing w:after="100"/>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598E7534" w14:textId="77777777" w:rsidR="00B70D61" w:rsidRDefault="001D1B69">
            <w:pPr>
              <w:spacing w:after="100"/>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w:t>
            </w:r>
            <w:proofErr w:type="gramStart"/>
            <w:r>
              <w:rPr>
                <w:lang w:eastAsia="ja-JP"/>
              </w:rPr>
              <w:t>that;</w:t>
            </w:r>
            <w:proofErr w:type="gramEnd"/>
          </w:p>
          <w:p w14:paraId="49333F34" w14:textId="77777777" w:rsidR="00B70D61" w:rsidRDefault="001D1B69">
            <w:pPr>
              <w:spacing w:after="100"/>
              <w:rPr>
                <w:lang w:eastAsia="ja-JP"/>
              </w:rPr>
            </w:pPr>
            <w:r>
              <w:rPr>
                <w:rFonts w:hint="eastAsia"/>
                <w:lang w:eastAsia="ja-JP"/>
              </w:rPr>
              <w:lastRenderedPageBreak/>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w:t>
            </w:r>
            <w:proofErr w:type="spellStart"/>
            <w:r>
              <w:rPr>
                <w:lang w:eastAsia="ja-JP"/>
              </w:rPr>
              <w:t>rv</w:t>
            </w:r>
            <w:r>
              <w:rPr>
                <w:vertAlign w:val="subscript"/>
                <w:lang w:eastAsia="ja-JP"/>
              </w:rPr>
              <w:t>id</w:t>
            </w:r>
            <w:proofErr w:type="spellEnd"/>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4E0C9CA2" w14:textId="77777777" w:rsidR="00B70D61" w:rsidRDefault="001D1B69">
            <w:pPr>
              <w:rPr>
                <w:lang w:eastAsia="ja-JP"/>
              </w:rPr>
            </w:pPr>
            <w:r>
              <w:rPr>
                <w:lang w:eastAsia="ja-JP"/>
              </w:rPr>
              <w:t>We believe that the above concept would make the specification impact smaller. Most of existing structure of encoding chain can be reused.</w:t>
            </w:r>
          </w:p>
        </w:tc>
      </w:tr>
      <w:tr w:rsidR="00B70D61" w14:paraId="50EDC8D3" w14:textId="77777777" w:rsidTr="00B70D61">
        <w:tc>
          <w:tcPr>
            <w:tcW w:w="2175" w:type="dxa"/>
          </w:tcPr>
          <w:p w14:paraId="78229531" w14:textId="77777777" w:rsidR="00B70D61" w:rsidRDefault="001D1B69">
            <w:r>
              <w:lastRenderedPageBreak/>
              <w:t>Nokia/NSB</w:t>
            </w:r>
          </w:p>
        </w:tc>
        <w:tc>
          <w:tcPr>
            <w:tcW w:w="7448" w:type="dxa"/>
          </w:tcPr>
          <w:p w14:paraId="61C262D3" w14:textId="77777777" w:rsidR="00B70D61" w:rsidRDefault="001D1B69">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79561363" w14:textId="77777777" w:rsidR="00B70D61" w:rsidRDefault="001D1B69">
            <w:r>
              <w:t xml:space="preserve">Firstly, we would like to clarify that a “time unit” (e.g. a TOT, a slot, a set of consecutive symbols, etc) is only needed if we rate-match within the “time unit”. In this context, rate-matching means we take out </w:t>
            </w:r>
            <w:proofErr w:type="gramStart"/>
            <w:r>
              <w:t>a number of</w:t>
            </w:r>
            <w:proofErr w:type="gramEnd"/>
            <w:r>
              <w:t xml:space="preserve"> encoded bits from the circular buffer and map them to the resource within the “time unit”. Otherwise, we don’t even need to define any finer time unit within the total resource that allocated for TBoMS.</w:t>
            </w:r>
          </w:p>
          <w:p w14:paraId="7632BBE4" w14:textId="77777777" w:rsidR="00B70D61" w:rsidRDefault="001D1B69">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135F0EA5" w14:textId="77777777" w:rsidR="00B70D61" w:rsidRDefault="001D1B69">
            <w:pPr>
              <w:pStyle w:val="ListParagraph"/>
              <w:numPr>
                <w:ilvl w:val="0"/>
                <w:numId w:val="31"/>
              </w:numPr>
            </w:pPr>
            <w:r>
              <w:t xml:space="preserve">Alt. 1: The legacy RV index definition is kept (i.e., starting of RV index in the circular buffer doesn’t change), RV is refreshed across the “time units”. This option would mean that </w:t>
            </w:r>
            <w:proofErr w:type="gramStart"/>
            <w:r>
              <w:t>exactly the same</w:t>
            </w:r>
            <w:proofErr w:type="gramEnd"/>
            <w:r>
              <w:t xml:space="preserve"> encoded bits will be repeated per “time unit”.</w:t>
            </w:r>
          </w:p>
          <w:p w14:paraId="40C18A50" w14:textId="77777777" w:rsidR="00B70D61" w:rsidRDefault="001D1B69">
            <w:pPr>
              <w:pStyle w:val="ListParagraph"/>
              <w:numPr>
                <w:ilvl w:val="0"/>
                <w:numId w:val="31"/>
              </w:numPr>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5BE3E5A5" w14:textId="77777777" w:rsidR="00B70D61" w:rsidRDefault="001D1B69">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B70D61" w14:paraId="6F7F3E74" w14:textId="77777777" w:rsidTr="00B70D61">
        <w:tc>
          <w:tcPr>
            <w:tcW w:w="2175" w:type="dxa"/>
          </w:tcPr>
          <w:p w14:paraId="4D3E3758" w14:textId="77777777" w:rsidR="00B70D61" w:rsidRDefault="001D1B69">
            <w:r>
              <w:t>Sierra Wireless</w:t>
            </w:r>
          </w:p>
        </w:tc>
        <w:tc>
          <w:tcPr>
            <w:tcW w:w="7448" w:type="dxa"/>
          </w:tcPr>
          <w:p w14:paraId="66DE0C00" w14:textId="77777777" w:rsidR="00B70D61" w:rsidRDefault="001D1B69">
            <w:r>
              <w:t xml:space="preserve">In general, agree with the FL understanding.  This points to Nokia’s Alt2 definition above and to the concept that a TOT is just a “time unit”. </w:t>
            </w:r>
          </w:p>
        </w:tc>
      </w:tr>
      <w:tr w:rsidR="00B70D61" w14:paraId="586E4673" w14:textId="77777777" w:rsidTr="00B70D61">
        <w:tc>
          <w:tcPr>
            <w:tcW w:w="2175" w:type="dxa"/>
          </w:tcPr>
          <w:p w14:paraId="7F8BDBE7" w14:textId="77777777" w:rsidR="00B70D61" w:rsidRDefault="001D1B69">
            <w:r>
              <w:t>Qualcomm</w:t>
            </w:r>
          </w:p>
        </w:tc>
        <w:tc>
          <w:tcPr>
            <w:tcW w:w="7448" w:type="dxa"/>
          </w:tcPr>
          <w:p w14:paraId="33801F2F" w14:textId="77777777" w:rsidR="00B70D61" w:rsidRDefault="001D1B69">
            <w:pPr>
              <w:rPr>
                <w:lang w:val="en-US"/>
              </w:rPr>
            </w:pPr>
            <w:r>
              <w:rPr>
                <w:lang w:val="en-US"/>
              </w:rPr>
              <w:t>More aligned with Nokia’s Alt 2.</w:t>
            </w:r>
          </w:p>
          <w:p w14:paraId="55392810" w14:textId="77777777" w:rsidR="00B70D61" w:rsidRDefault="001D1B69">
            <w:pPr>
              <w:rPr>
                <w:lang w:val="en-US"/>
              </w:rPr>
            </w:pPr>
            <w:r>
              <w:rPr>
                <w:lang w:val="en-US"/>
              </w:rPr>
              <w:t>A single RV in interpreted to only govern the start location of the coded bits used for TBoMS. This single RV can determine the coded bits transmitted over a single slot, a single TOT, or multiple TOTs.</w:t>
            </w:r>
          </w:p>
          <w:p w14:paraId="0CC2CD6D" w14:textId="77777777" w:rsidR="00B70D61" w:rsidRDefault="001D1B69">
            <w:pPr>
              <w:rPr>
                <w:lang w:val="en-US"/>
              </w:rPr>
            </w:pPr>
            <w:r>
              <w:rPr>
                <w:lang w:val="en-US"/>
              </w:rPr>
              <w:lastRenderedPageBreak/>
              <w:t xml:space="preserve">Once the start location is determined, rate matching can occur at different granularities as well --- per slot, single </w:t>
            </w:r>
            <w:proofErr w:type="gramStart"/>
            <w:r>
              <w:rPr>
                <w:lang w:val="en-US"/>
              </w:rPr>
              <w:t>TOT</w:t>
            </w:r>
            <w:proofErr w:type="gramEnd"/>
            <w:r>
              <w:rPr>
                <w:lang w:val="en-US"/>
              </w:rPr>
              <w:t xml:space="preserve"> or multiple TOT.</w:t>
            </w:r>
          </w:p>
          <w:p w14:paraId="284F7962" w14:textId="77777777" w:rsidR="00B70D61" w:rsidRDefault="001D1B69">
            <w:pPr>
              <w:rPr>
                <w:lang w:val="en-US"/>
              </w:rPr>
            </w:pPr>
            <w:r>
              <w:rPr>
                <w:lang w:val="en-US"/>
              </w:rPr>
              <w:t>Granularity of RV refreshing will of course have to be greater than or the same as the granularity over which rate matching is performed.</w:t>
            </w:r>
          </w:p>
          <w:p w14:paraId="0BF07394" w14:textId="77777777" w:rsidR="00B70D61" w:rsidRDefault="001D1B69">
            <w:pPr>
              <w:rPr>
                <w:lang w:val="en-US"/>
              </w:rPr>
            </w:pPr>
            <w:r>
              <w:rPr>
                <w:lang w:val="en-US"/>
              </w:rPr>
              <w:t>We are viewing RV determination and rate matching as two separate issues/steps. 38.212 will likely be impacted, and we are open to changes here since this is a core aspect of TBoMS.</w:t>
            </w:r>
          </w:p>
          <w:p w14:paraId="228EB97A" w14:textId="77777777" w:rsidR="00B70D61" w:rsidRDefault="00B70D61"/>
        </w:tc>
      </w:tr>
      <w:tr w:rsidR="00B70D61" w14:paraId="27BE1A30" w14:textId="77777777" w:rsidTr="00B70D61">
        <w:tc>
          <w:tcPr>
            <w:tcW w:w="2175" w:type="dxa"/>
          </w:tcPr>
          <w:p w14:paraId="19918E69" w14:textId="77777777" w:rsidR="00B70D61" w:rsidRDefault="001D1B69">
            <w:r>
              <w:lastRenderedPageBreak/>
              <w:t>Lenovo, Motorola Mobility</w:t>
            </w:r>
          </w:p>
        </w:tc>
        <w:tc>
          <w:tcPr>
            <w:tcW w:w="7448" w:type="dxa"/>
          </w:tcPr>
          <w:p w14:paraId="00110374" w14:textId="77777777" w:rsidR="00B70D61" w:rsidRDefault="001D1B69">
            <w:pPr>
              <w:rPr>
                <w:lang w:val="en-US"/>
              </w:rPr>
            </w:pPr>
            <w:r>
              <w:rPr>
                <w:lang w:val="en-US"/>
              </w:rPr>
              <w:t xml:space="preserve">Yes, we agree with FL’s explanation on the need for new definition for RV. And also, </w:t>
            </w:r>
            <w:proofErr w:type="gramStart"/>
            <w:r>
              <w:rPr>
                <w:lang w:val="en-US"/>
              </w:rPr>
              <w:t>we  agree</w:t>
            </w:r>
            <w:proofErr w:type="gramEnd"/>
            <w:r>
              <w:rPr>
                <w:lang w:val="en-US"/>
              </w:rPr>
              <w:t xml:space="preserve"> with Nokia’s Alt 2 definition for RV</w:t>
            </w:r>
          </w:p>
        </w:tc>
      </w:tr>
      <w:tr w:rsidR="00B70D61" w14:paraId="34AFA145" w14:textId="77777777" w:rsidTr="00B70D61">
        <w:tc>
          <w:tcPr>
            <w:tcW w:w="2175" w:type="dxa"/>
          </w:tcPr>
          <w:p w14:paraId="42FF5AE3" w14:textId="77777777" w:rsidR="00B70D61" w:rsidRDefault="001D1B69">
            <w:r>
              <w:rPr>
                <w:rFonts w:hint="eastAsia"/>
                <w:lang w:eastAsia="zh-CN"/>
              </w:rPr>
              <w:t>v</w:t>
            </w:r>
            <w:r>
              <w:rPr>
                <w:lang w:eastAsia="zh-CN"/>
              </w:rPr>
              <w:t>ivo</w:t>
            </w:r>
          </w:p>
        </w:tc>
        <w:tc>
          <w:tcPr>
            <w:tcW w:w="7448" w:type="dxa"/>
          </w:tcPr>
          <w:p w14:paraId="594E8776" w14:textId="77777777" w:rsidR="00B70D61" w:rsidRDefault="001D1B69">
            <w:pPr>
              <w:rPr>
                <w:lang w:val="en-US"/>
              </w:rPr>
            </w:pPr>
            <w:r>
              <w:rPr>
                <w:lang w:eastAsia="zh-CN"/>
              </w:rPr>
              <w:t>Agree that the clarification of single RV for option 1 and option 3 by FL, it can make these options clearer. RV refreshing is also reflected in other options anyway.</w:t>
            </w:r>
          </w:p>
        </w:tc>
      </w:tr>
      <w:tr w:rsidR="00B70D61" w14:paraId="18243AD7" w14:textId="77777777" w:rsidTr="00B70D61">
        <w:tc>
          <w:tcPr>
            <w:tcW w:w="2175" w:type="dxa"/>
          </w:tcPr>
          <w:p w14:paraId="50CAA104"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08900533" w14:textId="77777777" w:rsidR="00B70D61" w:rsidRDefault="001D1B6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 xml:space="preserve">f </w:t>
            </w: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refreshed RM output based single RV determined starting point, it</w:t>
            </w:r>
            <w:r>
              <w:rPr>
                <w:lang w:eastAsia="zh-CN"/>
              </w:rPr>
              <w:t>’</w:t>
            </w:r>
            <w:r>
              <w:rPr>
                <w:rFonts w:hint="eastAsia"/>
                <w:lang w:eastAsia="zh-CN"/>
              </w:rPr>
              <w:t>s could be quite bad and has no benefits from coding gain.</w:t>
            </w:r>
          </w:p>
        </w:tc>
      </w:tr>
      <w:tr w:rsidR="00B70D61" w14:paraId="77B060E0" w14:textId="77777777" w:rsidTr="00B70D61">
        <w:tc>
          <w:tcPr>
            <w:tcW w:w="2175" w:type="dxa"/>
          </w:tcPr>
          <w:p w14:paraId="40F1FE41" w14:textId="77777777" w:rsidR="00B70D61" w:rsidRDefault="001D1B69">
            <w:r>
              <w:t>Ericsson</w:t>
            </w:r>
          </w:p>
        </w:tc>
        <w:tc>
          <w:tcPr>
            <w:tcW w:w="7448" w:type="dxa"/>
          </w:tcPr>
          <w:p w14:paraId="1EB3EDA4" w14:textId="77777777" w:rsidR="00B70D61" w:rsidRDefault="001D1B6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B70D61" w14:paraId="6F7E5DF9" w14:textId="77777777" w:rsidTr="00B70D61">
        <w:tc>
          <w:tcPr>
            <w:tcW w:w="2175" w:type="dxa"/>
          </w:tcPr>
          <w:p w14:paraId="44816956" w14:textId="77777777" w:rsidR="00B70D61" w:rsidRDefault="001D1B69">
            <w:pPr>
              <w:rPr>
                <w:lang w:eastAsia="ja-JP"/>
              </w:rPr>
            </w:pPr>
            <w:r>
              <w:rPr>
                <w:rFonts w:hint="eastAsia"/>
                <w:lang w:eastAsia="ja-JP"/>
              </w:rPr>
              <w:t>P</w:t>
            </w:r>
            <w:r>
              <w:rPr>
                <w:lang w:eastAsia="ja-JP"/>
              </w:rPr>
              <w:t>anasonic</w:t>
            </w:r>
          </w:p>
        </w:tc>
        <w:tc>
          <w:tcPr>
            <w:tcW w:w="7448" w:type="dxa"/>
          </w:tcPr>
          <w:p w14:paraId="33B2DABD" w14:textId="77777777" w:rsidR="00B70D61" w:rsidRDefault="001D1B6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B70D61" w14:paraId="09E5C28E" w14:textId="77777777" w:rsidTr="00B70D61">
        <w:tc>
          <w:tcPr>
            <w:tcW w:w="2175" w:type="dxa"/>
          </w:tcPr>
          <w:p w14:paraId="5DE80713" w14:textId="77777777" w:rsidR="00B70D61" w:rsidRDefault="001D1B69">
            <w:pPr>
              <w:rPr>
                <w:lang w:eastAsia="ja-JP"/>
              </w:rPr>
            </w:pPr>
            <w:r>
              <w:rPr>
                <w:rFonts w:hint="eastAsia"/>
                <w:lang w:eastAsia="ja-JP"/>
              </w:rPr>
              <w:t>N</w:t>
            </w:r>
            <w:r>
              <w:rPr>
                <w:lang w:eastAsia="ja-JP"/>
              </w:rPr>
              <w:t>TT DOCOMO</w:t>
            </w:r>
          </w:p>
        </w:tc>
        <w:tc>
          <w:tcPr>
            <w:tcW w:w="7448" w:type="dxa"/>
          </w:tcPr>
          <w:p w14:paraId="29645A37" w14:textId="77777777" w:rsidR="00B70D61" w:rsidRDefault="001D1B6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B70D61" w14:paraId="7D81D908" w14:textId="77777777" w:rsidTr="00B70D61">
        <w:tc>
          <w:tcPr>
            <w:tcW w:w="2175" w:type="dxa"/>
          </w:tcPr>
          <w:p w14:paraId="4E657B81" w14:textId="77777777" w:rsidR="00B70D61" w:rsidRDefault="001D1B69">
            <w:pPr>
              <w:rPr>
                <w:lang w:val="en-US" w:eastAsia="ja-JP"/>
              </w:rPr>
            </w:pPr>
            <w:r>
              <w:rPr>
                <w:rFonts w:hint="eastAsia"/>
                <w:lang w:val="en-US" w:eastAsia="zh-CN"/>
              </w:rPr>
              <w:t>ZTE</w:t>
            </w:r>
          </w:p>
        </w:tc>
        <w:tc>
          <w:tcPr>
            <w:tcW w:w="7448" w:type="dxa"/>
          </w:tcPr>
          <w:p w14:paraId="263FED5D" w14:textId="77777777" w:rsidR="00B70D61" w:rsidRDefault="001D1B6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B70D61" w14:paraId="38F2150B" w14:textId="77777777" w:rsidTr="00B70D61">
        <w:tc>
          <w:tcPr>
            <w:tcW w:w="2175" w:type="dxa"/>
          </w:tcPr>
          <w:p w14:paraId="796FF659" w14:textId="77777777" w:rsidR="00B70D61" w:rsidRDefault="001D1B69">
            <w:pPr>
              <w:rPr>
                <w:lang w:val="en-US" w:eastAsia="zh-CN"/>
              </w:rPr>
            </w:pPr>
            <w:r>
              <w:rPr>
                <w:lang w:val="en-US" w:eastAsia="zh-CN"/>
              </w:rPr>
              <w:t>Intel</w:t>
            </w:r>
          </w:p>
        </w:tc>
        <w:tc>
          <w:tcPr>
            <w:tcW w:w="7448" w:type="dxa"/>
          </w:tcPr>
          <w:p w14:paraId="574AAAA5" w14:textId="77777777" w:rsidR="00B70D61" w:rsidRDefault="001D1B69">
            <w:pPr>
              <w:rPr>
                <w:lang w:val="en-US" w:eastAsia="zh-CN"/>
              </w:rPr>
            </w:pPr>
            <w:r>
              <w:rPr>
                <w:lang w:val="en-US" w:eastAsia="zh-CN"/>
              </w:rPr>
              <w:t xml:space="preserve">We share similar view as Nokia, and there could be two interpretation of single RV. It highly depends on how rate-matching is performed across TOT or TBoMS. </w:t>
            </w:r>
          </w:p>
          <w:p w14:paraId="66814E96" w14:textId="77777777" w:rsidR="00B70D61" w:rsidRDefault="001D1B69">
            <w:pPr>
              <w:pStyle w:val="ListParagraph"/>
              <w:numPr>
                <w:ilvl w:val="0"/>
                <w:numId w:val="13"/>
              </w:numPr>
              <w:rPr>
                <w:lang w:val="en-US" w:eastAsia="zh-CN"/>
              </w:rPr>
            </w:pPr>
            <w:r>
              <w:rPr>
                <w:lang w:val="en-US" w:eastAsia="zh-CN"/>
              </w:rPr>
              <w:t xml:space="preserve">Alt. 1: this can be viewed as single RV with repetition </w:t>
            </w:r>
          </w:p>
          <w:p w14:paraId="09B0B7BF" w14:textId="77777777" w:rsidR="00B70D61" w:rsidRDefault="001D1B69">
            <w:pPr>
              <w:pStyle w:val="ListParagraph"/>
              <w:numPr>
                <w:ilvl w:val="0"/>
                <w:numId w:val="13"/>
              </w:numPr>
              <w:rPr>
                <w:lang w:val="en-US" w:eastAsia="zh-CN"/>
              </w:rPr>
            </w:pPr>
            <w:r>
              <w:rPr>
                <w:lang w:val="en-US" w:eastAsia="zh-CN"/>
              </w:rPr>
              <w:t>Alt. 2: this can be viewed as single RV with consecutive rate-matching.</w:t>
            </w:r>
          </w:p>
          <w:p w14:paraId="5B85D966" w14:textId="77777777" w:rsidR="00B70D61" w:rsidRDefault="001D1B69">
            <w:pPr>
              <w:rPr>
                <w:lang w:val="en-US" w:eastAsia="zh-CN"/>
              </w:rPr>
            </w:pPr>
            <w:r>
              <w:rPr>
                <w:lang w:val="en-US" w:eastAsia="zh-CN"/>
              </w:rPr>
              <w:t>We agree with Nokia’s Alt. 2., 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a TOT or one slot is not decodable.</w:t>
            </w:r>
          </w:p>
        </w:tc>
      </w:tr>
      <w:tr w:rsidR="00B70D61" w14:paraId="0D46D9F4" w14:textId="77777777" w:rsidTr="00B70D61">
        <w:tc>
          <w:tcPr>
            <w:tcW w:w="2175" w:type="dxa"/>
          </w:tcPr>
          <w:p w14:paraId="3A1E0B8E" w14:textId="77777777" w:rsidR="00B70D61" w:rsidRDefault="001D1B69">
            <w:pPr>
              <w:rPr>
                <w:lang w:val="en-US" w:eastAsia="zh-CN"/>
              </w:rPr>
            </w:pPr>
            <w:proofErr w:type="spellStart"/>
            <w:r>
              <w:rPr>
                <w:lang w:val="en-US" w:eastAsia="zh-CN"/>
              </w:rPr>
              <w:t>InterDigital</w:t>
            </w:r>
            <w:proofErr w:type="spellEnd"/>
          </w:p>
        </w:tc>
        <w:tc>
          <w:tcPr>
            <w:tcW w:w="7448" w:type="dxa"/>
          </w:tcPr>
          <w:p w14:paraId="2DAE2825" w14:textId="77777777" w:rsidR="00B70D61" w:rsidRDefault="001D1B69">
            <w:pPr>
              <w:rPr>
                <w:lang w:val="en-US" w:eastAsia="zh-CN"/>
              </w:rPr>
            </w:pPr>
            <w:r>
              <w:rPr>
                <w:lang w:val="en-US" w:eastAsia="zh-CN"/>
              </w:rPr>
              <w:t>Regarding the definition of “single RV”, we have the same understanding as Nokia’s Alt 2. For example, in Option 3, different parts of single RV are mapped to TOT(s).</w:t>
            </w:r>
          </w:p>
        </w:tc>
      </w:tr>
      <w:tr w:rsidR="00B70D61" w14:paraId="215F49C5" w14:textId="77777777" w:rsidTr="00B70D61">
        <w:tc>
          <w:tcPr>
            <w:tcW w:w="2175" w:type="dxa"/>
          </w:tcPr>
          <w:p w14:paraId="72241631" w14:textId="77777777" w:rsidR="00B70D61" w:rsidRDefault="001D1B69">
            <w:pPr>
              <w:rPr>
                <w:lang w:val="en-US" w:eastAsia="ja-JP"/>
              </w:rPr>
            </w:pPr>
            <w:r>
              <w:rPr>
                <w:rFonts w:hint="eastAsia"/>
                <w:lang w:val="en-US" w:eastAsia="ja-JP"/>
              </w:rPr>
              <w:t>S</w:t>
            </w:r>
            <w:r>
              <w:rPr>
                <w:lang w:val="en-US" w:eastAsia="ja-JP"/>
              </w:rPr>
              <w:t>harp2</w:t>
            </w:r>
          </w:p>
        </w:tc>
        <w:tc>
          <w:tcPr>
            <w:tcW w:w="7448" w:type="dxa"/>
          </w:tcPr>
          <w:p w14:paraId="6D744A9D" w14:textId="77777777" w:rsidR="00B70D61" w:rsidRDefault="001D1B69">
            <w:pPr>
              <w:rPr>
                <w:lang w:val="en-US" w:eastAsia="ja-JP"/>
              </w:rPr>
            </w:pPr>
            <w:r>
              <w:rPr>
                <w:rFonts w:hint="eastAsia"/>
                <w:lang w:val="en-US" w:eastAsia="ja-JP"/>
              </w:rPr>
              <w:t>O</w:t>
            </w:r>
            <w:r>
              <w:rPr>
                <w:lang w:val="en-US" w:eastAsia="ja-JP"/>
              </w:rPr>
              <w:t>ur understanding is also similar with Nokia’s Alt.2.</w:t>
            </w:r>
          </w:p>
        </w:tc>
      </w:tr>
      <w:tr w:rsidR="00B70D61" w14:paraId="259BC686" w14:textId="77777777" w:rsidTr="00B70D61">
        <w:tc>
          <w:tcPr>
            <w:tcW w:w="2175" w:type="dxa"/>
          </w:tcPr>
          <w:p w14:paraId="5F9DD139" w14:textId="77777777" w:rsidR="00B70D61" w:rsidRDefault="001D1B69">
            <w:pPr>
              <w:rPr>
                <w:lang w:val="en-US" w:eastAsia="ja-JP"/>
              </w:rPr>
            </w:pPr>
            <w:r>
              <w:rPr>
                <w:rFonts w:eastAsia="Malgun Gothic" w:hint="eastAsia"/>
                <w:lang w:eastAsia="ko-KR"/>
              </w:rPr>
              <w:t>LG</w:t>
            </w:r>
          </w:p>
        </w:tc>
        <w:tc>
          <w:tcPr>
            <w:tcW w:w="7448" w:type="dxa"/>
          </w:tcPr>
          <w:p w14:paraId="44705C90" w14:textId="77777777" w:rsidR="00B70D61" w:rsidRDefault="001D1B69">
            <w:pPr>
              <w:rPr>
                <w:lang w:val="en-US" w:eastAsia="ja-JP"/>
              </w:rPr>
            </w:pPr>
            <w:r>
              <w:rPr>
                <w:rFonts w:eastAsia="Malgun Gothic"/>
                <w:lang w:val="en-US" w:eastAsia="ko-KR"/>
              </w:rPr>
              <w:t>Under the assumption that TOT is the unit of rate-matching,</w:t>
            </w:r>
            <w:r>
              <w:rPr>
                <w:rFonts w:eastAsia="Malgun Gothic" w:hint="eastAsia"/>
                <w:lang w:val="en-US" w:eastAsia="ko-KR"/>
              </w:rPr>
              <w:t xml:space="preserve"> we </w:t>
            </w:r>
            <w:r>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B70D61" w14:paraId="16B1E13D" w14:textId="77777777" w:rsidTr="00B70D61">
        <w:tc>
          <w:tcPr>
            <w:tcW w:w="2175" w:type="dxa"/>
          </w:tcPr>
          <w:p w14:paraId="641BBDB9" w14:textId="77777777" w:rsidR="00B70D61" w:rsidRDefault="001D1B69">
            <w:pPr>
              <w:rPr>
                <w:rFonts w:eastAsia="Malgun Gothic"/>
                <w:lang w:eastAsia="ko-KR"/>
              </w:rPr>
            </w:pPr>
            <w:r>
              <w:rPr>
                <w:rFonts w:hint="eastAsia"/>
                <w:lang w:eastAsia="ja-JP"/>
              </w:rPr>
              <w:t>F</w:t>
            </w:r>
            <w:r>
              <w:rPr>
                <w:lang w:eastAsia="ja-JP"/>
              </w:rPr>
              <w:t>ujitsu</w:t>
            </w:r>
          </w:p>
        </w:tc>
        <w:tc>
          <w:tcPr>
            <w:tcW w:w="7448" w:type="dxa"/>
          </w:tcPr>
          <w:p w14:paraId="174A4125" w14:textId="77777777" w:rsidR="00B70D61" w:rsidRDefault="001D1B69">
            <w:pPr>
              <w:rPr>
                <w:rFonts w:eastAsia="Malgun Gothic"/>
                <w:lang w:val="en-US" w:eastAsia="ko-KR"/>
              </w:rPr>
            </w:pPr>
            <w:r>
              <w:rPr>
                <w:rFonts w:hint="eastAsia"/>
                <w:lang w:val="en-US" w:eastAsia="ja-JP"/>
              </w:rPr>
              <w:t>O</w:t>
            </w:r>
            <w:r>
              <w:rPr>
                <w:lang w:val="en-US" w:eastAsia="ja-JP"/>
              </w:rPr>
              <w:t>ur understanding is also aligned with Nokia’s Alt.2.</w:t>
            </w:r>
          </w:p>
        </w:tc>
      </w:tr>
      <w:tr w:rsidR="00B70D61" w14:paraId="6C515D96" w14:textId="77777777" w:rsidTr="00B70D61">
        <w:tc>
          <w:tcPr>
            <w:tcW w:w="2175" w:type="dxa"/>
          </w:tcPr>
          <w:p w14:paraId="411AAEDC" w14:textId="77777777" w:rsidR="00B70D61" w:rsidRDefault="001D1B69">
            <w:pPr>
              <w:rPr>
                <w:lang w:eastAsia="ja-JP"/>
              </w:rPr>
            </w:pPr>
            <w:r>
              <w:rPr>
                <w:lang w:eastAsia="zh-CN"/>
              </w:rPr>
              <w:t>Apple</w:t>
            </w:r>
          </w:p>
        </w:tc>
        <w:tc>
          <w:tcPr>
            <w:tcW w:w="7448" w:type="dxa"/>
          </w:tcPr>
          <w:p w14:paraId="37B315A0" w14:textId="77777777" w:rsidR="00B70D61" w:rsidRDefault="001D1B69">
            <w:pPr>
              <w:rPr>
                <w:lang w:val="en-US" w:eastAsia="ja-JP"/>
              </w:rPr>
            </w:pPr>
            <w:r>
              <w:rPr>
                <w:lang w:eastAsia="zh-CN"/>
              </w:rPr>
              <w:t xml:space="preserve">Agree with FL’s explanation on single RV. Option 1 and option 3 are more aligned with current RV determination. </w:t>
            </w:r>
          </w:p>
        </w:tc>
      </w:tr>
      <w:tr w:rsidR="00B70D61" w14:paraId="0DBE7CE8" w14:textId="77777777" w:rsidTr="00B70D61">
        <w:tc>
          <w:tcPr>
            <w:tcW w:w="2175" w:type="dxa"/>
          </w:tcPr>
          <w:p w14:paraId="088021C1"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69BB012" w14:textId="77777777" w:rsidR="00B70D61" w:rsidRDefault="001D1B69">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B70D61" w14:paraId="131AA2EB" w14:textId="77777777" w:rsidTr="00B70D61">
        <w:tc>
          <w:tcPr>
            <w:tcW w:w="2175" w:type="dxa"/>
          </w:tcPr>
          <w:p w14:paraId="5FCA8601" w14:textId="77777777" w:rsidR="00B70D61" w:rsidRDefault="001D1B69">
            <w:pPr>
              <w:rPr>
                <w:rFonts w:eastAsia="Malgun Gothic"/>
                <w:lang w:eastAsia="ko-KR"/>
              </w:rPr>
            </w:pPr>
            <w:r>
              <w:rPr>
                <w:rFonts w:eastAsia="Malgun Gothic"/>
                <w:lang w:eastAsia="ko-KR"/>
              </w:rPr>
              <w:lastRenderedPageBreak/>
              <w:t>IITH, IITM, CEWIT, Reliance Jio, Tejas Networks</w:t>
            </w:r>
          </w:p>
        </w:tc>
        <w:tc>
          <w:tcPr>
            <w:tcW w:w="7448" w:type="dxa"/>
          </w:tcPr>
          <w:p w14:paraId="7783B744" w14:textId="77777777" w:rsidR="00B70D61" w:rsidRDefault="001D1B69">
            <w:pPr>
              <w:rPr>
                <w:rFonts w:eastAsia="Malgun Gothic"/>
                <w:lang w:eastAsia="ko-KR"/>
              </w:rPr>
            </w:pPr>
            <w:r>
              <w:rPr>
                <w:rFonts w:eastAsia="Malgun Gothic"/>
                <w:lang w:eastAsia="ko-KR"/>
              </w:rPr>
              <w:t xml:space="preserve">Our understanding is aligned with Nokia Alt-2, and Intel’s wording makes it simpler. </w:t>
            </w:r>
          </w:p>
        </w:tc>
      </w:tr>
      <w:tr w:rsidR="00B70D61" w14:paraId="7EB8A8D6" w14:textId="77777777" w:rsidTr="00B70D61">
        <w:tc>
          <w:tcPr>
            <w:tcW w:w="2175" w:type="dxa"/>
          </w:tcPr>
          <w:p w14:paraId="7FE8C48B" w14:textId="77777777" w:rsidR="00B70D61" w:rsidRDefault="001D1B69">
            <w:pPr>
              <w:rPr>
                <w:rFonts w:eastAsia="Malgun Gothic"/>
                <w:lang w:eastAsia="ko-KR"/>
              </w:rPr>
            </w:pPr>
            <w:r>
              <w:rPr>
                <w:rFonts w:eastAsiaTheme="minorEastAsia" w:hint="eastAsia"/>
                <w:lang w:eastAsia="zh-CN"/>
              </w:rPr>
              <w:t>CATT</w:t>
            </w:r>
          </w:p>
        </w:tc>
        <w:tc>
          <w:tcPr>
            <w:tcW w:w="7448" w:type="dxa"/>
          </w:tcPr>
          <w:p w14:paraId="1FC90B06" w14:textId="77777777" w:rsidR="00B70D61" w:rsidRDefault="001D1B69">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B70D61" w14:paraId="01ECE26D" w14:textId="77777777" w:rsidTr="00B70D61">
        <w:tc>
          <w:tcPr>
            <w:tcW w:w="2175" w:type="dxa"/>
          </w:tcPr>
          <w:p w14:paraId="0D321AC6" w14:textId="77777777" w:rsidR="00B70D61" w:rsidRDefault="001D1B69">
            <w:pPr>
              <w:rPr>
                <w:rFonts w:eastAsiaTheme="minorEastAsia"/>
                <w:lang w:eastAsia="zh-CN"/>
              </w:rPr>
            </w:pPr>
            <w:r>
              <w:rPr>
                <w:lang w:eastAsia="ja-JP"/>
              </w:rPr>
              <w:t>Mediatek</w:t>
            </w:r>
          </w:p>
        </w:tc>
        <w:tc>
          <w:tcPr>
            <w:tcW w:w="7448" w:type="dxa"/>
          </w:tcPr>
          <w:p w14:paraId="5639C950" w14:textId="77777777" w:rsidR="00B70D61" w:rsidRDefault="001D1B69">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B70D61" w14:paraId="1DEE57D5" w14:textId="77777777" w:rsidTr="00B70D61">
        <w:tc>
          <w:tcPr>
            <w:tcW w:w="2175" w:type="dxa"/>
          </w:tcPr>
          <w:p w14:paraId="77B71356" w14:textId="77777777" w:rsidR="00B70D61" w:rsidRDefault="001D1B69">
            <w:pPr>
              <w:rPr>
                <w:lang w:eastAsia="zh-CN"/>
              </w:rPr>
            </w:pPr>
            <w:r>
              <w:rPr>
                <w:lang w:eastAsia="zh-CN"/>
              </w:rPr>
              <w:t>Xiaomi</w:t>
            </w:r>
          </w:p>
        </w:tc>
        <w:tc>
          <w:tcPr>
            <w:tcW w:w="7448" w:type="dxa"/>
          </w:tcPr>
          <w:p w14:paraId="456DBCBC" w14:textId="77777777" w:rsidR="00B70D61" w:rsidRDefault="001D1B69">
            <w:pPr>
              <w:rPr>
                <w:lang w:val="en-US" w:eastAsia="zh-CN"/>
              </w:rPr>
            </w:pPr>
            <w:r>
              <w:rPr>
                <w:rFonts w:hint="eastAsia"/>
                <w:lang w:val="en-US" w:eastAsia="zh-CN"/>
              </w:rPr>
              <w:t>A</w:t>
            </w:r>
            <w:r>
              <w:rPr>
                <w:lang w:val="en-US" w:eastAsia="zh-CN"/>
              </w:rPr>
              <w:t>gree with FL and fine with Nokia’s Alt.2.</w:t>
            </w:r>
          </w:p>
        </w:tc>
      </w:tr>
    </w:tbl>
    <w:p w14:paraId="5BAC508E" w14:textId="77777777" w:rsidR="00B70D61" w:rsidRDefault="00B70D61">
      <w:pPr>
        <w:rPr>
          <w:lang w:val="en-US"/>
        </w:rPr>
      </w:pPr>
    </w:p>
    <w:p w14:paraId="7C9B510B" w14:textId="77777777" w:rsidR="00B70D61" w:rsidRDefault="00B70D61">
      <w:pPr>
        <w:rPr>
          <w:lang w:val="en-US"/>
        </w:rPr>
      </w:pPr>
    </w:p>
    <w:p w14:paraId="6D80FDB1" w14:textId="77777777" w:rsidR="00B70D61" w:rsidRDefault="001D1B69">
      <w:pPr>
        <w:rPr>
          <w:b/>
          <w:bCs/>
          <w:sz w:val="24"/>
          <w:szCs w:val="24"/>
          <w:highlight w:val="yellow"/>
          <w:lang w:val="en-US"/>
        </w:rPr>
      </w:pPr>
      <w:r>
        <w:rPr>
          <w:b/>
          <w:bCs/>
          <w:sz w:val="24"/>
          <w:szCs w:val="24"/>
          <w:highlight w:val="yellow"/>
          <w:lang w:val="en-US"/>
        </w:rPr>
        <w:t>Q2-2.1.3</w:t>
      </w:r>
    </w:p>
    <w:p w14:paraId="08916252" w14:textId="77777777" w:rsidR="00B70D61" w:rsidRDefault="001D1B69">
      <w:pPr>
        <w:rPr>
          <w:b/>
          <w:bCs/>
          <w:sz w:val="22"/>
          <w:szCs w:val="22"/>
          <w:lang w:val="en-US"/>
        </w:rPr>
      </w:pPr>
      <w:r>
        <w:rPr>
          <w:b/>
          <w:bCs/>
          <w:sz w:val="22"/>
          <w:szCs w:val="22"/>
          <w:lang w:val="en-US"/>
        </w:rPr>
        <w:t>Do you agree that PUSCH repetitions imply the use of multiple RV ids for the transmitting a TB over multiple transmissions?</w:t>
      </w:r>
    </w:p>
    <w:p w14:paraId="4C75905F" w14:textId="77777777" w:rsidR="00B70D61" w:rsidRDefault="001D1B6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TableGrid8"/>
        <w:tblW w:w="0" w:type="auto"/>
        <w:tblLook w:val="04A0" w:firstRow="1" w:lastRow="0" w:firstColumn="1" w:lastColumn="0" w:noHBand="0" w:noVBand="1"/>
      </w:tblPr>
      <w:tblGrid>
        <w:gridCol w:w="2175"/>
        <w:gridCol w:w="7448"/>
      </w:tblGrid>
      <w:tr w:rsidR="00B70D61" w14:paraId="60457D4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5306946" w14:textId="77777777" w:rsidR="00B70D61" w:rsidRDefault="001D1B69">
            <w:pPr>
              <w:rPr>
                <w:b w:val="0"/>
                <w:bCs w:val="0"/>
              </w:rPr>
            </w:pPr>
            <w:r>
              <w:t>Company</w:t>
            </w:r>
          </w:p>
        </w:tc>
        <w:tc>
          <w:tcPr>
            <w:tcW w:w="7448" w:type="dxa"/>
          </w:tcPr>
          <w:p w14:paraId="3D437753" w14:textId="77777777" w:rsidR="00B70D61" w:rsidRDefault="001D1B69">
            <w:pPr>
              <w:rPr>
                <w:b w:val="0"/>
                <w:bCs w:val="0"/>
              </w:rPr>
            </w:pPr>
            <w:r>
              <w:t>Comments</w:t>
            </w:r>
          </w:p>
        </w:tc>
      </w:tr>
      <w:tr w:rsidR="00B70D61" w14:paraId="3914FFAD" w14:textId="77777777" w:rsidTr="00B70D61">
        <w:tc>
          <w:tcPr>
            <w:tcW w:w="2175" w:type="dxa"/>
          </w:tcPr>
          <w:p w14:paraId="64E3C344" w14:textId="77777777" w:rsidR="00B70D61" w:rsidRDefault="001D1B69">
            <w:r>
              <w:t>Nokia/NSB</w:t>
            </w:r>
          </w:p>
        </w:tc>
        <w:tc>
          <w:tcPr>
            <w:tcW w:w="7448" w:type="dxa"/>
          </w:tcPr>
          <w:p w14:paraId="10C6E392" w14:textId="77777777" w:rsidR="00B70D61" w:rsidRDefault="001D1B69">
            <w:r>
              <w:t>Agree</w:t>
            </w:r>
          </w:p>
        </w:tc>
      </w:tr>
      <w:tr w:rsidR="00B70D61" w14:paraId="09481538" w14:textId="77777777" w:rsidTr="00B70D61">
        <w:tc>
          <w:tcPr>
            <w:tcW w:w="2175" w:type="dxa"/>
          </w:tcPr>
          <w:p w14:paraId="75A16D0E" w14:textId="77777777" w:rsidR="00B70D61" w:rsidRDefault="001D1B69">
            <w:r>
              <w:t>Sierra Wireless</w:t>
            </w:r>
          </w:p>
        </w:tc>
        <w:tc>
          <w:tcPr>
            <w:tcW w:w="7448" w:type="dxa"/>
          </w:tcPr>
          <w:p w14:paraId="4CE1B0CA" w14:textId="77777777" w:rsidR="00B70D61" w:rsidRDefault="001D1B69">
            <w:r>
              <w:t xml:space="preserve">The question and its purpose are not clear. </w:t>
            </w:r>
          </w:p>
        </w:tc>
      </w:tr>
      <w:tr w:rsidR="00B70D61" w14:paraId="104E1FF0" w14:textId="77777777" w:rsidTr="00B70D61">
        <w:tc>
          <w:tcPr>
            <w:tcW w:w="2175" w:type="dxa"/>
          </w:tcPr>
          <w:p w14:paraId="2D62C509" w14:textId="77777777" w:rsidR="00B70D61" w:rsidRDefault="001D1B69">
            <w:r>
              <w:t>Qualcomm</w:t>
            </w:r>
          </w:p>
        </w:tc>
        <w:tc>
          <w:tcPr>
            <w:tcW w:w="7448" w:type="dxa"/>
          </w:tcPr>
          <w:p w14:paraId="412DACE2" w14:textId="77777777" w:rsidR="00B70D61" w:rsidRDefault="001D1B69">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B70D61" w14:paraId="6B53E12B" w14:textId="77777777" w:rsidTr="00B70D61">
        <w:tc>
          <w:tcPr>
            <w:tcW w:w="2175" w:type="dxa"/>
          </w:tcPr>
          <w:p w14:paraId="202BF8C1" w14:textId="77777777" w:rsidR="00B70D61" w:rsidRDefault="001D1B69">
            <w:r>
              <w:t>Lenovo, Motorola Mobility</w:t>
            </w:r>
          </w:p>
        </w:tc>
        <w:tc>
          <w:tcPr>
            <w:tcW w:w="7448" w:type="dxa"/>
          </w:tcPr>
          <w:p w14:paraId="51F2D14A" w14:textId="77777777" w:rsidR="00B70D61" w:rsidRDefault="001D1B69">
            <w:r>
              <w:t xml:space="preserve">No, we don’t agree that the usage of PUSCH repetitions for transmitting a TB over multiple transmissions imply the use of multiple RV IDs. This should be a separate discussion. </w:t>
            </w:r>
          </w:p>
        </w:tc>
      </w:tr>
      <w:tr w:rsidR="00B70D61" w14:paraId="773A818A" w14:textId="77777777" w:rsidTr="00B70D61">
        <w:tc>
          <w:tcPr>
            <w:tcW w:w="2175" w:type="dxa"/>
          </w:tcPr>
          <w:p w14:paraId="0BF20DEF" w14:textId="77777777" w:rsidR="00B70D61" w:rsidRDefault="001D1B69">
            <w:r>
              <w:rPr>
                <w:rFonts w:hint="eastAsia"/>
                <w:lang w:eastAsia="zh-CN"/>
              </w:rPr>
              <w:t>v</w:t>
            </w:r>
            <w:r>
              <w:rPr>
                <w:lang w:eastAsia="zh-CN"/>
              </w:rPr>
              <w:t>ivo</w:t>
            </w:r>
          </w:p>
        </w:tc>
        <w:tc>
          <w:tcPr>
            <w:tcW w:w="7448" w:type="dxa"/>
          </w:tcPr>
          <w:p w14:paraId="600D3F19" w14:textId="77777777" w:rsidR="00B70D61" w:rsidRDefault="001D1B69">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B70D61" w14:paraId="71D4F0EF" w14:textId="77777777" w:rsidTr="00B70D61">
        <w:tc>
          <w:tcPr>
            <w:tcW w:w="2175" w:type="dxa"/>
          </w:tcPr>
          <w:p w14:paraId="1A8874B6"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7FF21B0B" w14:textId="77777777" w:rsidR="00B70D61" w:rsidRDefault="001D1B69">
            <w:pPr>
              <w:rPr>
                <w:lang w:eastAsia="zh-CN"/>
              </w:rPr>
            </w:pPr>
            <w:r>
              <w:rPr>
                <w:lang w:eastAsia="zh-CN"/>
              </w:rPr>
              <w:t>A</w:t>
            </w:r>
            <w:r>
              <w:rPr>
                <w:rFonts w:hint="eastAsia"/>
                <w:lang w:eastAsia="zh-CN"/>
              </w:rPr>
              <w:t xml:space="preserve">lthough the statement in the question could be technically true, it confuses me what </w:t>
            </w:r>
            <w:proofErr w:type="gramStart"/>
            <w:r>
              <w:rPr>
                <w:rFonts w:hint="eastAsia"/>
                <w:lang w:eastAsia="zh-CN"/>
              </w:rPr>
              <w:t>is the connection to the actual problem here</w:t>
            </w:r>
            <w:proofErr w:type="gramEnd"/>
            <w:r>
              <w:rPr>
                <w:rFonts w:hint="eastAsia"/>
                <w:lang w:eastAsia="zh-CN"/>
              </w:rPr>
              <w:t xml:space="preserv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0604664B" w14:textId="77777777" w:rsidR="00B70D61" w:rsidRDefault="00B70D61">
            <w:pPr>
              <w:rPr>
                <w:lang w:eastAsia="zh-CN"/>
              </w:rPr>
            </w:pPr>
          </w:p>
        </w:tc>
      </w:tr>
      <w:tr w:rsidR="00B70D61" w14:paraId="35FDD7A6" w14:textId="77777777" w:rsidTr="00B70D61">
        <w:tc>
          <w:tcPr>
            <w:tcW w:w="2175" w:type="dxa"/>
          </w:tcPr>
          <w:p w14:paraId="112BE8AE" w14:textId="77777777" w:rsidR="00B70D61" w:rsidRDefault="001D1B69">
            <w:r>
              <w:t>Ericsson</w:t>
            </w:r>
          </w:p>
        </w:tc>
        <w:tc>
          <w:tcPr>
            <w:tcW w:w="7448" w:type="dxa"/>
          </w:tcPr>
          <w:p w14:paraId="5C8A0565" w14:textId="77777777" w:rsidR="00B70D61" w:rsidRDefault="001D1B69">
            <w:r>
              <w:t xml:space="preserve">While complete repetitions of a TBoMS could benefit from multiple RVs if the code rate is sufficiently high, RV refreshing does seem a separate discussion to us as well. </w:t>
            </w:r>
          </w:p>
        </w:tc>
      </w:tr>
      <w:tr w:rsidR="00B70D61" w14:paraId="310ACAA2" w14:textId="77777777" w:rsidTr="00B70D61">
        <w:tc>
          <w:tcPr>
            <w:tcW w:w="2175" w:type="dxa"/>
          </w:tcPr>
          <w:p w14:paraId="6646BA9E" w14:textId="77777777" w:rsidR="00B70D61" w:rsidRDefault="001D1B69">
            <w:pPr>
              <w:rPr>
                <w:lang w:eastAsia="ja-JP"/>
              </w:rPr>
            </w:pPr>
            <w:r>
              <w:rPr>
                <w:rFonts w:hint="eastAsia"/>
                <w:lang w:eastAsia="ja-JP"/>
              </w:rPr>
              <w:t>P</w:t>
            </w:r>
            <w:r>
              <w:rPr>
                <w:lang w:eastAsia="ja-JP"/>
              </w:rPr>
              <w:t>anasonic</w:t>
            </w:r>
          </w:p>
        </w:tc>
        <w:tc>
          <w:tcPr>
            <w:tcW w:w="7448" w:type="dxa"/>
          </w:tcPr>
          <w:p w14:paraId="42722BE5" w14:textId="77777777" w:rsidR="00B70D61" w:rsidRDefault="001D1B69">
            <w:pPr>
              <w:rPr>
                <w:lang w:eastAsia="ja-JP"/>
              </w:rPr>
            </w:pPr>
            <w:r>
              <w:rPr>
                <w:rFonts w:hint="eastAsia"/>
                <w:lang w:eastAsia="ja-JP"/>
              </w:rPr>
              <w:t>A</w:t>
            </w:r>
            <w:r>
              <w:rPr>
                <w:lang w:eastAsia="ja-JP"/>
              </w:rPr>
              <w:t>gree.</w:t>
            </w:r>
          </w:p>
        </w:tc>
      </w:tr>
      <w:tr w:rsidR="00B70D61" w14:paraId="3833EF61" w14:textId="77777777" w:rsidTr="00B70D61">
        <w:tc>
          <w:tcPr>
            <w:tcW w:w="2175" w:type="dxa"/>
          </w:tcPr>
          <w:p w14:paraId="060C658C" w14:textId="77777777" w:rsidR="00B70D61" w:rsidRDefault="001D1B69">
            <w:pPr>
              <w:rPr>
                <w:lang w:eastAsia="ja-JP"/>
              </w:rPr>
            </w:pPr>
            <w:r>
              <w:rPr>
                <w:rFonts w:hint="eastAsia"/>
                <w:lang w:eastAsia="ja-JP"/>
              </w:rPr>
              <w:t>N</w:t>
            </w:r>
            <w:r>
              <w:rPr>
                <w:lang w:eastAsia="ja-JP"/>
              </w:rPr>
              <w:t>TT DOCOMO</w:t>
            </w:r>
          </w:p>
        </w:tc>
        <w:tc>
          <w:tcPr>
            <w:tcW w:w="7448" w:type="dxa"/>
          </w:tcPr>
          <w:p w14:paraId="24A06448" w14:textId="77777777" w:rsidR="00B70D61" w:rsidRDefault="001D1B69">
            <w:pPr>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B70D61" w14:paraId="68D54443" w14:textId="77777777" w:rsidTr="00B70D61">
        <w:tc>
          <w:tcPr>
            <w:tcW w:w="2175" w:type="dxa"/>
          </w:tcPr>
          <w:p w14:paraId="3B73322E" w14:textId="77777777" w:rsidR="00B70D61" w:rsidRDefault="001D1B69">
            <w:pPr>
              <w:rPr>
                <w:lang w:val="en-US" w:eastAsia="ja-JP"/>
              </w:rPr>
            </w:pPr>
            <w:r>
              <w:rPr>
                <w:rFonts w:hint="eastAsia"/>
                <w:lang w:val="en-US" w:eastAsia="zh-CN"/>
              </w:rPr>
              <w:t>ZTE</w:t>
            </w:r>
          </w:p>
        </w:tc>
        <w:tc>
          <w:tcPr>
            <w:tcW w:w="7448" w:type="dxa"/>
          </w:tcPr>
          <w:p w14:paraId="4D58F5A9" w14:textId="77777777" w:rsidR="00B70D61" w:rsidRDefault="001D1B69">
            <w:pPr>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B70D61" w14:paraId="238E1E63" w14:textId="77777777" w:rsidTr="00B70D61">
        <w:tc>
          <w:tcPr>
            <w:tcW w:w="2175" w:type="dxa"/>
          </w:tcPr>
          <w:p w14:paraId="58A89F72" w14:textId="77777777" w:rsidR="00B70D61" w:rsidRDefault="001D1B69">
            <w:pPr>
              <w:rPr>
                <w:lang w:val="en-US" w:eastAsia="zh-CN"/>
              </w:rPr>
            </w:pPr>
            <w:r>
              <w:t>Intel</w:t>
            </w:r>
          </w:p>
        </w:tc>
        <w:tc>
          <w:tcPr>
            <w:tcW w:w="7448" w:type="dxa"/>
          </w:tcPr>
          <w:p w14:paraId="57F9C1D6" w14:textId="77777777" w:rsidR="00B70D61" w:rsidRDefault="001D1B69">
            <w:pPr>
              <w:rPr>
                <w:lang w:val="en-US" w:eastAsia="zh-CN"/>
              </w:rPr>
            </w:pPr>
            <w:r>
              <w:t>We think this depends on the configuration of RV sequence. In case when RV sequence {0, 0, 0, 0} is configured, this is single RV with repetition. For other cases, we agree it is multiple RV.</w:t>
            </w:r>
          </w:p>
        </w:tc>
      </w:tr>
      <w:tr w:rsidR="00B70D61" w14:paraId="4D35F984" w14:textId="77777777" w:rsidTr="00B70D61">
        <w:tc>
          <w:tcPr>
            <w:tcW w:w="2175" w:type="dxa"/>
          </w:tcPr>
          <w:p w14:paraId="1E30882B" w14:textId="77777777" w:rsidR="00B70D61" w:rsidRDefault="001D1B69">
            <w:proofErr w:type="spellStart"/>
            <w:r>
              <w:t>InterDigital</w:t>
            </w:r>
            <w:proofErr w:type="spellEnd"/>
          </w:p>
        </w:tc>
        <w:tc>
          <w:tcPr>
            <w:tcW w:w="7448" w:type="dxa"/>
          </w:tcPr>
          <w:p w14:paraId="46E4A90C" w14:textId="77777777" w:rsidR="00B70D61" w:rsidRDefault="001D1B69">
            <w:r>
              <w:rPr>
                <w:lang w:val="en-US" w:eastAsia="zh-CN"/>
              </w:rPr>
              <w:t>Agree. Although we agree that the intention of the question can be clarified, the intention may be to differentiate (Option 1/3) and (Option 2/4).</w:t>
            </w:r>
          </w:p>
        </w:tc>
      </w:tr>
      <w:tr w:rsidR="00B70D61" w14:paraId="25AA5BBF" w14:textId="77777777" w:rsidTr="00B70D61">
        <w:tc>
          <w:tcPr>
            <w:tcW w:w="2175" w:type="dxa"/>
          </w:tcPr>
          <w:p w14:paraId="2AB213B9" w14:textId="77777777" w:rsidR="00B70D61" w:rsidRDefault="001D1B69">
            <w:pPr>
              <w:rPr>
                <w:lang w:eastAsia="ja-JP"/>
              </w:rPr>
            </w:pPr>
            <w:r>
              <w:rPr>
                <w:rFonts w:hint="eastAsia"/>
                <w:lang w:eastAsia="ja-JP"/>
              </w:rPr>
              <w:t>S</w:t>
            </w:r>
            <w:r>
              <w:rPr>
                <w:lang w:eastAsia="ja-JP"/>
              </w:rPr>
              <w:t>harp</w:t>
            </w:r>
          </w:p>
        </w:tc>
        <w:tc>
          <w:tcPr>
            <w:tcW w:w="7448" w:type="dxa"/>
          </w:tcPr>
          <w:p w14:paraId="0CAB60B9" w14:textId="77777777" w:rsidR="00B70D61" w:rsidRDefault="001D1B69">
            <w:pPr>
              <w:rPr>
                <w:lang w:val="en-US" w:eastAsia="ja-JP"/>
              </w:rPr>
            </w:pPr>
            <w:r>
              <w:rPr>
                <w:rFonts w:hint="eastAsia"/>
                <w:lang w:val="en-US" w:eastAsia="ja-JP"/>
              </w:rPr>
              <w:t>R</w:t>
            </w:r>
            <w:r>
              <w:rPr>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B70D61" w14:paraId="1D916BC7" w14:textId="77777777" w:rsidTr="00B70D61">
        <w:tc>
          <w:tcPr>
            <w:tcW w:w="2175" w:type="dxa"/>
          </w:tcPr>
          <w:p w14:paraId="138E6D41" w14:textId="77777777" w:rsidR="00B70D61" w:rsidRDefault="001D1B69">
            <w:pPr>
              <w:rPr>
                <w:lang w:eastAsia="ja-JP"/>
              </w:rPr>
            </w:pPr>
            <w:r>
              <w:lastRenderedPageBreak/>
              <w:t>LG</w:t>
            </w:r>
          </w:p>
        </w:tc>
        <w:tc>
          <w:tcPr>
            <w:tcW w:w="7448" w:type="dxa"/>
          </w:tcPr>
          <w:p w14:paraId="5A02194C" w14:textId="77777777" w:rsidR="00B70D61" w:rsidRDefault="001D1B69">
            <w:pPr>
              <w:rPr>
                <w:lang w:val="en-US" w:eastAsia="ja-JP"/>
              </w:rPr>
            </w:pPr>
            <w:r>
              <w:rPr>
                <w:rFonts w:eastAsia="Malgun Gothic"/>
                <w:lang w:eastAsia="ko-KR"/>
              </w:rPr>
              <w:t>W</w:t>
            </w:r>
            <w:r>
              <w:rPr>
                <w:rFonts w:eastAsia="Malgun Gothic" w:hint="eastAsia"/>
                <w:lang w:eastAsia="ko-KR"/>
              </w:rPr>
              <w:t xml:space="preserve">e </w:t>
            </w:r>
            <w:r>
              <w:rPr>
                <w:rFonts w:eastAsia="Malgun Gothic"/>
                <w:lang w:eastAsia="ko-KR"/>
              </w:rPr>
              <w:t>think PUSCH repetitions should be supported and performed using multiple RV ids, but the relationship between PUSCH repetitions and RV mapping seems separate discussion point.</w:t>
            </w:r>
          </w:p>
        </w:tc>
      </w:tr>
      <w:tr w:rsidR="00B70D61" w14:paraId="25F89475" w14:textId="77777777" w:rsidTr="00B70D61">
        <w:tc>
          <w:tcPr>
            <w:tcW w:w="2175" w:type="dxa"/>
          </w:tcPr>
          <w:p w14:paraId="6EE06BBC" w14:textId="77777777" w:rsidR="00B70D61" w:rsidRDefault="001D1B69">
            <w:r>
              <w:rPr>
                <w:rFonts w:hint="eastAsia"/>
                <w:lang w:eastAsia="zh-CN"/>
              </w:rPr>
              <w:t>H</w:t>
            </w:r>
            <w:r>
              <w:rPr>
                <w:lang w:eastAsia="zh-CN"/>
              </w:rPr>
              <w:t>uawei, Hisilicon</w:t>
            </w:r>
          </w:p>
        </w:tc>
        <w:tc>
          <w:tcPr>
            <w:tcW w:w="7448" w:type="dxa"/>
          </w:tcPr>
          <w:p w14:paraId="3291FF36" w14:textId="77777777" w:rsidR="00B70D61" w:rsidRDefault="001D1B69">
            <w:pPr>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70D61" w14:paraId="207289E3" w14:textId="77777777" w:rsidTr="00B70D61">
        <w:tc>
          <w:tcPr>
            <w:tcW w:w="2175" w:type="dxa"/>
          </w:tcPr>
          <w:p w14:paraId="4C641E2D" w14:textId="77777777" w:rsidR="00B70D61" w:rsidRDefault="001D1B69">
            <w:pPr>
              <w:rPr>
                <w:lang w:eastAsia="zh-CN"/>
              </w:rPr>
            </w:pPr>
            <w:r>
              <w:rPr>
                <w:lang w:eastAsia="zh-CN"/>
              </w:rPr>
              <w:t>Apple</w:t>
            </w:r>
          </w:p>
        </w:tc>
        <w:tc>
          <w:tcPr>
            <w:tcW w:w="7448" w:type="dxa"/>
          </w:tcPr>
          <w:p w14:paraId="37E67DBD" w14:textId="77777777" w:rsidR="00B70D61" w:rsidRDefault="001D1B69">
            <w:pPr>
              <w:rPr>
                <w:lang w:val="en-US" w:eastAsia="zh-CN"/>
              </w:rPr>
            </w:pPr>
            <w:r>
              <w:rPr>
                <w:lang w:eastAsia="zh-CN"/>
              </w:rPr>
              <w:t>Not fully understand the question. Does it mean the option 2 and option 4 are kind of repetition of TBoMS? If yes, we share the views of Qualcomm.</w:t>
            </w:r>
          </w:p>
        </w:tc>
      </w:tr>
      <w:tr w:rsidR="00B70D61" w14:paraId="24A47601" w14:textId="77777777" w:rsidTr="00B70D61">
        <w:tc>
          <w:tcPr>
            <w:tcW w:w="2175" w:type="dxa"/>
          </w:tcPr>
          <w:p w14:paraId="65209537" w14:textId="77777777" w:rsidR="00B70D61" w:rsidRDefault="001D1B69">
            <w:pPr>
              <w:rPr>
                <w:lang w:eastAsia="zh-CN"/>
              </w:rPr>
            </w:pPr>
            <w:r>
              <w:rPr>
                <w:rFonts w:eastAsia="Malgun Gothic" w:hint="eastAsia"/>
                <w:lang w:eastAsia="ko-KR"/>
              </w:rPr>
              <w:t>W</w:t>
            </w:r>
            <w:r>
              <w:rPr>
                <w:rFonts w:eastAsia="Malgun Gothic"/>
                <w:lang w:eastAsia="ko-KR"/>
              </w:rPr>
              <w:t>ILUS</w:t>
            </w:r>
          </w:p>
        </w:tc>
        <w:tc>
          <w:tcPr>
            <w:tcW w:w="7448" w:type="dxa"/>
          </w:tcPr>
          <w:p w14:paraId="2E095153" w14:textId="77777777" w:rsidR="00B70D61" w:rsidRDefault="001D1B69">
            <w:pPr>
              <w:spacing w:after="0" w:afterAutospacing="0"/>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368197AC" w14:textId="77777777" w:rsidR="00B70D61" w:rsidRDefault="001D1B69">
            <w:pPr>
              <w:rPr>
                <w:rFonts w:eastAsia="Malgun Gothic"/>
                <w:lang w:eastAsia="ko-KR"/>
              </w:rPr>
            </w:pPr>
            <w:r>
              <w:rPr>
                <w:rFonts w:eastAsia="Malgun Gothic" w:hint="eastAsia"/>
                <w:lang w:eastAsia="ko-KR"/>
              </w:rPr>
              <w:t>I</w:t>
            </w:r>
            <w:r>
              <w:rPr>
                <w:rFonts w:eastAsia="Malgun Gothic"/>
                <w:lang w:eastAsia="ko-KR"/>
              </w:rPr>
              <w:t>f PUSCH repetitions imply the repetition of TBoMS, multiple RV ids can be mapped per repetition of TBoMS transmission.</w:t>
            </w:r>
          </w:p>
        </w:tc>
      </w:tr>
      <w:tr w:rsidR="00B70D61" w14:paraId="2CFB3DD4" w14:textId="77777777" w:rsidTr="00B70D61">
        <w:tc>
          <w:tcPr>
            <w:tcW w:w="2175" w:type="dxa"/>
          </w:tcPr>
          <w:p w14:paraId="544FDA01"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166B49CF" w14:textId="77777777" w:rsidR="00B70D61" w:rsidRDefault="001D1B69">
            <w:pPr>
              <w:spacing w:after="0"/>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rsidR="00B70D61" w14:paraId="77743862" w14:textId="77777777" w:rsidTr="00B70D61">
        <w:tc>
          <w:tcPr>
            <w:tcW w:w="2175" w:type="dxa"/>
          </w:tcPr>
          <w:p w14:paraId="3D7FA743" w14:textId="77777777" w:rsidR="00B70D61" w:rsidRDefault="001D1B69">
            <w:pPr>
              <w:rPr>
                <w:rFonts w:eastAsia="Malgun Gothic"/>
                <w:lang w:eastAsia="ko-KR"/>
              </w:rPr>
            </w:pPr>
            <w:r>
              <w:rPr>
                <w:rFonts w:eastAsiaTheme="minorEastAsia" w:hint="eastAsia"/>
                <w:lang w:eastAsia="zh-CN"/>
              </w:rPr>
              <w:t>CATT</w:t>
            </w:r>
          </w:p>
        </w:tc>
        <w:tc>
          <w:tcPr>
            <w:tcW w:w="7448" w:type="dxa"/>
          </w:tcPr>
          <w:p w14:paraId="6540867C" w14:textId="77777777" w:rsidR="00B70D61" w:rsidRDefault="001D1B69">
            <w:pPr>
              <w:spacing w:after="0"/>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B70D61" w14:paraId="227A6356" w14:textId="77777777" w:rsidTr="00B70D61">
        <w:tc>
          <w:tcPr>
            <w:tcW w:w="2175" w:type="dxa"/>
          </w:tcPr>
          <w:p w14:paraId="40A3F2AD" w14:textId="77777777" w:rsidR="00B70D61" w:rsidRDefault="001D1B69">
            <w:pPr>
              <w:rPr>
                <w:rFonts w:eastAsiaTheme="minorEastAsia"/>
                <w:lang w:eastAsia="zh-CN"/>
              </w:rPr>
            </w:pPr>
            <w:r>
              <w:rPr>
                <w:rFonts w:eastAsiaTheme="minorEastAsia"/>
                <w:lang w:eastAsia="zh-CN"/>
              </w:rPr>
              <w:t>MediaTek</w:t>
            </w:r>
          </w:p>
        </w:tc>
        <w:tc>
          <w:tcPr>
            <w:tcW w:w="7448" w:type="dxa"/>
          </w:tcPr>
          <w:p w14:paraId="6CA1A00D" w14:textId="77777777" w:rsidR="00B70D61" w:rsidRDefault="001D1B69">
            <w:pPr>
              <w:spacing w:after="0"/>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0F85FE53" w14:textId="77777777" w:rsidR="00B70D61" w:rsidRDefault="001D1B69">
            <w:pPr>
              <w:spacing w:after="0"/>
              <w:rPr>
                <w:rFonts w:eastAsiaTheme="minorEastAsia"/>
                <w:lang w:eastAsia="zh-CN"/>
              </w:rPr>
            </w:pPr>
            <w:r>
              <w:rPr>
                <w:rFonts w:eastAsiaTheme="minorEastAsia"/>
                <w:lang w:eastAsia="zh-CN"/>
              </w:rPr>
              <w:t>It would be nice to discuss whether TOT consists of consecutive or non-consecutive symbols at first.</w:t>
            </w:r>
          </w:p>
        </w:tc>
      </w:tr>
      <w:tr w:rsidR="00B70D61" w14:paraId="2BBFC2B7" w14:textId="77777777" w:rsidTr="00B70D61">
        <w:tc>
          <w:tcPr>
            <w:tcW w:w="2175" w:type="dxa"/>
          </w:tcPr>
          <w:p w14:paraId="4C41A206" w14:textId="77777777" w:rsidR="00B70D61" w:rsidRDefault="001D1B69">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0CF19A79" w14:textId="77777777" w:rsidR="00B70D61" w:rsidRDefault="001D1B6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769DA724" w14:textId="77777777" w:rsidR="00B70D61" w:rsidRDefault="001D1B69">
      <w:pPr>
        <w:pStyle w:val="Heading4"/>
      </w:pPr>
      <w:r>
        <w:t>2.1.3.1 Second round of discussions</w:t>
      </w:r>
    </w:p>
    <w:p w14:paraId="192206EB"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49701C25" w14:textId="77777777" w:rsidR="00B70D61" w:rsidRDefault="001D1B69">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14:paraId="6CF488D0" w14:textId="77777777" w:rsidR="00B70D61" w:rsidRDefault="001D1B69">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is a bit more complicated. The purpose of my question was to understand whether different interpretations of the concept “PUSCH repetitions” exist in the room. I have to say most companies answered in the context of TBoMS, with comments on TOT and so on, whereas I was aiming at discussion plain PUSCH repetitions. My goal was to find a way to simplify our discussion since terminology is used differently by different companies. I tried to interpret the answers in view of this objective, since my idea was to add some statements on Option 1 vs. Option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C317770" w14:textId="77777777" w:rsidR="00B70D61" w:rsidRDefault="001D1B69">
      <w:pPr>
        <w:pStyle w:val="ListParagraph"/>
        <w:numPr>
          <w:ilvl w:val="0"/>
          <w:numId w:val="32"/>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over multiple slots as per existing TDRA tables, then it is a PUSCH repetition, regardless of how. </w:t>
      </w:r>
      <w:r>
        <w:rPr>
          <w:sz w:val="22"/>
          <w:szCs w:val="22"/>
        </w:rPr>
        <w:t>The way RVs are refreshed does not concur to the definition of repetitions.</w:t>
      </w:r>
    </w:p>
    <w:p w14:paraId="10C008D7" w14:textId="77777777" w:rsidR="00B70D61" w:rsidRDefault="001D1B69">
      <w:pPr>
        <w:pStyle w:val="ListParagraph"/>
        <w:numPr>
          <w:ilvl w:val="0"/>
          <w:numId w:val="32"/>
        </w:numPr>
        <w:rPr>
          <w:sz w:val="22"/>
          <w:szCs w:val="22"/>
          <w:lang w:val="en-US"/>
        </w:rPr>
      </w:pPr>
      <w:r>
        <w:rPr>
          <w:sz w:val="22"/>
          <w:szCs w:val="22"/>
        </w:rPr>
        <w:t>PUSCH repetitions are performed using multiple RVs.</w:t>
      </w:r>
    </w:p>
    <w:p w14:paraId="321FCB0A" w14:textId="77777777" w:rsidR="00B70D61" w:rsidRDefault="001D1B69">
      <w:pPr>
        <w:rPr>
          <w:sz w:val="22"/>
          <w:szCs w:val="22"/>
        </w:rPr>
      </w:pPr>
      <w:r>
        <w:rPr>
          <w:sz w:val="22"/>
          <w:szCs w:val="22"/>
        </w:rPr>
        <w:t>In this context, I think it is safe to say that it does not seem possible to state concepts like:</w:t>
      </w:r>
    </w:p>
    <w:p w14:paraId="08BD1B8C" w14:textId="77777777" w:rsidR="00B70D61" w:rsidRDefault="001D1B69">
      <w:pPr>
        <w:pStyle w:val="ListParagraph"/>
        <w:numPr>
          <w:ilvl w:val="0"/>
          <w:numId w:val="33"/>
        </w:numPr>
        <w:rPr>
          <w:sz w:val="22"/>
          <w:szCs w:val="22"/>
        </w:rPr>
      </w:pPr>
      <w:r>
        <w:rPr>
          <w:sz w:val="22"/>
          <w:szCs w:val="22"/>
        </w:rPr>
        <w:t>Option 3 is Option 1, with repetitions.</w:t>
      </w:r>
    </w:p>
    <w:p w14:paraId="59D68653" w14:textId="77777777" w:rsidR="00B70D61" w:rsidRDefault="001D1B69">
      <w:pPr>
        <w:pStyle w:val="ListParagraph"/>
        <w:numPr>
          <w:ilvl w:val="0"/>
          <w:numId w:val="33"/>
        </w:numPr>
        <w:rPr>
          <w:sz w:val="22"/>
          <w:szCs w:val="22"/>
        </w:rPr>
      </w:pPr>
      <w:r>
        <w:rPr>
          <w:sz w:val="22"/>
          <w:szCs w:val="22"/>
        </w:rPr>
        <w:t>Option 4 is Option 2, with repetitions.</w:t>
      </w:r>
    </w:p>
    <w:p w14:paraId="15EC0E66" w14:textId="77777777" w:rsidR="00B70D61" w:rsidRDefault="001D1B69">
      <w:pPr>
        <w:rPr>
          <w:sz w:val="22"/>
          <w:szCs w:val="22"/>
        </w:rPr>
      </w:pPr>
      <w:r>
        <w:rPr>
          <w:sz w:val="22"/>
          <w:szCs w:val="22"/>
        </w:rPr>
        <w:t>Indeed, to do so one would need to assume specific time resource durations, specific rate-matching and RVs refreshing approaches, if applicable, in the two cases, and so on.</w:t>
      </w:r>
    </w:p>
    <w:p w14:paraId="1BF11648" w14:textId="77777777" w:rsidR="00B70D61" w:rsidRDefault="001D1B69">
      <w:pPr>
        <w:rPr>
          <w:sz w:val="22"/>
          <w:szCs w:val="22"/>
        </w:rPr>
      </w:pPr>
      <w:r>
        <w:rPr>
          <w:sz w:val="22"/>
          <w:szCs w:val="22"/>
        </w:rPr>
        <w:lastRenderedPageBreak/>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0AF0769E" w14:textId="77777777" w:rsidR="00B70D61" w:rsidRDefault="001D1B69">
      <w:pPr>
        <w:rPr>
          <w:sz w:val="22"/>
          <w:szCs w:val="22"/>
        </w:rPr>
      </w:pPr>
      <w:r>
        <w:rPr>
          <w:sz w:val="22"/>
          <w:szCs w:val="22"/>
        </w:rPr>
        <w:t>-----</w:t>
      </w:r>
    </w:p>
    <w:p w14:paraId="46033030" w14:textId="77777777" w:rsidR="00B70D61" w:rsidRDefault="001D1B69">
      <w:pPr>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35C8266" w14:textId="77777777" w:rsidR="00B70D61" w:rsidRDefault="001D1B69">
      <w:pPr>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0F03382F" w14:textId="77777777" w:rsidR="00B70D61" w:rsidRDefault="001D1B69">
      <w:pPr>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098F0E3D"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5021DF40"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3E7E70B8" w14:textId="77777777" w:rsidR="00B70D61" w:rsidRDefault="001D1B69">
      <w:pPr>
        <w:rPr>
          <w:rFonts w:eastAsia="SimSun"/>
          <w:b/>
          <w:bCs/>
          <w:i/>
          <w:iCs/>
          <w:sz w:val="22"/>
          <w:highlight w:val="yellow"/>
        </w:rPr>
      </w:pPr>
      <w:r>
        <w:rPr>
          <w:rFonts w:eastAsia="SimSun"/>
          <w:b/>
          <w:bCs/>
          <w:i/>
          <w:iCs/>
          <w:sz w:val="22"/>
          <w:highlight w:val="yellow"/>
        </w:rPr>
        <w:t>FFS: other details, e.g., rate-matching, TBS determination, collision handling.</w:t>
      </w:r>
    </w:p>
    <w:p w14:paraId="13B70DDA" w14:textId="77777777" w:rsidR="00B70D61" w:rsidRDefault="001D1B69">
      <w:pPr>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709B10DA" w14:textId="77777777" w:rsidR="00B70D61" w:rsidRDefault="001D1B69">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 xml:space="preserve">In this context, stating that you prefer Option 1 instead of Option 3 (for instance), without providing an actual counter-example of why the structure by itself prohibits a specific rate-matching solution the be agreed on (for instance), would not be very helpful. </w:t>
      </w:r>
      <w:r>
        <w:rPr>
          <w:sz w:val="22"/>
          <w:szCs w:val="22"/>
        </w:rPr>
        <w:t>Please refrain from doing so.</w:t>
      </w:r>
    </w:p>
    <w:p w14:paraId="07E25EEE" w14:textId="77777777" w:rsidR="00B70D61" w:rsidRDefault="001D1B69">
      <w:pPr>
        <w:rPr>
          <w:sz w:val="22"/>
          <w:szCs w:val="22"/>
        </w:rPr>
      </w:pPr>
      <w:r>
        <w:rPr>
          <w:b/>
          <w:bCs/>
          <w:color w:val="FF0000"/>
          <w:sz w:val="22"/>
          <w:szCs w:val="22"/>
          <w:u w:val="single"/>
        </w:rPr>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14:paraId="12607AF3" w14:textId="77777777" w:rsidR="00B70D61" w:rsidRDefault="001D1B69">
      <w:pPr>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B70D61" w14:paraId="0C2DB6F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A596F62" w14:textId="77777777" w:rsidR="00B70D61" w:rsidRDefault="001D1B69">
            <w:pPr>
              <w:rPr>
                <w:b w:val="0"/>
                <w:bCs w:val="0"/>
              </w:rPr>
            </w:pPr>
            <w:r>
              <w:t>Company</w:t>
            </w:r>
          </w:p>
        </w:tc>
        <w:tc>
          <w:tcPr>
            <w:tcW w:w="7445" w:type="dxa"/>
          </w:tcPr>
          <w:p w14:paraId="7412B16E" w14:textId="77777777" w:rsidR="00B70D61" w:rsidRDefault="001D1B69">
            <w:pPr>
              <w:rPr>
                <w:b w:val="0"/>
                <w:bCs w:val="0"/>
              </w:rPr>
            </w:pPr>
            <w:r>
              <w:t>Comments</w:t>
            </w:r>
          </w:p>
        </w:tc>
      </w:tr>
      <w:tr w:rsidR="00B70D61" w14:paraId="6EF76691" w14:textId="77777777" w:rsidTr="00B70D61">
        <w:tc>
          <w:tcPr>
            <w:tcW w:w="2178" w:type="dxa"/>
          </w:tcPr>
          <w:p w14:paraId="50D0A15B" w14:textId="77777777" w:rsidR="00B70D61" w:rsidRDefault="001D1B69">
            <w:r>
              <w:t>Qualcomm</w:t>
            </w:r>
          </w:p>
        </w:tc>
        <w:tc>
          <w:tcPr>
            <w:tcW w:w="7445" w:type="dxa"/>
          </w:tcPr>
          <w:p w14:paraId="6ECAFD6B" w14:textId="77777777" w:rsidR="00B70D61" w:rsidRDefault="001D1B69">
            <w:r>
              <w:t xml:space="preserve">Conditional support. If the WA in the previous agreement is accepted, then we can support this. </w:t>
            </w:r>
          </w:p>
          <w:p w14:paraId="7C68D825" w14:textId="77777777" w:rsidR="00B70D61" w:rsidRDefault="001D1B69">
            <w:r>
              <w:lastRenderedPageBreak/>
              <w:t>With these two options, we would really prefer to reuse as much of the current repetition/TDRA table framework, but we are okay to wait for this discussion to occur at a subsequent point.</w:t>
            </w:r>
          </w:p>
          <w:p w14:paraId="5D390165" w14:textId="77777777" w:rsidR="00B70D61" w:rsidRDefault="001D1B69">
            <w:r>
              <w:t>Suggestion to the FL: it might help to start will proposals in 2.1.2 and 2.1.3 before trying to downselect the options in 2.1.1. The proposal here might give us a much better picture of what other companies have in mind.</w:t>
            </w:r>
          </w:p>
        </w:tc>
      </w:tr>
      <w:tr w:rsidR="00B70D61" w14:paraId="60216654" w14:textId="77777777" w:rsidTr="00B70D61">
        <w:tc>
          <w:tcPr>
            <w:tcW w:w="2178" w:type="dxa"/>
          </w:tcPr>
          <w:p w14:paraId="2426B194" w14:textId="77777777" w:rsidR="00B70D61" w:rsidRDefault="001D1B69">
            <w:r>
              <w:lastRenderedPageBreak/>
              <w:t>Ericsson</w:t>
            </w:r>
          </w:p>
        </w:tc>
        <w:tc>
          <w:tcPr>
            <w:tcW w:w="7445" w:type="dxa"/>
          </w:tcPr>
          <w:p w14:paraId="7B7739A1" w14:textId="77777777" w:rsidR="00B70D61" w:rsidRDefault="001D1B69">
            <w:r>
              <w:t>Ok with the spirit of the proposal.</w:t>
            </w:r>
          </w:p>
          <w:p w14:paraId="27EABE8A" w14:textId="77777777" w:rsidR="00B70D61" w:rsidRDefault="001D1B69">
            <w:r>
              <w:t>As we think FL intends, we do not want to restrict Option 3 to be only repetition of the same coded bits (where the single RV is the same in all slots).  Can we clarify in option 3 that the different TOTs have different coded bits?</w:t>
            </w:r>
          </w:p>
          <w:p w14:paraId="739C8115"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TOT</w:t>
            </w:r>
          </w:p>
          <w:p w14:paraId="5610F15F" w14:textId="77777777" w:rsidR="00B70D61" w:rsidRDefault="001D1B69">
            <w:r>
              <w:t xml:space="preserve">For clarification regarding rate matching, isn’t rate matching according to the TOT, and so the concept of TOT is used to design details of rate matching?  Suggest </w:t>
            </w:r>
            <w:proofErr w:type="gramStart"/>
            <w:r>
              <w:t>to delete</w:t>
            </w:r>
            <w:proofErr w:type="gramEnd"/>
            <w:r>
              <w:t xml:space="preserve"> rate-matching in the Note, </w:t>
            </w:r>
            <w:proofErr w:type="spellStart"/>
            <w:r>
              <w:t>ie</w:t>
            </w:r>
            <w:proofErr w:type="spellEnd"/>
            <w:r>
              <w:t>:</w:t>
            </w:r>
          </w:p>
          <w:p w14:paraId="6308B555" w14:textId="77777777" w:rsidR="00B70D61" w:rsidRDefault="001D1B69">
            <w:pPr>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Pr>
                <w:rFonts w:ascii="n" w:hAnsi="n"/>
                <w:b/>
                <w:bCs/>
                <w:i/>
                <w:iCs/>
                <w:strike/>
                <w:color w:val="FF0000"/>
                <w:sz w:val="22"/>
                <w:highlight w:val="yellow"/>
              </w:rPr>
              <w:t>rate-matching</w:t>
            </w:r>
            <w:r>
              <w:rPr>
                <w:b/>
                <w:bCs/>
                <w:i/>
                <w:iCs/>
                <w:strike/>
                <w:color w:val="FF0000"/>
                <w:sz w:val="22"/>
                <w:highlight w:val="yellow"/>
              </w:rPr>
              <w:t>,</w:t>
            </w:r>
            <w:r>
              <w:rPr>
                <w:b/>
                <w:bCs/>
                <w:i/>
                <w:iCs/>
                <w:sz w:val="22"/>
                <w:highlight w:val="yellow"/>
              </w:rPr>
              <w:t xml:space="preserve"> TBS determination, collision handling and so on. </w:t>
            </w:r>
          </w:p>
        </w:tc>
      </w:tr>
      <w:tr w:rsidR="00B70D61" w14:paraId="3324C9BC" w14:textId="77777777" w:rsidTr="00B70D61">
        <w:tc>
          <w:tcPr>
            <w:tcW w:w="2178" w:type="dxa"/>
          </w:tcPr>
          <w:p w14:paraId="7C5F864B" w14:textId="77777777" w:rsidR="00B70D61" w:rsidRDefault="001D1B69">
            <w:r>
              <w:t>Apple</w:t>
            </w:r>
          </w:p>
        </w:tc>
        <w:tc>
          <w:tcPr>
            <w:tcW w:w="7445" w:type="dxa"/>
          </w:tcPr>
          <w:p w14:paraId="77AFED05" w14:textId="77777777" w:rsidR="00B70D61" w:rsidRDefault="001D1B69">
            <w:r>
              <w:t>We support this proposal. This is the right direction to progress.</w:t>
            </w:r>
          </w:p>
        </w:tc>
      </w:tr>
      <w:tr w:rsidR="00B70D61" w14:paraId="0806E13A" w14:textId="77777777" w:rsidTr="00B70D61">
        <w:tc>
          <w:tcPr>
            <w:tcW w:w="2178" w:type="dxa"/>
          </w:tcPr>
          <w:p w14:paraId="255C00F3" w14:textId="77777777" w:rsidR="00B70D61" w:rsidRDefault="001D1B69">
            <w:pPr>
              <w:rPr>
                <w:lang w:eastAsia="ja-JP"/>
              </w:rPr>
            </w:pPr>
            <w:r>
              <w:rPr>
                <w:rFonts w:hint="eastAsia"/>
                <w:lang w:eastAsia="ja-JP"/>
              </w:rPr>
              <w:t>P</w:t>
            </w:r>
            <w:r>
              <w:rPr>
                <w:lang w:eastAsia="ja-JP"/>
              </w:rPr>
              <w:t>anasonic</w:t>
            </w:r>
          </w:p>
        </w:tc>
        <w:tc>
          <w:tcPr>
            <w:tcW w:w="7445" w:type="dxa"/>
          </w:tcPr>
          <w:p w14:paraId="559D20F9" w14:textId="77777777" w:rsidR="00B70D61" w:rsidRDefault="001D1B69">
            <w:pPr>
              <w:rPr>
                <w:lang w:eastAsia="ja-JP"/>
              </w:rPr>
            </w:pPr>
            <w:r>
              <w:rPr>
                <w:rFonts w:hint="eastAsia"/>
                <w:lang w:eastAsia="ja-JP"/>
              </w:rPr>
              <w:t>I</w:t>
            </w:r>
            <w:r>
              <w:rPr>
                <w:lang w:eastAsia="ja-JP"/>
              </w:rPr>
              <w:t>f the definition of TOT in Section 2.1.2.2 is agreed as working assumption, we support the FL proposal 2-v1.</w:t>
            </w:r>
          </w:p>
        </w:tc>
      </w:tr>
      <w:tr w:rsidR="00B70D61" w14:paraId="0A366D22" w14:textId="77777777" w:rsidTr="00B70D61">
        <w:tc>
          <w:tcPr>
            <w:tcW w:w="2178" w:type="dxa"/>
          </w:tcPr>
          <w:p w14:paraId="0AFB2FB6" w14:textId="77777777" w:rsidR="00B70D61" w:rsidRDefault="001D1B69">
            <w:pPr>
              <w:rPr>
                <w:lang w:eastAsia="ja-JP"/>
              </w:rPr>
            </w:pPr>
            <w:r>
              <w:rPr>
                <w:rFonts w:hint="eastAsia"/>
                <w:lang w:eastAsia="ja-JP"/>
              </w:rPr>
              <w:t>S</w:t>
            </w:r>
            <w:r>
              <w:rPr>
                <w:lang w:eastAsia="ja-JP"/>
              </w:rPr>
              <w:t>harp</w:t>
            </w:r>
          </w:p>
        </w:tc>
        <w:tc>
          <w:tcPr>
            <w:tcW w:w="7445" w:type="dxa"/>
          </w:tcPr>
          <w:p w14:paraId="61621116" w14:textId="77777777" w:rsidR="00B70D61" w:rsidRDefault="001D1B69">
            <w:pPr>
              <w:rPr>
                <w:lang w:eastAsia="ja-JP"/>
              </w:rPr>
            </w:pPr>
            <w:r>
              <w:rPr>
                <w:rFonts w:hint="eastAsia"/>
                <w:lang w:eastAsia="ja-JP"/>
              </w:rPr>
              <w:t>W</w:t>
            </w:r>
            <w:r>
              <w:rPr>
                <w:lang w:eastAsia="ja-JP"/>
              </w:rPr>
              <w:t>e support FL proposal. We are OK with Ericsson’s Note 2. Further, we also prefer Ericsson’s update on Note 1. In Nokia’s Alt-</w:t>
            </w:r>
            <w:proofErr w:type="gramStart"/>
            <w:r>
              <w:rPr>
                <w:lang w:eastAsia="ja-JP"/>
              </w:rPr>
              <w:t>2</w:t>
            </w:r>
            <w:proofErr w:type="gramEnd"/>
            <w:r>
              <w:rPr>
                <w:lang w:eastAsia="ja-JP"/>
              </w:rPr>
              <w:t xml:space="preserve"> which is preferred by majority, a TOT is described as a unit of rate-matching if our understanding is correct.</w:t>
            </w:r>
          </w:p>
        </w:tc>
      </w:tr>
      <w:tr w:rsidR="00B70D61" w14:paraId="412438EE" w14:textId="77777777" w:rsidTr="00B70D61">
        <w:tc>
          <w:tcPr>
            <w:tcW w:w="2178" w:type="dxa"/>
          </w:tcPr>
          <w:p w14:paraId="650579A8" w14:textId="77777777" w:rsidR="00B70D61" w:rsidRDefault="001D1B69">
            <w:pPr>
              <w:rPr>
                <w:lang w:eastAsia="zh-CN"/>
              </w:rPr>
            </w:pPr>
            <w:r>
              <w:rPr>
                <w:lang w:eastAsia="zh-CN"/>
              </w:rPr>
              <w:t>Vivo</w:t>
            </w:r>
          </w:p>
        </w:tc>
        <w:tc>
          <w:tcPr>
            <w:tcW w:w="7445" w:type="dxa"/>
          </w:tcPr>
          <w:p w14:paraId="1E1906BD" w14:textId="77777777" w:rsidR="00B70D61" w:rsidRDefault="001D1B69">
            <w:pPr>
              <w:rPr>
                <w:lang w:eastAsia="zh-CN"/>
              </w:rPr>
            </w:pPr>
            <w:r>
              <w:rPr>
                <w:lang w:eastAsia="zh-CN"/>
              </w:rPr>
              <w:t>Support this proposal.</w:t>
            </w:r>
          </w:p>
        </w:tc>
      </w:tr>
      <w:tr w:rsidR="00B70D61" w14:paraId="65F2CBE3" w14:textId="77777777" w:rsidTr="00B70D61">
        <w:tc>
          <w:tcPr>
            <w:tcW w:w="2178" w:type="dxa"/>
          </w:tcPr>
          <w:p w14:paraId="25A8EC1D" w14:textId="77777777" w:rsidR="00B70D61" w:rsidRDefault="001D1B69">
            <w:pPr>
              <w:rPr>
                <w:lang w:eastAsia="zh-CN"/>
              </w:rPr>
            </w:pPr>
            <w:r>
              <w:rPr>
                <w:rFonts w:hint="eastAsia"/>
                <w:lang w:eastAsia="zh-CN"/>
              </w:rPr>
              <w:t>CATT</w:t>
            </w:r>
          </w:p>
        </w:tc>
        <w:tc>
          <w:tcPr>
            <w:tcW w:w="7445" w:type="dxa"/>
          </w:tcPr>
          <w:p w14:paraId="5C76CC5B" w14:textId="77777777" w:rsidR="00B70D61" w:rsidRDefault="001D1B69">
            <w:pPr>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548AA543" w14:textId="77777777" w:rsidR="00B70D61" w:rsidRDefault="001D1B69">
            <w:pPr>
              <w:rPr>
                <w:lang w:eastAsia="zh-CN"/>
              </w:rPr>
            </w:pPr>
            <w:r>
              <w:rPr>
                <w:rFonts w:hint="eastAsia"/>
                <w:lang w:eastAsia="zh-CN"/>
              </w:rPr>
              <w:t>We can live with the proposal with or without adding such note.</w:t>
            </w:r>
          </w:p>
        </w:tc>
      </w:tr>
      <w:tr w:rsidR="00B70D61" w14:paraId="4E6A7C5B" w14:textId="77777777" w:rsidTr="00B70D61">
        <w:tc>
          <w:tcPr>
            <w:tcW w:w="2178" w:type="dxa"/>
          </w:tcPr>
          <w:p w14:paraId="2E84A76C" w14:textId="77777777" w:rsidR="00B70D61" w:rsidRDefault="001D1B69">
            <w:pPr>
              <w:rPr>
                <w:lang w:eastAsia="zh-CN"/>
              </w:rPr>
            </w:pPr>
            <w:proofErr w:type="spellStart"/>
            <w:r>
              <w:rPr>
                <w:lang w:eastAsia="zh-CN"/>
              </w:rPr>
              <w:t>InterDigital</w:t>
            </w:r>
            <w:proofErr w:type="spellEnd"/>
          </w:p>
        </w:tc>
        <w:tc>
          <w:tcPr>
            <w:tcW w:w="7445" w:type="dxa"/>
          </w:tcPr>
          <w:p w14:paraId="3217998D" w14:textId="77777777" w:rsidR="00B70D61" w:rsidRDefault="001D1B69">
            <w:pPr>
              <w:rPr>
                <w:lang w:eastAsia="zh-CN"/>
              </w:rPr>
            </w:pPr>
            <w:r>
              <w:rPr>
                <w:lang w:eastAsia="ja-JP"/>
              </w:rPr>
              <w:t>We are ok with the proposal.</w:t>
            </w:r>
          </w:p>
        </w:tc>
      </w:tr>
      <w:tr w:rsidR="00B70D61" w14:paraId="38982696" w14:textId="77777777" w:rsidTr="00B70D61">
        <w:tc>
          <w:tcPr>
            <w:tcW w:w="2178" w:type="dxa"/>
          </w:tcPr>
          <w:p w14:paraId="6631897F" w14:textId="77777777" w:rsidR="00B70D61" w:rsidRDefault="001D1B69">
            <w:pPr>
              <w:rPr>
                <w:lang w:eastAsia="zh-CN"/>
              </w:rPr>
            </w:pPr>
            <w:r>
              <w:rPr>
                <w:rFonts w:hint="eastAsia"/>
                <w:lang w:eastAsia="ja-JP"/>
              </w:rPr>
              <w:t>LG</w:t>
            </w:r>
          </w:p>
        </w:tc>
        <w:tc>
          <w:tcPr>
            <w:tcW w:w="7445" w:type="dxa"/>
          </w:tcPr>
          <w:p w14:paraId="1574B032" w14:textId="77777777" w:rsidR="00B70D61" w:rsidRDefault="001D1B69">
            <w:pPr>
              <w:rPr>
                <w:lang w:eastAsia="ja-JP"/>
              </w:rPr>
            </w:pPr>
            <w:r>
              <w:rPr>
                <w:lang w:eastAsia="ja-JP"/>
              </w:rPr>
              <w:t xml:space="preserve">We can support FL proposal 2-v1 as </w:t>
            </w:r>
            <w:proofErr w:type="gramStart"/>
            <w:r>
              <w:rPr>
                <w:lang w:eastAsia="ja-JP"/>
              </w:rPr>
              <w:t>an</w:t>
            </w:r>
            <w:proofErr w:type="gramEnd"/>
            <w:r>
              <w:rPr>
                <w:lang w:eastAsia="ja-JP"/>
              </w:rPr>
              <w:t xml:space="preserve"> working assumption.</w:t>
            </w:r>
          </w:p>
        </w:tc>
      </w:tr>
      <w:tr w:rsidR="00B70D61" w14:paraId="0F46B130" w14:textId="77777777" w:rsidTr="00B70D61">
        <w:tc>
          <w:tcPr>
            <w:tcW w:w="2178" w:type="dxa"/>
          </w:tcPr>
          <w:p w14:paraId="400D19B7"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51A0576C" w14:textId="77777777" w:rsidR="00B70D61" w:rsidRDefault="001D1B69">
            <w:pPr>
              <w:rPr>
                <w:lang w:eastAsia="ja-JP"/>
              </w:rPr>
            </w:pPr>
            <w:r>
              <w:rPr>
                <w:rFonts w:eastAsia="Malgun Gothic"/>
                <w:lang w:eastAsia="ko-KR"/>
              </w:rPr>
              <w:t>We support the FL’s proposal. We are also fine to add a Note 2 suggested by Ericsson.</w:t>
            </w:r>
          </w:p>
        </w:tc>
      </w:tr>
      <w:tr w:rsidR="00B70D61" w14:paraId="33911B75" w14:textId="77777777" w:rsidTr="00B70D61">
        <w:tc>
          <w:tcPr>
            <w:tcW w:w="2178" w:type="dxa"/>
          </w:tcPr>
          <w:p w14:paraId="260847F2" w14:textId="77777777" w:rsidR="00B70D61" w:rsidRDefault="001D1B69">
            <w:pPr>
              <w:rPr>
                <w:rFonts w:eastAsia="Malgun Gothic"/>
                <w:lang w:eastAsia="ko-KR"/>
              </w:rPr>
            </w:pPr>
            <w:r>
              <w:rPr>
                <w:rFonts w:eastAsia="Malgun Gothic"/>
                <w:lang w:eastAsia="ko-KR"/>
              </w:rPr>
              <w:t>Lenovo, Motorola Mobility</w:t>
            </w:r>
          </w:p>
        </w:tc>
        <w:tc>
          <w:tcPr>
            <w:tcW w:w="7445" w:type="dxa"/>
          </w:tcPr>
          <w:p w14:paraId="26BCC9A9" w14:textId="77777777" w:rsidR="00B70D61" w:rsidRDefault="001D1B69">
            <w:pPr>
              <w:rPr>
                <w:rFonts w:eastAsia="Malgun Gothic"/>
                <w:lang w:eastAsia="ko-KR"/>
              </w:rPr>
            </w:pPr>
            <w:r>
              <w:rPr>
                <w:rFonts w:eastAsia="Malgun Gothic"/>
                <w:lang w:eastAsia="ko-KR"/>
              </w:rPr>
              <w:t>We support the proposal</w:t>
            </w:r>
          </w:p>
        </w:tc>
      </w:tr>
      <w:tr w:rsidR="00B70D61" w14:paraId="4B94B582" w14:textId="77777777" w:rsidTr="00B70D61">
        <w:tc>
          <w:tcPr>
            <w:tcW w:w="2178" w:type="dxa"/>
          </w:tcPr>
          <w:p w14:paraId="60D720C8" w14:textId="77777777" w:rsidR="00B70D61" w:rsidRDefault="001D1B69">
            <w:pPr>
              <w:rPr>
                <w:rFonts w:eastAsia="Malgun Gothic"/>
                <w:lang w:eastAsia="ko-KR"/>
              </w:rPr>
            </w:pPr>
            <w:r>
              <w:rPr>
                <w:lang w:eastAsia="zh-CN"/>
              </w:rPr>
              <w:t xml:space="preserve">Samsung </w:t>
            </w:r>
          </w:p>
        </w:tc>
        <w:tc>
          <w:tcPr>
            <w:tcW w:w="7445" w:type="dxa"/>
          </w:tcPr>
          <w:p w14:paraId="38118B39" w14:textId="77777777" w:rsidR="00B70D61" w:rsidRDefault="001D1B69">
            <w:pPr>
              <w:spacing w:afterAutospacing="0"/>
              <w:rPr>
                <w:lang w:eastAsia="zh-CN"/>
              </w:rPr>
            </w:pPr>
            <w:r>
              <w:rPr>
                <w:lang w:eastAsia="zh-CN"/>
              </w:rPr>
              <w:t>As we mentioned in previous comments, if the TBoMS now consists of multiple TOT, then it’s more reasonable to keep TOT a slot level concept at least.</w:t>
            </w:r>
          </w:p>
          <w:p w14:paraId="1416D922" w14:textId="77777777" w:rsidR="00B70D61" w:rsidRDefault="001D1B69">
            <w:pPr>
              <w:rPr>
                <w:rFonts w:eastAsia="Malgun Gothic"/>
                <w:lang w:eastAsia="ko-KR"/>
              </w:rPr>
            </w:pPr>
            <w:r>
              <w:rPr>
                <w:lang w:eastAsia="zh-CN"/>
              </w:rPr>
              <w:t xml:space="preserve">We can be fine with </w:t>
            </w:r>
            <w:proofErr w:type="gramStart"/>
            <w:r>
              <w:rPr>
                <w:lang w:eastAsia="zh-CN"/>
              </w:rPr>
              <w:t>this, if</w:t>
            </w:r>
            <w:proofErr w:type="gramEnd"/>
            <w:r>
              <w:rPr>
                <w:lang w:eastAsia="zh-CN"/>
              </w:rPr>
              <w:t xml:space="preserve"> </w:t>
            </w:r>
            <w:proofErr w:type="spellStart"/>
            <w:r>
              <w:rPr>
                <w:lang w:eastAsia="zh-CN"/>
              </w:rPr>
              <w:t>ToT</w:t>
            </w:r>
            <w:proofErr w:type="spellEnd"/>
            <w:r>
              <w:rPr>
                <w:lang w:eastAsia="zh-CN"/>
              </w:rPr>
              <w:t xml:space="preserve">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B70D61" w14:paraId="7ABC77B3" w14:textId="77777777" w:rsidTr="00B70D61">
        <w:tc>
          <w:tcPr>
            <w:tcW w:w="2178" w:type="dxa"/>
          </w:tcPr>
          <w:p w14:paraId="230412FF" w14:textId="77777777" w:rsidR="00B70D61" w:rsidRDefault="001D1B69">
            <w:pPr>
              <w:rPr>
                <w:lang w:eastAsia="zh-CN"/>
              </w:rPr>
            </w:pPr>
            <w:r>
              <w:rPr>
                <w:rFonts w:hint="eastAsia"/>
                <w:lang w:eastAsia="zh-CN"/>
              </w:rPr>
              <w:t>X</w:t>
            </w:r>
            <w:r>
              <w:rPr>
                <w:lang w:eastAsia="zh-CN"/>
              </w:rPr>
              <w:t>iaomi</w:t>
            </w:r>
          </w:p>
        </w:tc>
        <w:tc>
          <w:tcPr>
            <w:tcW w:w="7445" w:type="dxa"/>
          </w:tcPr>
          <w:p w14:paraId="6E598126" w14:textId="77777777" w:rsidR="00B70D61" w:rsidRDefault="001D1B69">
            <w:pPr>
              <w:rPr>
                <w:lang w:eastAsia="zh-CN"/>
              </w:rPr>
            </w:pPr>
            <w:r>
              <w:rPr>
                <w:rFonts w:hint="eastAsia"/>
                <w:lang w:eastAsia="zh-CN"/>
              </w:rPr>
              <w:t>W</w:t>
            </w:r>
            <w:r>
              <w:rPr>
                <w:lang w:eastAsia="zh-CN"/>
              </w:rPr>
              <w:t>e are ok with the proposal.</w:t>
            </w:r>
          </w:p>
        </w:tc>
      </w:tr>
      <w:tr w:rsidR="00B70D61" w14:paraId="3AFBE8CA" w14:textId="77777777" w:rsidTr="00B70D61">
        <w:tc>
          <w:tcPr>
            <w:tcW w:w="2178" w:type="dxa"/>
          </w:tcPr>
          <w:p w14:paraId="2B49199F" w14:textId="77777777" w:rsidR="00B70D61" w:rsidRDefault="001D1B69">
            <w:pPr>
              <w:rPr>
                <w:lang w:eastAsia="zh-CN"/>
              </w:rPr>
            </w:pPr>
            <w:r>
              <w:rPr>
                <w:lang w:eastAsia="ja-JP"/>
              </w:rPr>
              <w:t>Intel</w:t>
            </w:r>
          </w:p>
        </w:tc>
        <w:tc>
          <w:tcPr>
            <w:tcW w:w="7445" w:type="dxa"/>
          </w:tcPr>
          <w:p w14:paraId="2E68AB86" w14:textId="77777777" w:rsidR="00B70D61" w:rsidRDefault="001D1B69">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00890774" w14:textId="77777777" w:rsidR="00B70D61" w:rsidRDefault="001D1B69">
            <w:r>
              <w:t xml:space="preserve">Further, to avoid any further confusion on whether repetition is applied for the TBoMS, we suggest the modify the main bullet as follows </w:t>
            </w:r>
            <w:proofErr w:type="gramStart"/>
            <w:r>
              <w:t>and also</w:t>
            </w:r>
            <w:proofErr w:type="gramEnd"/>
            <w:r>
              <w:t xml:space="preserve"> add repetition in the first FFS for completeness: </w:t>
            </w:r>
          </w:p>
          <w:p w14:paraId="23EFA377" w14:textId="77777777" w:rsidR="00B70D61" w:rsidRDefault="001D1B69">
            <w:pPr>
              <w:rPr>
                <w:b/>
                <w:bCs/>
                <w:i/>
                <w:iCs/>
                <w:sz w:val="22"/>
                <w:szCs w:val="22"/>
                <w:highlight w:val="yellow"/>
              </w:rPr>
            </w:pPr>
            <w:r>
              <w:rPr>
                <w:b/>
                <w:bCs/>
                <w:i/>
                <w:iCs/>
                <w:sz w:val="22"/>
                <w:szCs w:val="22"/>
                <w:highlight w:val="yellow"/>
              </w:rPr>
              <w:lastRenderedPageBreak/>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B5EDA28"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40E41247"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089DF295"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repetition</w:t>
            </w:r>
            <w:r>
              <w:rPr>
                <w:b/>
                <w:bCs/>
                <w:i/>
                <w:iCs/>
                <w:sz w:val="22"/>
                <w:highlight w:val="yellow"/>
              </w:rPr>
              <w:t>.</w:t>
            </w:r>
          </w:p>
          <w:p w14:paraId="2E6FE7DE" w14:textId="77777777" w:rsidR="00B70D61" w:rsidRDefault="001D1B69">
            <w:pPr>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161EE9CC" w14:textId="77777777" w:rsidR="00B70D61" w:rsidRDefault="00B70D61">
            <w:pPr>
              <w:rPr>
                <w:lang w:eastAsia="zh-CN"/>
              </w:rPr>
            </w:pPr>
          </w:p>
        </w:tc>
      </w:tr>
    </w:tbl>
    <w:p w14:paraId="6D1E5144" w14:textId="77777777" w:rsidR="00B70D61" w:rsidRDefault="00B70D61">
      <w:pPr>
        <w:rPr>
          <w:sz w:val="22"/>
          <w:szCs w:val="22"/>
        </w:rPr>
      </w:pPr>
    </w:p>
    <w:p w14:paraId="3F208D46"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5ED87BBD" w14:textId="77777777" w:rsidR="00B70D61" w:rsidRDefault="001D1B69">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for the ones I do not accept, as follows.</w:t>
      </w:r>
    </w:p>
    <w:p w14:paraId="320FDC2D" w14:textId="77777777" w:rsidR="00B70D61" w:rsidRDefault="001D1B69">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TBoMS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has been kept as before. </w:t>
      </w:r>
    </w:p>
    <w:p w14:paraId="257E6E03" w14:textId="77777777" w:rsidR="00B70D61" w:rsidRDefault="001D1B69">
      <w:pPr>
        <w:rPr>
          <w:sz w:val="22"/>
          <w:szCs w:val="22"/>
        </w:rPr>
      </w:pPr>
      <w:r>
        <w:rPr>
          <w:sz w:val="22"/>
          <w:szCs w:val="22"/>
        </w:rPr>
        <w:t>@Samsung: as you could see in Section 2.1.2, I have suggested a modification of the WA to account for your concern. I hope you can be ok with FL proposal 2(-v2, more precisely).</w:t>
      </w:r>
    </w:p>
    <w:p w14:paraId="7E4F1D63" w14:textId="77777777" w:rsidR="00B70D61" w:rsidRDefault="001D1B69">
      <w:pPr>
        <w:rPr>
          <w:sz w:val="22"/>
          <w:szCs w:val="22"/>
        </w:rPr>
      </w:pPr>
      <w:r>
        <w:rPr>
          <w:sz w:val="22"/>
          <w:szCs w:val="22"/>
        </w:rPr>
        <w:t xml:space="preserve">@Intel: I think removing the last part of the main sentence is acceptable, since the fact that the choice will depend on how many RVs are used is clear from the two bullets. The meaning is </w:t>
      </w:r>
      <w:proofErr w:type="gramStart"/>
      <w:r>
        <w:rPr>
          <w:sz w:val="22"/>
          <w:szCs w:val="22"/>
        </w:rPr>
        <w:t>exactly the same</w:t>
      </w:r>
      <w:proofErr w:type="gramEnd"/>
      <w:r>
        <w:rPr>
          <w:sz w:val="22"/>
          <w:szCs w:val="22"/>
        </w:rPr>
        <w:t xml:space="preserve"> as before. I accept your suggestion.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TBoMS.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4C3E9498" w14:textId="4720C7AC" w:rsidR="00B70D61" w:rsidRDefault="001D1B69">
      <w:pPr>
        <w:rPr>
          <w:b/>
          <w:bCs/>
          <w:i/>
          <w:iCs/>
          <w:sz w:val="22"/>
          <w:szCs w:val="22"/>
          <w:highlight w:val="yellow"/>
        </w:rPr>
      </w:pPr>
      <w:r>
        <w:rPr>
          <w:b/>
          <w:bCs/>
          <w:i/>
          <w:iCs/>
          <w:sz w:val="22"/>
          <w:szCs w:val="22"/>
          <w:highlight w:val="yellow"/>
        </w:rPr>
        <w:t>FL proposal 2-v2. The structure of T</w:t>
      </w:r>
      <w:r w:rsidR="00C93890">
        <w:rPr>
          <w:b/>
          <w:bCs/>
          <w:i/>
          <w:iCs/>
          <w:sz w:val="22"/>
          <w:szCs w:val="22"/>
          <w:highlight w:val="yellow"/>
        </w:rPr>
        <w:t>Bo</w:t>
      </w:r>
      <w:r>
        <w:rPr>
          <w:b/>
          <w:bCs/>
          <w:i/>
          <w:iCs/>
          <w:sz w:val="22"/>
          <w:szCs w:val="22"/>
          <w:highlight w:val="yellow"/>
        </w:rPr>
        <w:t xml:space="preserve">MS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17D76489"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3D38A307"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40D3136B" w14:textId="77777777" w:rsidR="00B70D61" w:rsidRDefault="001D1B69">
      <w:pPr>
        <w:rPr>
          <w:b/>
          <w:bCs/>
          <w:i/>
          <w:iCs/>
          <w:sz w:val="22"/>
          <w:highlight w:val="yellow"/>
        </w:rPr>
      </w:pPr>
      <w:r>
        <w:rPr>
          <w:b/>
          <w:bCs/>
          <w:i/>
          <w:iCs/>
          <w:sz w:val="22"/>
          <w:highlight w:val="yellow"/>
        </w:rPr>
        <w:lastRenderedPageBreak/>
        <w:t xml:space="preserve">FFS: other details, e.g., rate-matching, TBS determination, collision handling, </w:t>
      </w:r>
      <w:r>
        <w:rPr>
          <w:b/>
          <w:bCs/>
          <w:i/>
          <w:iCs/>
          <w:color w:val="FF0000"/>
          <w:sz w:val="22"/>
          <w:highlight w:val="yellow"/>
        </w:rPr>
        <w:t>etc.</w:t>
      </w:r>
    </w:p>
    <w:p w14:paraId="7C9CBB78" w14:textId="77777777" w:rsidR="00B70D61" w:rsidRDefault="001D1B69">
      <w:pPr>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3D0F55D"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14:paraId="2261B38C" w14:textId="77777777" w:rsidR="00B70D61" w:rsidRDefault="00B70D61">
      <w:pPr>
        <w:rPr>
          <w:sz w:val="22"/>
          <w:szCs w:val="22"/>
        </w:rPr>
      </w:pPr>
    </w:p>
    <w:p w14:paraId="1931D5A2" w14:textId="77777777" w:rsidR="00B70D61" w:rsidRDefault="001D1B69">
      <w:pPr>
        <w:rPr>
          <w:sz w:val="22"/>
          <w:szCs w:val="22"/>
          <w:lang w:val="en-US"/>
        </w:rPr>
      </w:pPr>
      <w:r>
        <w:rPr>
          <w:sz w:val="22"/>
          <w:szCs w:val="22"/>
          <w:lang w:val="en-US"/>
        </w:rPr>
        <w:t xml:space="preserve">Similar to what I did for the working assumption, 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27DD5E2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40698C05"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7272B245" w14:textId="77777777" w:rsidR="00B70D61" w:rsidRDefault="001D1B69">
            <w:pPr>
              <w:jc w:val="center"/>
              <w:rPr>
                <w:b w:val="0"/>
                <w:bCs w:val="0"/>
              </w:rPr>
            </w:pPr>
            <w:r>
              <w:t>Company name</w:t>
            </w:r>
          </w:p>
        </w:tc>
        <w:tc>
          <w:tcPr>
            <w:tcW w:w="7448" w:type="dxa"/>
          </w:tcPr>
          <w:p w14:paraId="352DFDAC" w14:textId="77777777" w:rsidR="00B70D61" w:rsidRDefault="001D1B69">
            <w:pPr>
              <w:jc w:val="center"/>
              <w:rPr>
                <w:b w:val="0"/>
                <w:bCs w:val="0"/>
              </w:rPr>
            </w:pPr>
            <w:r>
              <w:t>Comments</w:t>
            </w:r>
          </w:p>
        </w:tc>
      </w:tr>
      <w:tr w:rsidR="00B70D61" w14:paraId="15AA0986" w14:textId="77777777" w:rsidTr="00B70D61">
        <w:tc>
          <w:tcPr>
            <w:tcW w:w="2175" w:type="dxa"/>
          </w:tcPr>
          <w:p w14:paraId="2C2D822C" w14:textId="77777777" w:rsidR="00B70D61" w:rsidRDefault="00B70D61"/>
        </w:tc>
        <w:tc>
          <w:tcPr>
            <w:tcW w:w="7448" w:type="dxa"/>
          </w:tcPr>
          <w:p w14:paraId="68E78A1A" w14:textId="77777777" w:rsidR="00B70D61" w:rsidRDefault="00B70D61"/>
        </w:tc>
      </w:tr>
      <w:tr w:rsidR="00B70D61" w14:paraId="00BEE6EA" w14:textId="77777777" w:rsidTr="00B70D61">
        <w:tc>
          <w:tcPr>
            <w:tcW w:w="2175" w:type="dxa"/>
          </w:tcPr>
          <w:p w14:paraId="373C19BF" w14:textId="77777777" w:rsidR="00B70D61" w:rsidRDefault="00B70D61"/>
        </w:tc>
        <w:tc>
          <w:tcPr>
            <w:tcW w:w="7448" w:type="dxa"/>
          </w:tcPr>
          <w:p w14:paraId="17B4737B" w14:textId="77777777" w:rsidR="00B70D61" w:rsidRDefault="00B70D61"/>
        </w:tc>
      </w:tr>
      <w:tr w:rsidR="00B70D61" w14:paraId="35E976C8" w14:textId="77777777" w:rsidTr="00B70D61">
        <w:tc>
          <w:tcPr>
            <w:tcW w:w="2175" w:type="dxa"/>
          </w:tcPr>
          <w:p w14:paraId="36AD5F72" w14:textId="77777777" w:rsidR="00B70D61" w:rsidRDefault="00B70D61"/>
        </w:tc>
        <w:tc>
          <w:tcPr>
            <w:tcW w:w="7448" w:type="dxa"/>
          </w:tcPr>
          <w:p w14:paraId="34337A59" w14:textId="77777777" w:rsidR="00B70D61" w:rsidRDefault="00B70D61"/>
        </w:tc>
      </w:tr>
    </w:tbl>
    <w:p w14:paraId="104B5E0B" w14:textId="36E44533" w:rsidR="00B70D61" w:rsidRDefault="00B70D61" w:rsidP="0077428C">
      <w:pPr>
        <w:rPr>
          <w:b/>
          <w:bCs/>
        </w:rPr>
      </w:pPr>
    </w:p>
    <w:p w14:paraId="1518D598" w14:textId="77777777" w:rsidR="0077428C" w:rsidRDefault="0077428C" w:rsidP="0077428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E3F7FDB" w14:textId="6402AD56" w:rsidR="0077428C" w:rsidRPr="0077428C" w:rsidRDefault="0077428C" w:rsidP="0077428C">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366387A4" w14:textId="77777777" w:rsidR="00B70D61" w:rsidRDefault="00B70D61">
      <w:pPr>
        <w:rPr>
          <w:lang w:val="en-US"/>
        </w:rPr>
      </w:pPr>
    </w:p>
    <w:p w14:paraId="23576889" w14:textId="77777777" w:rsidR="00B70D61" w:rsidRDefault="001D1B69">
      <w:pPr>
        <w:pStyle w:val="Heading3"/>
      </w:pPr>
      <w:r>
        <w:t xml:space="preserve">2.1.4 </w:t>
      </w:r>
      <w:r>
        <w:rPr>
          <w:color w:val="00B050"/>
        </w:rPr>
        <w:t>[OPEN]</w:t>
      </w:r>
      <w:r>
        <w:t xml:space="preserve"> Rate matching (including how RV ids are rate matched)</w:t>
      </w:r>
    </w:p>
    <w:p w14:paraId="6B520DF5" w14:textId="77777777" w:rsidR="00B70D61" w:rsidRDefault="001D1B69">
      <w:pPr>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45EE6711" w14:textId="77777777" w:rsidR="00B70D61" w:rsidRDefault="001D1B69">
      <w:pPr>
        <w:pStyle w:val="ListParagraph"/>
        <w:numPr>
          <w:ilvl w:val="0"/>
          <w:numId w:val="34"/>
        </w:numPr>
        <w:rPr>
          <w:sz w:val="22"/>
          <w:szCs w:val="22"/>
        </w:rPr>
      </w:pPr>
      <w:r>
        <w:rPr>
          <w:sz w:val="22"/>
          <w:szCs w:val="22"/>
          <w:lang w:eastAsia="zh-CN"/>
        </w:rPr>
        <w:t>Three companies (Qualcomm [17], Nokia/NSB [21], Interdigital [14] (for Option 1)) proposed that rate-matching is performed per slot.</w:t>
      </w:r>
    </w:p>
    <w:p w14:paraId="65F4C2C7" w14:textId="77777777" w:rsidR="00B70D61" w:rsidRDefault="001D1B69">
      <w:pPr>
        <w:pStyle w:val="ListParagraph"/>
        <w:numPr>
          <w:ilvl w:val="0"/>
          <w:numId w:val="34"/>
        </w:numPr>
        <w:rPr>
          <w:sz w:val="22"/>
          <w:szCs w:val="22"/>
        </w:rPr>
      </w:pPr>
      <w:r>
        <w:rPr>
          <w:sz w:val="22"/>
          <w:szCs w:val="22"/>
          <w:lang w:eastAsia="zh-CN"/>
        </w:rPr>
        <w:t>Two companies (Huawei/</w:t>
      </w:r>
      <w:proofErr w:type="spellStart"/>
      <w:r>
        <w:rPr>
          <w:sz w:val="22"/>
          <w:szCs w:val="22"/>
          <w:lang w:eastAsia="zh-CN"/>
        </w:rPr>
        <w:t>HiSi</w:t>
      </w:r>
      <w:proofErr w:type="spellEnd"/>
      <w:r>
        <w:rPr>
          <w:sz w:val="22"/>
          <w:szCs w:val="22"/>
          <w:lang w:eastAsia="zh-CN"/>
        </w:rPr>
        <w:t xml:space="preserve"> [3], LGE [28]) proposed that rate-matching is performed per TOT.</w:t>
      </w:r>
    </w:p>
    <w:p w14:paraId="79E130B2" w14:textId="77777777" w:rsidR="00B70D61" w:rsidRDefault="001D1B69">
      <w:pPr>
        <w:pStyle w:val="ListParagraph"/>
        <w:numPr>
          <w:ilvl w:val="0"/>
          <w:numId w:val="34"/>
        </w:numPr>
        <w:rPr>
          <w:sz w:val="22"/>
          <w:szCs w:val="22"/>
        </w:rPr>
      </w:pPr>
      <w:r>
        <w:rPr>
          <w:sz w:val="22"/>
          <w:szCs w:val="22"/>
        </w:rPr>
        <w:t>Two companies (Ericsson [22], IITH [4]) proposed supporting continuous rate-matching of encoded bits across all transmitted slots of the TBoMS, regardless of the number of TOT(s) for a TBoMS.</w:t>
      </w:r>
    </w:p>
    <w:p w14:paraId="4F1605CA" w14:textId="77777777" w:rsidR="00B70D61" w:rsidRDefault="001D1B69">
      <w:pPr>
        <w:pStyle w:val="ListParagraph"/>
        <w:numPr>
          <w:ilvl w:val="0"/>
          <w:numId w:val="34"/>
        </w:numPr>
        <w:rPr>
          <w:sz w:val="22"/>
          <w:szCs w:val="22"/>
        </w:rPr>
      </w:pPr>
      <w:r>
        <w:rPr>
          <w:sz w:val="22"/>
          <w:szCs w:val="22"/>
        </w:rPr>
        <w:t>One company (NEC [25]) proposed that RV index is refreshed at every jump between two non-contiguous resources.</w:t>
      </w:r>
    </w:p>
    <w:p w14:paraId="1AE8EA3B" w14:textId="77777777" w:rsidR="00B70D61" w:rsidRDefault="001D1B69">
      <w:pPr>
        <w:pStyle w:val="ListParagraph"/>
        <w:numPr>
          <w:ilvl w:val="0"/>
          <w:numId w:val="34"/>
        </w:numPr>
        <w:rPr>
          <w:sz w:val="22"/>
          <w:szCs w:val="22"/>
        </w:rPr>
      </w:pPr>
      <w:r>
        <w:rPr>
          <w:sz w:val="22"/>
          <w:szCs w:val="22"/>
          <w:lang w:eastAsia="zh-CN"/>
        </w:rPr>
        <w:t>One company (Interdigital [14]) proposed that rate-matching across multiple TOTs is not supported for Option 3.</w:t>
      </w:r>
    </w:p>
    <w:p w14:paraId="746E96B9" w14:textId="77777777" w:rsidR="00B70D61" w:rsidRDefault="001D1B69">
      <w:pPr>
        <w:pStyle w:val="ListParagraph"/>
        <w:numPr>
          <w:ilvl w:val="0"/>
          <w:numId w:val="34"/>
        </w:numPr>
        <w:rPr>
          <w:sz w:val="22"/>
          <w:szCs w:val="22"/>
        </w:rPr>
      </w:pPr>
      <w:r>
        <w:rPr>
          <w:sz w:val="22"/>
          <w:szCs w:val="22"/>
        </w:rPr>
        <w:t>One company (vivo [6]) proposed that if one of the multiple slots in a nominal TOT, is not available, following alternatives can be considered for RV mapping</w:t>
      </w:r>
    </w:p>
    <w:p w14:paraId="51992760" w14:textId="77777777" w:rsidR="00B70D61" w:rsidRDefault="001D1B69">
      <w:pPr>
        <w:pStyle w:val="ListParagraph"/>
        <w:numPr>
          <w:ilvl w:val="1"/>
          <w:numId w:val="34"/>
        </w:numPr>
        <w:rPr>
          <w:sz w:val="22"/>
          <w:szCs w:val="22"/>
        </w:rPr>
      </w:pPr>
      <w:r>
        <w:rPr>
          <w:sz w:val="22"/>
          <w:szCs w:val="22"/>
        </w:rPr>
        <w:t xml:space="preserve">Alt-1: The nominal TOT can be segmented to several actual TOTs, and RV is refreshed for each actual </w:t>
      </w:r>
      <w:proofErr w:type="gramStart"/>
      <w:r>
        <w:rPr>
          <w:sz w:val="22"/>
          <w:szCs w:val="22"/>
        </w:rPr>
        <w:t>TOT;</w:t>
      </w:r>
      <w:proofErr w:type="gramEnd"/>
    </w:p>
    <w:p w14:paraId="7B886490" w14:textId="77777777" w:rsidR="00B70D61" w:rsidRDefault="001D1B69">
      <w:pPr>
        <w:pStyle w:val="ListParagraph"/>
        <w:numPr>
          <w:ilvl w:val="1"/>
          <w:numId w:val="34"/>
        </w:numPr>
        <w:rPr>
          <w:sz w:val="22"/>
          <w:szCs w:val="22"/>
        </w:rPr>
      </w:pPr>
      <w:r>
        <w:rPr>
          <w:sz w:val="22"/>
          <w:szCs w:val="22"/>
        </w:rPr>
        <w:t>Alt-2: UE does not expect a nominal TOT to be segmented to several actual TOTs, and a single RV is mapped to the consecutive slots in an actual TOT.</w:t>
      </w:r>
    </w:p>
    <w:p w14:paraId="3A86EE96" w14:textId="77777777" w:rsidR="00B70D61" w:rsidRDefault="001D1B69">
      <w:pPr>
        <w:pStyle w:val="ListParagraph"/>
        <w:numPr>
          <w:ilvl w:val="0"/>
          <w:numId w:val="34"/>
        </w:numPr>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657BB726" w14:textId="77777777" w:rsidR="00B70D61" w:rsidRDefault="001D1B69">
      <w:pPr>
        <w:pStyle w:val="ListParagraph"/>
        <w:numPr>
          <w:ilvl w:val="1"/>
          <w:numId w:val="34"/>
        </w:numPr>
        <w:rPr>
          <w:sz w:val="22"/>
          <w:szCs w:val="22"/>
        </w:rPr>
      </w:pPr>
      <w:r>
        <w:rPr>
          <w:sz w:val="22"/>
          <w:szCs w:val="22"/>
        </w:rPr>
        <w:t>A single RV index is used across the entire transmission occasion.</w:t>
      </w:r>
    </w:p>
    <w:p w14:paraId="562E11A8" w14:textId="77777777" w:rsidR="00B70D61" w:rsidRDefault="001D1B69">
      <w:pPr>
        <w:pStyle w:val="ListParagraph"/>
        <w:numPr>
          <w:ilvl w:val="1"/>
          <w:numId w:val="34"/>
        </w:numPr>
        <w:rPr>
          <w:sz w:val="22"/>
          <w:szCs w:val="22"/>
        </w:rPr>
      </w:pPr>
      <w:r>
        <w:rPr>
          <w:sz w:val="22"/>
          <w:szCs w:val="22"/>
        </w:rPr>
        <w:lastRenderedPageBreak/>
        <w:t>An updated RV index is used each time a slot boundary is crossed within a transmission occasion.</w:t>
      </w:r>
    </w:p>
    <w:p w14:paraId="4068469A" w14:textId="77777777" w:rsidR="00B70D61" w:rsidRDefault="001D1B69">
      <w:pPr>
        <w:pStyle w:val="ListParagraph"/>
        <w:numPr>
          <w:ilvl w:val="0"/>
          <w:numId w:val="34"/>
        </w:numPr>
        <w:rPr>
          <w:sz w:val="22"/>
          <w:szCs w:val="22"/>
        </w:rPr>
      </w:pPr>
      <w:r>
        <w:rPr>
          <w:sz w:val="22"/>
          <w:szCs w:val="22"/>
        </w:rPr>
        <w:t>One company (OPPO [9]) proposed that single RV scheme can be used across all the repetition slots in case of TB size over multi-slot and PUSCH repetition is configured.</w:t>
      </w:r>
    </w:p>
    <w:p w14:paraId="7B696359" w14:textId="77777777" w:rsidR="00B70D61" w:rsidRDefault="00B70D61">
      <w:pPr>
        <w:rPr>
          <w:sz w:val="22"/>
          <w:szCs w:val="22"/>
          <w:highlight w:val="yellow"/>
        </w:rPr>
      </w:pPr>
    </w:p>
    <w:p w14:paraId="151552A2" w14:textId="77777777" w:rsidR="00B70D61" w:rsidRDefault="001D1B69">
      <w:pPr>
        <w:rPr>
          <w:sz w:val="22"/>
          <w:szCs w:val="22"/>
        </w:rPr>
      </w:pPr>
      <w:r>
        <w:rPr>
          <w:sz w:val="22"/>
          <w:szCs w:val="22"/>
          <w:highlight w:val="yellow"/>
        </w:rPr>
        <w:t>FL’s comments</w:t>
      </w:r>
    </w:p>
    <w:p w14:paraId="6E0FC9B8" w14:textId="77777777" w:rsidR="00B70D61" w:rsidRDefault="001D1B69">
      <w:pPr>
        <w:rPr>
          <w:sz w:val="22"/>
          <w:szCs w:val="22"/>
          <w:lang w:val="en-US"/>
        </w:rPr>
      </w:pPr>
      <w:r>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6EBA92E0" w14:textId="77777777" w:rsidR="00B70D61" w:rsidRDefault="001D1B69">
      <w:pPr>
        <w:rPr>
          <w:sz w:val="22"/>
          <w:szCs w:val="22"/>
          <w:lang w:val="en-US"/>
        </w:rPr>
      </w:pPr>
      <w:r>
        <w:rPr>
          <w:sz w:val="22"/>
          <w:szCs w:val="22"/>
          <w:lang w:val="en-US"/>
        </w:rPr>
        <w:t>From FL’s perspective, it may be good to start the discussion with a generic proposal that captures the three most popular options, as follows.</w:t>
      </w:r>
    </w:p>
    <w:p w14:paraId="06A17F1C" w14:textId="77777777" w:rsidR="00B70D61" w:rsidRDefault="001D1B69">
      <w:pPr>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7C95FFA7"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1: Rate-matching is performed per </w:t>
      </w:r>
      <w:proofErr w:type="gramStart"/>
      <w:r>
        <w:rPr>
          <w:b/>
          <w:bCs/>
          <w:i/>
          <w:iCs/>
          <w:sz w:val="22"/>
          <w:szCs w:val="22"/>
          <w:highlight w:val="yellow"/>
          <w:lang w:val="en-US"/>
        </w:rPr>
        <w:t>slot;</w:t>
      </w:r>
      <w:proofErr w:type="gramEnd"/>
    </w:p>
    <w:p w14:paraId="217DA97F"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2: Rate matching is performed per </w:t>
      </w:r>
      <w:proofErr w:type="gramStart"/>
      <w:r>
        <w:rPr>
          <w:b/>
          <w:bCs/>
          <w:i/>
          <w:iCs/>
          <w:sz w:val="22"/>
          <w:szCs w:val="22"/>
          <w:highlight w:val="yellow"/>
          <w:lang w:val="en-US"/>
        </w:rPr>
        <w:t>TOT;</w:t>
      </w:r>
      <w:proofErr w:type="gramEnd"/>
    </w:p>
    <w:p w14:paraId="6CDC427A"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3: Rate matching </w:t>
      </w:r>
      <w:proofErr w:type="spellStart"/>
      <w:r>
        <w:rPr>
          <w:b/>
          <w:bCs/>
          <w:i/>
          <w:iCs/>
          <w:sz w:val="22"/>
          <w:szCs w:val="22"/>
          <w:highlight w:val="yellow"/>
          <w:lang w:val="en-US"/>
        </w:rPr>
        <w:t>i</w:t>
      </w:r>
      <w:r>
        <w:rPr>
          <w:b/>
          <w:bCs/>
          <w:i/>
          <w:iCs/>
          <w:color w:val="FF0000"/>
          <w:sz w:val="22"/>
          <w:szCs w:val="22"/>
          <w:highlight w:val="yellow"/>
          <w:lang w:val="en-US"/>
        </w:rPr>
        <w:t>s</w:t>
      </w:r>
      <w:r>
        <w:rPr>
          <w:b/>
          <w:bCs/>
          <w:i/>
          <w:iCs/>
          <w:strike/>
          <w:color w:val="FF0000"/>
          <w:sz w:val="22"/>
          <w:szCs w:val="22"/>
          <w:highlight w:val="yellow"/>
          <w:lang w:val="en-US"/>
        </w:rPr>
        <w:t>f</w:t>
      </w:r>
      <w:proofErr w:type="spellEnd"/>
      <w:r>
        <w:rPr>
          <w:b/>
          <w:bCs/>
          <w:i/>
          <w:iCs/>
          <w:sz w:val="22"/>
          <w:szCs w:val="22"/>
          <w:highlight w:val="yellow"/>
          <w:lang w:val="en-US"/>
        </w:rPr>
        <w:t xml:space="preserve"> performed continuously across all the allocated slots for TBoMS.</w:t>
      </w:r>
    </w:p>
    <w:p w14:paraId="58EF3E40" w14:textId="77777777" w:rsidR="00B70D61" w:rsidRDefault="00B70D61">
      <w:pPr>
        <w:rPr>
          <w:sz w:val="22"/>
          <w:szCs w:val="22"/>
        </w:rPr>
      </w:pPr>
    </w:p>
    <w:p w14:paraId="6D3407DF" w14:textId="77777777" w:rsidR="00B70D61" w:rsidRDefault="001D1B69">
      <w:pPr>
        <w:pStyle w:val="Heading4"/>
      </w:pPr>
      <w:r>
        <w:t>2.1.4.1 First round of discussions</w:t>
      </w:r>
    </w:p>
    <w:p w14:paraId="001EE210"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3BD33097"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2FFBF437" w14:textId="77777777" w:rsidR="00B70D61" w:rsidRDefault="001D1B69">
      <w:pPr>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B70D61" w14:paraId="35D515D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6FD49E4C" w14:textId="77777777" w:rsidR="00B70D61" w:rsidRDefault="001D1B69">
            <w:pPr>
              <w:rPr>
                <w:b w:val="0"/>
                <w:bCs w:val="0"/>
              </w:rPr>
            </w:pPr>
            <w:r>
              <w:t>Company</w:t>
            </w:r>
          </w:p>
        </w:tc>
        <w:tc>
          <w:tcPr>
            <w:tcW w:w="7445" w:type="dxa"/>
          </w:tcPr>
          <w:p w14:paraId="4AC9ABEA" w14:textId="77777777" w:rsidR="00B70D61" w:rsidRDefault="001D1B69">
            <w:pPr>
              <w:rPr>
                <w:b w:val="0"/>
                <w:bCs w:val="0"/>
              </w:rPr>
            </w:pPr>
            <w:r>
              <w:t>Comments</w:t>
            </w:r>
          </w:p>
        </w:tc>
      </w:tr>
      <w:tr w:rsidR="00B70D61" w14:paraId="2C951548" w14:textId="77777777" w:rsidTr="00B70D61">
        <w:tc>
          <w:tcPr>
            <w:tcW w:w="2178" w:type="dxa"/>
          </w:tcPr>
          <w:p w14:paraId="4AB386D0" w14:textId="77777777" w:rsidR="00B70D61" w:rsidRDefault="001D1B69">
            <w:proofErr w:type="spellStart"/>
            <w:r>
              <w:t>InterDigital</w:t>
            </w:r>
            <w:proofErr w:type="spellEnd"/>
          </w:p>
        </w:tc>
        <w:tc>
          <w:tcPr>
            <w:tcW w:w="7445" w:type="dxa"/>
          </w:tcPr>
          <w:p w14:paraId="6447ABC2" w14:textId="77777777" w:rsidR="00B70D61" w:rsidRDefault="001D1B69">
            <w:r>
              <w:t>We are ok with the FL’s proposal. Since option 2 is about TOT, an agreement in 2.1.2 (whether a TOT consists of consecutive slots or not) may be needed to make agreement here.</w:t>
            </w:r>
          </w:p>
        </w:tc>
      </w:tr>
      <w:tr w:rsidR="00B70D61" w14:paraId="7C56674C" w14:textId="77777777" w:rsidTr="00B70D61">
        <w:tc>
          <w:tcPr>
            <w:tcW w:w="2178" w:type="dxa"/>
          </w:tcPr>
          <w:p w14:paraId="6E5E42E5" w14:textId="77777777" w:rsidR="00B70D61" w:rsidRDefault="001D1B69">
            <w:r>
              <w:t>Intel</w:t>
            </w:r>
          </w:p>
        </w:tc>
        <w:tc>
          <w:tcPr>
            <w:tcW w:w="7445" w:type="dxa"/>
          </w:tcPr>
          <w:p w14:paraId="31393FEE" w14:textId="77777777" w:rsidR="00B70D61" w:rsidRDefault="001D1B69">
            <w:r>
              <w:t xml:space="preserve">We are fine with the proposal. </w:t>
            </w:r>
          </w:p>
        </w:tc>
      </w:tr>
      <w:tr w:rsidR="00B70D61" w14:paraId="050E27D9" w14:textId="77777777" w:rsidTr="00B70D61">
        <w:tc>
          <w:tcPr>
            <w:tcW w:w="2178" w:type="dxa"/>
          </w:tcPr>
          <w:p w14:paraId="19C5C6A6" w14:textId="77777777" w:rsidR="00B70D61" w:rsidRDefault="001D1B69">
            <w:r>
              <w:t>Qualcomm</w:t>
            </w:r>
          </w:p>
        </w:tc>
        <w:tc>
          <w:tcPr>
            <w:tcW w:w="7445" w:type="dxa"/>
          </w:tcPr>
          <w:p w14:paraId="5362817B" w14:textId="77777777" w:rsidR="00B70D61" w:rsidRDefault="001D1B69">
            <w:r>
              <w:t>Support. We prefer Option 1 as it seems to offer the only path to preserving several existing spec features (UCI multiplexing, etc).</w:t>
            </w:r>
          </w:p>
        </w:tc>
      </w:tr>
      <w:tr w:rsidR="00B70D61" w14:paraId="18745D81" w14:textId="77777777" w:rsidTr="00B70D61">
        <w:tc>
          <w:tcPr>
            <w:tcW w:w="2178" w:type="dxa"/>
          </w:tcPr>
          <w:p w14:paraId="0B1B7359" w14:textId="77777777" w:rsidR="00B70D61" w:rsidRDefault="001D1B69">
            <w:pPr>
              <w:rPr>
                <w:lang w:eastAsia="ja-JP"/>
              </w:rPr>
            </w:pPr>
            <w:r>
              <w:rPr>
                <w:rFonts w:hint="eastAsia"/>
                <w:lang w:eastAsia="ja-JP"/>
              </w:rPr>
              <w:t>S</w:t>
            </w:r>
            <w:r>
              <w:rPr>
                <w:lang w:eastAsia="ja-JP"/>
              </w:rPr>
              <w:t>harp</w:t>
            </w:r>
          </w:p>
        </w:tc>
        <w:tc>
          <w:tcPr>
            <w:tcW w:w="7445" w:type="dxa"/>
          </w:tcPr>
          <w:p w14:paraId="3724C3B2" w14:textId="77777777" w:rsidR="00B70D61" w:rsidRDefault="001D1B69">
            <w:pPr>
              <w:rPr>
                <w:lang w:eastAsia="ja-JP"/>
              </w:rPr>
            </w:pPr>
            <w:r>
              <w:rPr>
                <w:rFonts w:hint="eastAsia"/>
                <w:lang w:eastAsia="ja-JP"/>
              </w:rPr>
              <w:t>W</w:t>
            </w:r>
            <w:r>
              <w:rPr>
                <w:lang w:eastAsia="ja-JP"/>
              </w:rPr>
              <w:t>e support FL proposal. We agree with Qualcomm’s additional view.</w:t>
            </w:r>
          </w:p>
        </w:tc>
      </w:tr>
      <w:tr w:rsidR="00B70D61" w14:paraId="56D2D71E" w14:textId="77777777" w:rsidTr="00B70D61">
        <w:tc>
          <w:tcPr>
            <w:tcW w:w="2178" w:type="dxa"/>
          </w:tcPr>
          <w:p w14:paraId="4333EF89" w14:textId="77777777" w:rsidR="00B70D61" w:rsidRDefault="001D1B69">
            <w:pPr>
              <w:rPr>
                <w:lang w:eastAsia="zh-CN"/>
              </w:rPr>
            </w:pPr>
            <w:r>
              <w:rPr>
                <w:rFonts w:hint="eastAsia"/>
                <w:lang w:eastAsia="zh-CN"/>
              </w:rPr>
              <w:t>T</w:t>
            </w:r>
            <w:r>
              <w:rPr>
                <w:lang w:eastAsia="zh-CN"/>
              </w:rPr>
              <w:t>CL</w:t>
            </w:r>
          </w:p>
        </w:tc>
        <w:tc>
          <w:tcPr>
            <w:tcW w:w="7445" w:type="dxa"/>
          </w:tcPr>
          <w:p w14:paraId="3A793429" w14:textId="77777777" w:rsidR="00B70D61" w:rsidRDefault="001D1B69">
            <w:pPr>
              <w:rPr>
                <w:lang w:eastAsia="zh-CN"/>
              </w:rPr>
            </w:pPr>
            <w:r>
              <w:rPr>
                <w:rFonts w:hint="eastAsia"/>
                <w:lang w:eastAsia="zh-CN"/>
              </w:rPr>
              <w:t>T</w:t>
            </w:r>
            <w:r>
              <w:rPr>
                <w:lang w:eastAsia="zh-CN"/>
              </w:rPr>
              <w:t>he proposal is fine.</w:t>
            </w:r>
          </w:p>
        </w:tc>
      </w:tr>
      <w:tr w:rsidR="00B70D61" w14:paraId="2DDC67BB" w14:textId="77777777" w:rsidTr="00B70D61">
        <w:tc>
          <w:tcPr>
            <w:tcW w:w="2178" w:type="dxa"/>
          </w:tcPr>
          <w:p w14:paraId="71938C03"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46F416E" w14:textId="77777777" w:rsidR="00B70D61" w:rsidRDefault="001D1B69">
            <w:pPr>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 xml:space="preserve">f not, we suggest </w:t>
            </w:r>
            <w:proofErr w:type="gramStart"/>
            <w:r>
              <w:rPr>
                <w:rFonts w:hint="eastAsia"/>
                <w:lang w:eastAsia="zh-CN"/>
              </w:rPr>
              <w:t>to add</w:t>
            </w:r>
            <w:proofErr w:type="gramEnd"/>
            <w:r>
              <w:rPr>
                <w:rFonts w:hint="eastAsia"/>
                <w:lang w:eastAsia="zh-CN"/>
              </w:rPr>
              <w:t xml:space="preserve"> following:</w:t>
            </w:r>
          </w:p>
          <w:p w14:paraId="7B2DF9FD" w14:textId="77777777" w:rsidR="00B70D61" w:rsidRDefault="001D1B69">
            <w:pPr>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B70D61" w14:paraId="7E859A6A" w14:textId="77777777" w:rsidTr="00B70D61">
        <w:tc>
          <w:tcPr>
            <w:tcW w:w="2178" w:type="dxa"/>
          </w:tcPr>
          <w:p w14:paraId="7B843E7B" w14:textId="77777777" w:rsidR="00B70D61" w:rsidRDefault="001D1B69">
            <w:pPr>
              <w:rPr>
                <w:lang w:val="en-US" w:eastAsia="zh-CN"/>
              </w:rPr>
            </w:pPr>
            <w:r>
              <w:rPr>
                <w:rFonts w:hint="eastAsia"/>
                <w:lang w:val="en-US" w:eastAsia="zh-CN"/>
              </w:rPr>
              <w:t>ZTE</w:t>
            </w:r>
          </w:p>
        </w:tc>
        <w:tc>
          <w:tcPr>
            <w:tcW w:w="7445" w:type="dxa"/>
          </w:tcPr>
          <w:p w14:paraId="1B5DF4D0" w14:textId="77777777" w:rsidR="00B70D61" w:rsidRDefault="001D1B69">
            <w:pPr>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rsidR="00B70D61" w14:paraId="1B6E19CD" w14:textId="77777777" w:rsidTr="00B70D61">
        <w:tc>
          <w:tcPr>
            <w:tcW w:w="2178" w:type="dxa"/>
          </w:tcPr>
          <w:p w14:paraId="6681BFF4"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1AADDFC4" w14:textId="77777777" w:rsidR="00B70D61" w:rsidRDefault="001D1B69">
            <w:pPr>
              <w:rPr>
                <w:lang w:val="en-US" w:eastAsia="zh-CN"/>
              </w:rPr>
            </w:pPr>
            <w:r>
              <w:rPr>
                <w:rFonts w:hint="eastAsia"/>
                <w:lang w:val="en-US" w:eastAsia="zh-CN"/>
              </w:rPr>
              <w:t>W</w:t>
            </w:r>
            <w:r>
              <w:rPr>
                <w:lang w:val="en-US" w:eastAsia="zh-CN"/>
              </w:rPr>
              <w:t>e are fine with the proposal.</w:t>
            </w:r>
          </w:p>
        </w:tc>
      </w:tr>
      <w:tr w:rsidR="00B70D61" w14:paraId="1C12D327" w14:textId="77777777" w:rsidTr="00B70D61">
        <w:tc>
          <w:tcPr>
            <w:tcW w:w="2178" w:type="dxa"/>
          </w:tcPr>
          <w:p w14:paraId="69E09EC5" w14:textId="77777777" w:rsidR="00B70D61" w:rsidRDefault="001D1B69">
            <w:pPr>
              <w:rPr>
                <w:lang w:val="en-US" w:eastAsia="zh-CN"/>
              </w:rPr>
            </w:pPr>
            <w:r>
              <w:rPr>
                <w:rFonts w:hint="eastAsia"/>
                <w:lang w:eastAsia="ja-JP"/>
              </w:rPr>
              <w:t>N</w:t>
            </w:r>
            <w:r>
              <w:rPr>
                <w:lang w:eastAsia="ja-JP"/>
              </w:rPr>
              <w:t>TT DOCOMO</w:t>
            </w:r>
          </w:p>
        </w:tc>
        <w:tc>
          <w:tcPr>
            <w:tcW w:w="7445" w:type="dxa"/>
          </w:tcPr>
          <w:p w14:paraId="6937C87A" w14:textId="77777777" w:rsidR="00B70D61" w:rsidRDefault="001D1B69">
            <w:pPr>
              <w:rPr>
                <w:lang w:val="en-US" w:eastAsia="zh-CN"/>
              </w:rPr>
            </w:pPr>
            <w:r>
              <w:rPr>
                <w:rFonts w:hint="eastAsia"/>
                <w:lang w:eastAsia="ja-JP"/>
              </w:rPr>
              <w:t>S</w:t>
            </w:r>
            <w:r>
              <w:rPr>
                <w:lang w:eastAsia="ja-JP"/>
              </w:rPr>
              <w:t>upport the proposal</w:t>
            </w:r>
          </w:p>
        </w:tc>
      </w:tr>
      <w:tr w:rsidR="00B70D61" w14:paraId="6806CD73" w14:textId="77777777" w:rsidTr="00B70D61">
        <w:tc>
          <w:tcPr>
            <w:tcW w:w="2178" w:type="dxa"/>
          </w:tcPr>
          <w:p w14:paraId="193B490D" w14:textId="77777777" w:rsidR="00B70D61" w:rsidRDefault="001D1B69">
            <w:pPr>
              <w:rPr>
                <w:lang w:eastAsia="ja-JP"/>
              </w:rPr>
            </w:pPr>
            <w:r>
              <w:rPr>
                <w:rFonts w:hint="eastAsia"/>
                <w:lang w:val="en-US" w:eastAsia="zh-CN"/>
              </w:rPr>
              <w:lastRenderedPageBreak/>
              <w:t>CATT</w:t>
            </w:r>
          </w:p>
        </w:tc>
        <w:tc>
          <w:tcPr>
            <w:tcW w:w="7445" w:type="dxa"/>
          </w:tcPr>
          <w:p w14:paraId="126E2EF3" w14:textId="77777777" w:rsidR="00B70D61" w:rsidRDefault="001D1B69">
            <w:pPr>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 xml:space="preserve">rate-matching is </w:t>
            </w:r>
            <w:proofErr w:type="gramStart"/>
            <w:r>
              <w:rPr>
                <w:rFonts w:hint="eastAsia"/>
                <w:lang w:val="en-US" w:eastAsia="zh-CN"/>
              </w:rPr>
              <w:t>perform</w:t>
            </w:r>
            <w:proofErr w:type="gramEnd"/>
            <w:r>
              <w:rPr>
                <w:lang w:val="en-US" w:eastAsia="zh-CN"/>
              </w:rPr>
              <w:t>’</w:t>
            </w:r>
            <w:r>
              <w:rPr>
                <w:rFonts w:hint="eastAsia"/>
                <w:lang w:val="en-US" w:eastAsia="zh-CN"/>
              </w:rPr>
              <w:t xml:space="preserve"> we have the same understanding with ZTE (if incorrect we hope to see some detail clarification).</w:t>
            </w:r>
          </w:p>
          <w:p w14:paraId="280BCEBC" w14:textId="77777777" w:rsidR="00B70D61" w:rsidRDefault="001D1B69">
            <w:pPr>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w:t>
            </w:r>
            <w:proofErr w:type="gramStart"/>
            <w:r>
              <w:rPr>
                <w:rFonts w:hint="eastAsia"/>
                <w:lang w:val="en-US" w:eastAsia="zh-CN"/>
              </w:rPr>
              <w:t>really beneficial</w:t>
            </w:r>
            <w:proofErr w:type="gramEnd"/>
            <w:r>
              <w:rPr>
                <w:rFonts w:hint="eastAsia"/>
                <w:lang w:val="en-US" w:eastAsia="zh-CN"/>
              </w:rPr>
              <w:t xml:space="preserve"> to frequently refresh the RV, even within a slot?</w:t>
            </w:r>
          </w:p>
        </w:tc>
      </w:tr>
      <w:tr w:rsidR="00B70D61" w14:paraId="48B6788B" w14:textId="77777777" w:rsidTr="00B70D61">
        <w:tc>
          <w:tcPr>
            <w:tcW w:w="2178" w:type="dxa"/>
          </w:tcPr>
          <w:p w14:paraId="680495BC" w14:textId="77777777" w:rsidR="00B70D61" w:rsidRDefault="001D1B69">
            <w:pPr>
              <w:rPr>
                <w:lang w:val="en-US" w:eastAsia="zh-CN"/>
              </w:rPr>
            </w:pPr>
            <w:r>
              <w:rPr>
                <w:lang w:val="en-US" w:eastAsia="zh-CN"/>
              </w:rPr>
              <w:t>Apple</w:t>
            </w:r>
          </w:p>
        </w:tc>
        <w:tc>
          <w:tcPr>
            <w:tcW w:w="7445" w:type="dxa"/>
          </w:tcPr>
          <w:p w14:paraId="12F128CA" w14:textId="77777777" w:rsidR="00B70D61" w:rsidRDefault="001D1B69">
            <w:pPr>
              <w:rPr>
                <w:lang w:val="en-US" w:eastAsia="zh-CN"/>
              </w:rPr>
            </w:pPr>
            <w:r>
              <w:rPr>
                <w:lang w:val="en-US" w:eastAsia="zh-CN"/>
              </w:rPr>
              <w:t>We are fine with this proposal.</w:t>
            </w:r>
          </w:p>
        </w:tc>
      </w:tr>
      <w:tr w:rsidR="00B70D61" w14:paraId="6DA6D963" w14:textId="77777777" w:rsidTr="00B70D61">
        <w:tc>
          <w:tcPr>
            <w:tcW w:w="2178" w:type="dxa"/>
          </w:tcPr>
          <w:p w14:paraId="1B3B37F4" w14:textId="77777777" w:rsidR="00B70D61" w:rsidRDefault="001D1B69">
            <w:pPr>
              <w:rPr>
                <w:lang w:val="en-US" w:eastAsia="zh-CN"/>
              </w:rPr>
            </w:pPr>
            <w:r>
              <w:rPr>
                <w:lang w:eastAsia="zh-CN"/>
              </w:rPr>
              <w:t>Vivo</w:t>
            </w:r>
          </w:p>
        </w:tc>
        <w:tc>
          <w:tcPr>
            <w:tcW w:w="7445" w:type="dxa"/>
          </w:tcPr>
          <w:p w14:paraId="49DE3BBF" w14:textId="77777777" w:rsidR="00B70D61" w:rsidRDefault="001D1B69">
            <w:pPr>
              <w:rPr>
                <w:lang w:val="en-US" w:eastAsia="zh-CN"/>
              </w:rPr>
            </w:pPr>
            <w:r>
              <w:rPr>
                <w:lang w:eastAsia="zh-CN"/>
              </w:rPr>
              <w:t>Similar question as ZTE. If per slot rate-matching means RV refreshing per slot, we are fine with Option 1, and option 2 if TOT is composed of consecutive slots.</w:t>
            </w:r>
          </w:p>
        </w:tc>
      </w:tr>
      <w:tr w:rsidR="00B70D61" w14:paraId="05BFCB4E" w14:textId="77777777" w:rsidTr="00B70D61">
        <w:tc>
          <w:tcPr>
            <w:tcW w:w="2178" w:type="dxa"/>
          </w:tcPr>
          <w:p w14:paraId="34EEA45A" w14:textId="77777777" w:rsidR="00B70D61" w:rsidRDefault="001D1B69">
            <w:pPr>
              <w:rPr>
                <w:lang w:eastAsia="zh-CN"/>
              </w:rPr>
            </w:pPr>
            <w:r>
              <w:rPr>
                <w:rFonts w:hint="eastAsia"/>
                <w:lang w:val="en-US" w:eastAsia="ja-JP"/>
              </w:rPr>
              <w:t>P</w:t>
            </w:r>
            <w:r>
              <w:rPr>
                <w:lang w:val="en-US" w:eastAsia="ja-JP"/>
              </w:rPr>
              <w:t>anasonic</w:t>
            </w:r>
          </w:p>
        </w:tc>
        <w:tc>
          <w:tcPr>
            <w:tcW w:w="7445" w:type="dxa"/>
          </w:tcPr>
          <w:p w14:paraId="4223CE10" w14:textId="77777777" w:rsidR="00B70D61" w:rsidRDefault="001D1B69">
            <w:pPr>
              <w:spacing w:after="0" w:afterAutospacing="0"/>
              <w:rPr>
                <w:lang w:val="en-US" w:eastAsia="ja-JP"/>
              </w:rPr>
            </w:pPr>
            <w:r>
              <w:rPr>
                <w:rFonts w:hint="eastAsia"/>
                <w:lang w:val="en-US" w:eastAsia="ja-JP"/>
              </w:rPr>
              <w:t>W</w:t>
            </w:r>
            <w:r>
              <w:rPr>
                <w:lang w:val="en-US" w:eastAsia="ja-JP"/>
              </w:rPr>
              <w:t>e are fine with the proposal. Our preference is Option 1 as it provides following merit.</w:t>
            </w:r>
          </w:p>
          <w:p w14:paraId="72A50C95" w14:textId="77777777" w:rsidR="00B70D61" w:rsidRDefault="001D1B69">
            <w:pPr>
              <w:spacing w:after="0" w:afterAutospacing="0"/>
              <w:ind w:leftChars="100" w:left="200"/>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0E0A8FD" w14:textId="77777777" w:rsidR="00B70D61" w:rsidRDefault="001D1B69">
            <w:pPr>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B70D61" w14:paraId="25905523" w14:textId="77777777" w:rsidTr="00B70D61">
        <w:tc>
          <w:tcPr>
            <w:tcW w:w="2178" w:type="dxa"/>
          </w:tcPr>
          <w:p w14:paraId="29E71733" w14:textId="77777777" w:rsidR="00B70D61" w:rsidRDefault="001D1B69">
            <w:pPr>
              <w:rPr>
                <w:lang w:val="en-US" w:eastAsia="ja-JP"/>
              </w:rPr>
            </w:pPr>
            <w:r>
              <w:rPr>
                <w:rFonts w:eastAsia="Malgun Gothic"/>
                <w:lang w:eastAsia="ko-KR"/>
              </w:rPr>
              <w:t>IITH, IITM, CEWIT, Reliance Jio, Tejas Networks</w:t>
            </w:r>
          </w:p>
        </w:tc>
        <w:tc>
          <w:tcPr>
            <w:tcW w:w="7445" w:type="dxa"/>
          </w:tcPr>
          <w:p w14:paraId="2171CB48" w14:textId="77777777" w:rsidR="00B70D61" w:rsidRDefault="001D1B69">
            <w:pPr>
              <w:spacing w:after="0"/>
              <w:rPr>
                <w:lang w:val="en-US" w:eastAsia="ja-JP"/>
              </w:rPr>
            </w:pPr>
            <w:r>
              <w:rPr>
                <w:lang w:val="en-US" w:eastAsia="ja-JP"/>
              </w:rPr>
              <w:t xml:space="preserve">Support the proposal. </w:t>
            </w:r>
          </w:p>
        </w:tc>
      </w:tr>
      <w:tr w:rsidR="00B70D61" w14:paraId="1581068D" w14:textId="77777777" w:rsidTr="00B70D61">
        <w:tc>
          <w:tcPr>
            <w:tcW w:w="2178" w:type="dxa"/>
          </w:tcPr>
          <w:p w14:paraId="2D1EDA3C" w14:textId="77777777" w:rsidR="00B70D61" w:rsidRDefault="001D1B69">
            <w:pPr>
              <w:rPr>
                <w:lang w:val="en-US" w:eastAsia="zh-CN"/>
              </w:rPr>
            </w:pPr>
            <w:r>
              <w:rPr>
                <w:lang w:val="en-US" w:eastAsia="zh-CN"/>
              </w:rPr>
              <w:t>MediaTek</w:t>
            </w:r>
          </w:p>
        </w:tc>
        <w:tc>
          <w:tcPr>
            <w:tcW w:w="7445" w:type="dxa"/>
          </w:tcPr>
          <w:p w14:paraId="13A70452" w14:textId="77777777" w:rsidR="00B70D61" w:rsidRDefault="001D1B69">
            <w:pPr>
              <w:rPr>
                <w:lang w:val="en-US" w:eastAsia="zh-CN"/>
              </w:rPr>
            </w:pPr>
            <w:r>
              <w:rPr>
                <w:lang w:val="en-US" w:eastAsia="zh-CN"/>
              </w:rPr>
              <w:t>It is unclear yet on the TOT definition on whether it supports the non-consecutive symbols. And we also share the similar view as Samsung.</w:t>
            </w:r>
          </w:p>
          <w:p w14:paraId="095D6D13" w14:textId="77777777" w:rsidR="00B70D61" w:rsidRDefault="001D1B69">
            <w:pPr>
              <w:rPr>
                <w:lang w:val="en-US" w:eastAsia="zh-CN"/>
              </w:rPr>
            </w:pPr>
            <w:proofErr w:type="gramStart"/>
            <w:r>
              <w:rPr>
                <w:lang w:val="en-US" w:eastAsia="zh-CN"/>
              </w:rPr>
              <w:t>Similar to</w:t>
            </w:r>
            <w:proofErr w:type="gramEnd"/>
            <w:r>
              <w:rPr>
                <w:lang w:val="en-US" w:eastAsia="zh-CN"/>
              </w:rPr>
              <w:t xml:space="preserve"> the early comments, the options could be as below: (decoupled with TOT definition since it is not agreed yet): </w:t>
            </w:r>
          </w:p>
          <w:p w14:paraId="602E169E" w14:textId="77777777" w:rsidR="00B70D61" w:rsidRDefault="001D1B69">
            <w:pPr>
              <w:rPr>
                <w:lang w:val="en-US" w:eastAsia="zh-CN"/>
              </w:rPr>
            </w:pPr>
            <w:r>
              <w:rPr>
                <w:lang w:val="en-US" w:eastAsia="zh-CN"/>
              </w:rPr>
              <w:t xml:space="preserve">Option 1: rate matching is performed on only one set of consecutive symbols for PUSCH transmission within a slot. </w:t>
            </w:r>
          </w:p>
          <w:p w14:paraId="63268563" w14:textId="77777777" w:rsidR="00B70D61" w:rsidRDefault="001D1B69">
            <w:pPr>
              <w:rPr>
                <w:lang w:val="en-US" w:eastAsia="zh-CN"/>
              </w:rPr>
            </w:pPr>
            <w:r>
              <w:rPr>
                <w:lang w:val="en-US" w:eastAsia="zh-CN"/>
              </w:rPr>
              <w:t>Option 2: rate matching is performed on only one set of consecutive symbols for PUSCH transmission across multiple slots</w:t>
            </w:r>
          </w:p>
          <w:p w14:paraId="57D80692" w14:textId="77777777" w:rsidR="00B70D61" w:rsidRDefault="001D1B69">
            <w:pPr>
              <w:rPr>
                <w:lang w:val="en-US" w:eastAsia="zh-CN"/>
              </w:rPr>
            </w:pPr>
            <w:r>
              <w:rPr>
                <w:lang w:val="en-US" w:eastAsia="zh-CN"/>
              </w:rPr>
              <w:t xml:space="preserve">Option 3: rate matching is performed on non-consecutive symbols for PUSCH transmission across multiple slots.   </w:t>
            </w:r>
          </w:p>
        </w:tc>
      </w:tr>
      <w:tr w:rsidR="00B70D61" w14:paraId="0F20A04B" w14:textId="77777777" w:rsidTr="00B70D61">
        <w:tc>
          <w:tcPr>
            <w:tcW w:w="2178" w:type="dxa"/>
          </w:tcPr>
          <w:p w14:paraId="11E51E33" w14:textId="77777777" w:rsidR="00B70D61" w:rsidRDefault="001D1B69">
            <w:pPr>
              <w:rPr>
                <w:rFonts w:eastAsia="Malgun Gothic"/>
                <w:lang w:eastAsia="ko-KR"/>
              </w:rPr>
            </w:pPr>
            <w:proofErr w:type="spellStart"/>
            <w:r>
              <w:rPr>
                <w:rFonts w:hint="eastAsia"/>
                <w:lang w:eastAsia="zh-CN"/>
              </w:rPr>
              <w:t>Spreadtrum</w:t>
            </w:r>
            <w:proofErr w:type="spellEnd"/>
          </w:p>
        </w:tc>
        <w:tc>
          <w:tcPr>
            <w:tcW w:w="7445" w:type="dxa"/>
          </w:tcPr>
          <w:p w14:paraId="1DC44F3D" w14:textId="77777777" w:rsidR="00B70D61" w:rsidRDefault="001D1B69">
            <w:pPr>
              <w:spacing w:after="0"/>
              <w:rPr>
                <w:lang w:val="en-US" w:eastAsia="ja-JP"/>
              </w:rPr>
            </w:pPr>
            <w:r>
              <w:rPr>
                <w:rFonts w:hint="eastAsia"/>
                <w:lang w:eastAsia="zh-CN"/>
              </w:rPr>
              <w:t>We</w:t>
            </w:r>
            <w:r>
              <w:rPr>
                <w:lang w:eastAsia="ja-JP"/>
              </w:rPr>
              <w:t xml:space="preserve"> </w:t>
            </w:r>
            <w:r>
              <w:rPr>
                <w:rFonts w:hint="eastAsia"/>
                <w:lang w:eastAsia="zh-CN"/>
              </w:rPr>
              <w:t>support</w:t>
            </w:r>
            <w:r>
              <w:rPr>
                <w:lang w:eastAsia="ja-JP"/>
              </w:rPr>
              <w:t xml:space="preserve">  FL proposal.</w:t>
            </w:r>
          </w:p>
        </w:tc>
      </w:tr>
      <w:tr w:rsidR="00B70D61" w14:paraId="2F9ED389" w14:textId="77777777" w:rsidTr="00B70D61">
        <w:tc>
          <w:tcPr>
            <w:tcW w:w="2178" w:type="dxa"/>
          </w:tcPr>
          <w:p w14:paraId="71B21B82" w14:textId="77777777" w:rsidR="00B70D61" w:rsidRDefault="001D1B69">
            <w:pPr>
              <w:rPr>
                <w:lang w:eastAsia="zh-CN"/>
              </w:rPr>
            </w:pPr>
            <w:r>
              <w:rPr>
                <w:rFonts w:hint="eastAsia"/>
                <w:lang w:eastAsia="ja-JP"/>
              </w:rPr>
              <w:t>F</w:t>
            </w:r>
            <w:r>
              <w:rPr>
                <w:lang w:eastAsia="ja-JP"/>
              </w:rPr>
              <w:t>ujitsu</w:t>
            </w:r>
          </w:p>
        </w:tc>
        <w:tc>
          <w:tcPr>
            <w:tcW w:w="7445" w:type="dxa"/>
          </w:tcPr>
          <w:p w14:paraId="58D64841" w14:textId="77777777" w:rsidR="00B70D61" w:rsidRDefault="001D1B69">
            <w:pPr>
              <w:spacing w:after="0"/>
              <w:rPr>
                <w:lang w:eastAsia="zh-CN"/>
              </w:rPr>
            </w:pPr>
            <w:r>
              <w:rPr>
                <w:lang w:val="en-US" w:eastAsia="ja-JP"/>
              </w:rPr>
              <w:t>We are fine with the proposal.</w:t>
            </w:r>
          </w:p>
        </w:tc>
      </w:tr>
      <w:tr w:rsidR="00B70D61" w14:paraId="7A598F47" w14:textId="77777777" w:rsidTr="00B70D61">
        <w:tc>
          <w:tcPr>
            <w:tcW w:w="2178" w:type="dxa"/>
          </w:tcPr>
          <w:p w14:paraId="7B25F426" w14:textId="77777777" w:rsidR="00B70D61" w:rsidRDefault="001D1B69">
            <w:pPr>
              <w:rPr>
                <w:lang w:eastAsia="ja-JP"/>
              </w:rPr>
            </w:pPr>
            <w:r>
              <w:rPr>
                <w:rFonts w:hint="eastAsia"/>
                <w:lang w:val="en-US" w:eastAsia="ja-JP"/>
              </w:rPr>
              <w:t>LG</w:t>
            </w:r>
          </w:p>
        </w:tc>
        <w:tc>
          <w:tcPr>
            <w:tcW w:w="7445" w:type="dxa"/>
          </w:tcPr>
          <w:p w14:paraId="7A145DA5" w14:textId="77777777" w:rsidR="00B70D61" w:rsidRDefault="001D1B69">
            <w:pPr>
              <w:spacing w:after="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B70D61" w14:paraId="0074BDF0" w14:textId="77777777" w:rsidTr="00B70D61">
        <w:tc>
          <w:tcPr>
            <w:tcW w:w="2178" w:type="dxa"/>
          </w:tcPr>
          <w:p w14:paraId="58DA9F3C"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561BB828" w14:textId="77777777" w:rsidR="00B70D61" w:rsidRDefault="001D1B69">
            <w:pPr>
              <w:spacing w:after="0"/>
              <w:rPr>
                <w:rFonts w:eastAsiaTheme="minorEastAsia"/>
                <w:lang w:val="en-US" w:eastAsia="zh-CN"/>
              </w:rPr>
            </w:pPr>
            <w:r>
              <w:rPr>
                <w:rFonts w:eastAsiaTheme="minorEastAsia"/>
                <w:lang w:val="en-US" w:eastAsia="zh-CN"/>
              </w:rPr>
              <w:t>Fine with the proposal</w:t>
            </w:r>
          </w:p>
        </w:tc>
      </w:tr>
      <w:tr w:rsidR="00B70D61" w14:paraId="2980A5A9" w14:textId="77777777" w:rsidTr="00B70D61">
        <w:tc>
          <w:tcPr>
            <w:tcW w:w="2178" w:type="dxa"/>
          </w:tcPr>
          <w:p w14:paraId="19A746C7" w14:textId="77777777" w:rsidR="00B70D61" w:rsidRDefault="001D1B69">
            <w:pPr>
              <w:rPr>
                <w:lang w:val="en-US" w:eastAsia="zh-CN"/>
              </w:rPr>
            </w:pPr>
            <w:r>
              <w:rPr>
                <w:rFonts w:eastAsia="Malgun Gothic"/>
                <w:lang w:eastAsia="ko-KR"/>
              </w:rPr>
              <w:t>Huawei/Hisilicon</w:t>
            </w:r>
          </w:p>
        </w:tc>
        <w:tc>
          <w:tcPr>
            <w:tcW w:w="7445" w:type="dxa"/>
          </w:tcPr>
          <w:p w14:paraId="415308AD" w14:textId="77777777" w:rsidR="00B70D61" w:rsidRDefault="001D1B69">
            <w:pPr>
              <w:spacing w:after="0"/>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B70D61" w14:paraId="52F1998C" w14:textId="77777777" w:rsidTr="00B70D61">
        <w:tc>
          <w:tcPr>
            <w:tcW w:w="2178" w:type="dxa"/>
          </w:tcPr>
          <w:p w14:paraId="4760073B" w14:textId="77777777" w:rsidR="00B70D61" w:rsidRDefault="001D1B69">
            <w:pPr>
              <w:rPr>
                <w:rFonts w:eastAsia="Malgun Gothic"/>
                <w:lang w:eastAsia="ko-KR"/>
              </w:rPr>
            </w:pPr>
            <w:r>
              <w:rPr>
                <w:lang w:eastAsia="zh-CN"/>
              </w:rPr>
              <w:t>Lenovo, Motorola Mobility</w:t>
            </w:r>
          </w:p>
        </w:tc>
        <w:tc>
          <w:tcPr>
            <w:tcW w:w="7445" w:type="dxa"/>
          </w:tcPr>
          <w:p w14:paraId="4A023D2C" w14:textId="77777777" w:rsidR="00B70D61" w:rsidRDefault="001D1B69">
            <w:pPr>
              <w:spacing w:after="0"/>
              <w:rPr>
                <w:lang w:val="en-US" w:eastAsia="zh-CN"/>
              </w:rPr>
            </w:pPr>
            <w:r>
              <w:rPr>
                <w:lang w:val="en-US" w:eastAsia="zh-CN"/>
              </w:rPr>
              <w:t>We support the FL proposal</w:t>
            </w:r>
          </w:p>
        </w:tc>
      </w:tr>
      <w:tr w:rsidR="00B70D61" w14:paraId="7DB1C645" w14:textId="77777777" w:rsidTr="00B70D61">
        <w:tc>
          <w:tcPr>
            <w:tcW w:w="2178" w:type="dxa"/>
          </w:tcPr>
          <w:p w14:paraId="199C8487"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2494DB67" w14:textId="77777777" w:rsidR="00B70D61" w:rsidRDefault="001D1B69">
            <w:pPr>
              <w:spacing w:after="0"/>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7A7A93F7" w14:textId="77777777" w:rsidTr="00B70D61">
        <w:tc>
          <w:tcPr>
            <w:tcW w:w="2178" w:type="dxa"/>
          </w:tcPr>
          <w:p w14:paraId="28104CB0" w14:textId="77777777" w:rsidR="00B70D61" w:rsidRDefault="001D1B69">
            <w:pPr>
              <w:rPr>
                <w:rFonts w:eastAsia="Malgun Gothic"/>
                <w:lang w:eastAsia="ko-KR"/>
              </w:rPr>
            </w:pPr>
            <w:r>
              <w:rPr>
                <w:rFonts w:eastAsia="Malgun Gothic"/>
                <w:lang w:eastAsia="ko-KR"/>
              </w:rPr>
              <w:t>OPPO</w:t>
            </w:r>
          </w:p>
        </w:tc>
        <w:tc>
          <w:tcPr>
            <w:tcW w:w="7445" w:type="dxa"/>
          </w:tcPr>
          <w:p w14:paraId="145ACD16" w14:textId="77777777" w:rsidR="00B70D61" w:rsidRDefault="001D1B69">
            <w:pPr>
              <w:spacing w:after="0"/>
              <w:rPr>
                <w:lang w:val="en-US" w:eastAsia="ja-JP"/>
              </w:rPr>
            </w:pPr>
            <w:r>
              <w:rPr>
                <w:lang w:val="en-US" w:eastAsia="ja-JP"/>
              </w:rPr>
              <w:t xml:space="preserve">OK with the proposal. We </w:t>
            </w:r>
            <w:proofErr w:type="gramStart"/>
            <w:r>
              <w:rPr>
                <w:lang w:val="en-US" w:eastAsia="ja-JP"/>
              </w:rPr>
              <w:t>actually consider</w:t>
            </w:r>
            <w:proofErr w:type="gramEnd"/>
            <w:r>
              <w:rPr>
                <w:lang w:val="en-US" w:eastAsia="ja-JP"/>
              </w:rPr>
              <w:t xml:space="preserve"> one TBoMS reuse most of the repetition configuration, we don’t mean TBoMS itself repeat multiple times.</w:t>
            </w:r>
          </w:p>
        </w:tc>
      </w:tr>
      <w:tr w:rsidR="00B70D61" w14:paraId="0E01303C" w14:textId="77777777" w:rsidTr="00B70D61">
        <w:tc>
          <w:tcPr>
            <w:tcW w:w="2178" w:type="dxa"/>
          </w:tcPr>
          <w:p w14:paraId="4B8B55CD" w14:textId="77777777" w:rsidR="00B70D61" w:rsidRDefault="001D1B69">
            <w:pPr>
              <w:rPr>
                <w:rFonts w:eastAsia="Malgun Gothic"/>
                <w:lang w:eastAsia="ko-KR"/>
              </w:rPr>
            </w:pPr>
            <w:r>
              <w:rPr>
                <w:lang w:val="en-US" w:eastAsia="zh-CN"/>
              </w:rPr>
              <w:t>Nokia/NSB</w:t>
            </w:r>
          </w:p>
        </w:tc>
        <w:tc>
          <w:tcPr>
            <w:tcW w:w="7445" w:type="dxa"/>
          </w:tcPr>
          <w:p w14:paraId="3B67890B" w14:textId="77777777" w:rsidR="00B70D61" w:rsidRDefault="001D1B69">
            <w:pPr>
              <w:spacing w:after="0"/>
              <w:rPr>
                <w:lang w:val="en-US" w:eastAsia="ja-JP"/>
              </w:rPr>
            </w:pPr>
            <w:r>
              <w:rPr>
                <w:lang w:val="en-US" w:eastAsia="zh-CN"/>
              </w:rPr>
              <w:t>We support the FL’s proposal.</w:t>
            </w:r>
          </w:p>
        </w:tc>
      </w:tr>
      <w:tr w:rsidR="00B70D61" w14:paraId="53629C05" w14:textId="77777777" w:rsidTr="00B70D61">
        <w:tc>
          <w:tcPr>
            <w:tcW w:w="2178" w:type="dxa"/>
          </w:tcPr>
          <w:p w14:paraId="5EA41AFA" w14:textId="77777777" w:rsidR="00B70D61" w:rsidRDefault="001D1B69">
            <w:pPr>
              <w:rPr>
                <w:lang w:val="en-US" w:eastAsia="zh-CN"/>
              </w:rPr>
            </w:pPr>
            <w:r>
              <w:rPr>
                <w:lang w:val="en-US" w:eastAsia="zh-CN"/>
              </w:rPr>
              <w:t>Sierra Wireless</w:t>
            </w:r>
          </w:p>
        </w:tc>
        <w:tc>
          <w:tcPr>
            <w:tcW w:w="7445" w:type="dxa"/>
          </w:tcPr>
          <w:p w14:paraId="58ABD6F7" w14:textId="77777777" w:rsidR="00B70D61" w:rsidRDefault="001D1B69">
            <w:pPr>
              <w:spacing w:after="0"/>
              <w:rPr>
                <w:lang w:val="en-US" w:eastAsia="zh-CN"/>
              </w:rPr>
            </w:pPr>
            <w:r>
              <w:rPr>
                <w:rFonts w:hint="eastAsia"/>
                <w:lang w:eastAsia="ja-JP"/>
              </w:rPr>
              <w:t>W</w:t>
            </w:r>
            <w:r>
              <w:rPr>
                <w:lang w:eastAsia="ja-JP"/>
              </w:rPr>
              <w:t xml:space="preserve">e support FL proposal. </w:t>
            </w:r>
          </w:p>
        </w:tc>
      </w:tr>
      <w:tr w:rsidR="00B70D61" w14:paraId="25C436AC" w14:textId="77777777" w:rsidTr="00B70D61">
        <w:tc>
          <w:tcPr>
            <w:tcW w:w="2178" w:type="dxa"/>
          </w:tcPr>
          <w:p w14:paraId="090840F0" w14:textId="77777777" w:rsidR="00B70D61" w:rsidRDefault="001D1B69">
            <w:pPr>
              <w:rPr>
                <w:lang w:val="en-US" w:eastAsia="zh-CN"/>
              </w:rPr>
            </w:pPr>
            <w:r>
              <w:rPr>
                <w:lang w:val="en-US" w:eastAsia="zh-CN"/>
              </w:rPr>
              <w:t>Ericsson</w:t>
            </w:r>
          </w:p>
        </w:tc>
        <w:tc>
          <w:tcPr>
            <w:tcW w:w="7445" w:type="dxa"/>
          </w:tcPr>
          <w:p w14:paraId="1CAFF7DA" w14:textId="77777777" w:rsidR="00B70D61" w:rsidRDefault="001D1B69">
            <w:pPr>
              <w:rPr>
                <w:lang w:val="en-US" w:eastAsia="zh-CN"/>
              </w:rPr>
            </w:pPr>
            <w:r>
              <w:rPr>
                <w:lang w:val="en-US" w:eastAsia="zh-CN"/>
              </w:rPr>
              <w:t xml:space="preserve">Support the FL proposal. </w:t>
            </w:r>
          </w:p>
        </w:tc>
      </w:tr>
      <w:tr w:rsidR="00B70D61" w14:paraId="7C315A6D" w14:textId="77777777" w:rsidTr="00B70D61">
        <w:tc>
          <w:tcPr>
            <w:tcW w:w="2178" w:type="dxa"/>
          </w:tcPr>
          <w:p w14:paraId="73721B1B" w14:textId="77777777" w:rsidR="00B70D61" w:rsidRDefault="00B70D61">
            <w:pPr>
              <w:rPr>
                <w:lang w:val="en-US" w:eastAsia="zh-CN"/>
              </w:rPr>
            </w:pPr>
          </w:p>
        </w:tc>
        <w:tc>
          <w:tcPr>
            <w:tcW w:w="7445" w:type="dxa"/>
          </w:tcPr>
          <w:p w14:paraId="7B86C49B" w14:textId="77777777" w:rsidR="00B70D61" w:rsidRDefault="00B70D61">
            <w:pPr>
              <w:spacing w:after="0"/>
              <w:rPr>
                <w:lang w:eastAsia="ja-JP"/>
              </w:rPr>
            </w:pPr>
          </w:p>
        </w:tc>
      </w:tr>
    </w:tbl>
    <w:p w14:paraId="0C670C00" w14:textId="77777777" w:rsidR="00B70D61" w:rsidRDefault="00B70D61"/>
    <w:p w14:paraId="68440DFA"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5D90F95" w14:textId="77777777" w:rsidR="00B70D61" w:rsidRDefault="001D1B69">
      <w:pPr>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43377FDA" w14:textId="77777777" w:rsidR="00B70D61" w:rsidRDefault="001D1B69">
      <w:pPr>
        <w:pStyle w:val="Heading4"/>
      </w:pPr>
      <w:r>
        <w:lastRenderedPageBreak/>
        <w:t xml:space="preserve"> 2.1.3.1 Second round of discussions</w:t>
      </w:r>
    </w:p>
    <w:p w14:paraId="433094E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39CE33EC" w14:textId="77777777" w:rsidR="00B70D61" w:rsidRDefault="001D1B69">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 couple FL’s comments to observations/requests made by companies during the first round.</w:t>
      </w:r>
    </w:p>
    <w:p w14:paraId="36AAA6D2" w14:textId="77777777" w:rsidR="00B70D61" w:rsidRDefault="001D1B69">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 reusing the entire PUSCH repetitions type B framework for TBOMS, but only time domain resource determination. This has been repeated several times since the beginning of the WI. Including an option for rate-matching performed according to PUSCH repetitions type B framework does not seem aligned with this understanding. For this reason, I would keep the three options as originally formulated, for the sake of consistency and coherence.</w:t>
      </w:r>
    </w:p>
    <w:p w14:paraId="4BCEA812" w14:textId="77777777" w:rsidR="00B70D61" w:rsidRDefault="001D1B69">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X. This is what TS 38.212 refers to as rate-matching, i.e., bit selection and bit interleaving. The concept of “RV refreshing” does not seem to offer the same clarity of definition. Indeed, different companies may understand differently, </w:t>
      </w:r>
      <w:proofErr w:type="gramStart"/>
      <w:r>
        <w:rPr>
          <w:sz w:val="24"/>
          <w:szCs w:val="24"/>
        </w:rPr>
        <w:t>similar to</w:t>
      </w:r>
      <w:proofErr w:type="gramEnd"/>
      <w:r>
        <w:rPr>
          <w:sz w:val="24"/>
          <w:szCs w:val="24"/>
        </w:rPr>
        <w:t xml:space="preserve"> what we saw above when we discussed about “PUSCH repetitions”, for instance. Therefore, I suggest not using this terminology unless strictly necessary, to avoid misunderstanding and confusion. At the same time, I am adding a note to the proposal to improve clarity. I hope this is sufficient for you.</w:t>
      </w:r>
    </w:p>
    <w:p w14:paraId="521295F3" w14:textId="77777777" w:rsidR="00B70D61" w:rsidRDefault="001D1B69">
      <w:pPr>
        <w:rPr>
          <w:sz w:val="22"/>
          <w:szCs w:val="22"/>
        </w:rPr>
      </w:pPr>
      <w:r>
        <w:rPr>
          <w:sz w:val="24"/>
          <w:szCs w:val="24"/>
        </w:rPr>
        <w:t>FL proposal 3 is then updated as follows.</w:t>
      </w:r>
    </w:p>
    <w:p w14:paraId="2E0F7C32" w14:textId="77777777" w:rsidR="00B70D61" w:rsidRDefault="001D1B69">
      <w:pPr>
        <w:rPr>
          <w:b/>
          <w:bCs/>
          <w:i/>
          <w:iCs/>
          <w:sz w:val="22"/>
          <w:szCs w:val="22"/>
          <w:highlight w:val="yellow"/>
          <w:lang w:val="en-US"/>
        </w:rPr>
      </w:pPr>
      <w:r>
        <w:rPr>
          <w:b/>
          <w:bCs/>
          <w:i/>
          <w:iCs/>
          <w:sz w:val="22"/>
          <w:szCs w:val="22"/>
          <w:highlight w:val="yellow"/>
          <w:lang w:val="en-US"/>
        </w:rPr>
        <w:t>FL proposal 3-v1. The following three options for rate-matching for TBoMS are considered for down-selection during RAN1 #105-e, aiming at down-selecting only one option:</w:t>
      </w:r>
    </w:p>
    <w:p w14:paraId="231C59BD"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1: Rate-matching is performed per </w:t>
      </w:r>
      <w:proofErr w:type="gramStart"/>
      <w:r>
        <w:rPr>
          <w:b/>
          <w:bCs/>
          <w:i/>
          <w:iCs/>
          <w:sz w:val="22"/>
          <w:szCs w:val="22"/>
          <w:highlight w:val="yellow"/>
          <w:lang w:val="en-US"/>
        </w:rPr>
        <w:t>slot;</w:t>
      </w:r>
      <w:proofErr w:type="gramEnd"/>
    </w:p>
    <w:p w14:paraId="11AB7DC2"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2: Rate matching is performed per </w:t>
      </w:r>
      <w:proofErr w:type="gramStart"/>
      <w:r>
        <w:rPr>
          <w:b/>
          <w:bCs/>
          <w:i/>
          <w:iCs/>
          <w:sz w:val="22"/>
          <w:szCs w:val="22"/>
          <w:highlight w:val="yellow"/>
          <w:lang w:val="en-US"/>
        </w:rPr>
        <w:t>TOT;</w:t>
      </w:r>
      <w:proofErr w:type="gramEnd"/>
    </w:p>
    <w:p w14:paraId="7B0423A3"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68D80BD7" w14:textId="77777777" w:rsidR="00B70D61" w:rsidRDefault="001D1B69">
      <w:pPr>
        <w:rPr>
          <w:b/>
          <w:bCs/>
          <w:i/>
          <w:iCs/>
          <w:sz w:val="22"/>
          <w:szCs w:val="22"/>
          <w:highlight w:val="yellow"/>
          <w:lang w:val="en-US"/>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14:paraId="434B1909" w14:textId="77777777" w:rsidR="00B70D61" w:rsidRDefault="001D1B69">
      <w:pPr>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B70D61" w14:paraId="7F897639"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30C579F" w14:textId="77777777" w:rsidR="00B70D61" w:rsidRDefault="001D1B69">
            <w:pPr>
              <w:jc w:val="center"/>
              <w:rPr>
                <w:b w:val="0"/>
                <w:bCs w:val="0"/>
              </w:rPr>
            </w:pPr>
            <w:r>
              <w:t>Company name</w:t>
            </w:r>
          </w:p>
        </w:tc>
        <w:tc>
          <w:tcPr>
            <w:tcW w:w="7445" w:type="dxa"/>
          </w:tcPr>
          <w:p w14:paraId="7B8A3112" w14:textId="77777777" w:rsidR="00B70D61" w:rsidRDefault="001D1B69">
            <w:pPr>
              <w:jc w:val="center"/>
              <w:rPr>
                <w:b w:val="0"/>
                <w:bCs w:val="0"/>
              </w:rPr>
            </w:pPr>
            <w:r>
              <w:t>Comments</w:t>
            </w:r>
          </w:p>
        </w:tc>
      </w:tr>
      <w:tr w:rsidR="00B70D61" w14:paraId="4E6A406E" w14:textId="77777777" w:rsidTr="00B70D61">
        <w:tc>
          <w:tcPr>
            <w:tcW w:w="2178" w:type="dxa"/>
          </w:tcPr>
          <w:p w14:paraId="57895E1E" w14:textId="77777777" w:rsidR="00B70D61" w:rsidRDefault="001D1B69">
            <w:r>
              <w:t>Lenovo, Motorola Mobility</w:t>
            </w:r>
          </w:p>
        </w:tc>
        <w:tc>
          <w:tcPr>
            <w:tcW w:w="7445" w:type="dxa"/>
          </w:tcPr>
          <w:p w14:paraId="4BEC9704" w14:textId="77777777" w:rsidR="00B70D61" w:rsidRDefault="001D1B69">
            <w:pPr>
              <w:rPr>
                <w:lang w:val="en-US" w:eastAsia="ko-KR"/>
              </w:rPr>
            </w:pPr>
            <w:r>
              <w:rPr>
                <w:lang w:val="en-US" w:eastAsia="ko-KR"/>
              </w:rPr>
              <w:t>We are fine with the proposal</w:t>
            </w:r>
          </w:p>
        </w:tc>
      </w:tr>
      <w:tr w:rsidR="00B70D61" w14:paraId="1516658E" w14:textId="77777777" w:rsidTr="00B70D61">
        <w:tc>
          <w:tcPr>
            <w:tcW w:w="2178" w:type="dxa"/>
          </w:tcPr>
          <w:p w14:paraId="5D369CD7" w14:textId="77777777" w:rsidR="00B70D61" w:rsidRDefault="001D1B69">
            <w:r>
              <w:t>Qualcomm</w:t>
            </w:r>
          </w:p>
        </w:tc>
        <w:tc>
          <w:tcPr>
            <w:tcW w:w="7445" w:type="dxa"/>
          </w:tcPr>
          <w:p w14:paraId="132BDEFE" w14:textId="77777777" w:rsidR="00B70D61" w:rsidRDefault="001D1B69">
            <w:r>
              <w:t>Support</w:t>
            </w:r>
          </w:p>
        </w:tc>
      </w:tr>
      <w:tr w:rsidR="00B70D61" w14:paraId="32C9C0FF" w14:textId="77777777" w:rsidTr="00B70D61">
        <w:tc>
          <w:tcPr>
            <w:tcW w:w="2178" w:type="dxa"/>
          </w:tcPr>
          <w:p w14:paraId="1742C3AB" w14:textId="77777777" w:rsidR="00B70D61" w:rsidRDefault="001D1B69">
            <w:proofErr w:type="spellStart"/>
            <w:r>
              <w:t>InterDigital</w:t>
            </w:r>
            <w:proofErr w:type="spellEnd"/>
          </w:p>
        </w:tc>
        <w:tc>
          <w:tcPr>
            <w:tcW w:w="7445" w:type="dxa"/>
          </w:tcPr>
          <w:p w14:paraId="77592ABE" w14:textId="77777777" w:rsidR="00B70D61" w:rsidRDefault="001D1B69">
            <w:r>
              <w:t>We support the FL’s proposal.</w:t>
            </w:r>
          </w:p>
        </w:tc>
      </w:tr>
      <w:tr w:rsidR="00B70D61" w14:paraId="4B843DAE" w14:textId="77777777" w:rsidTr="00B70D61">
        <w:tc>
          <w:tcPr>
            <w:tcW w:w="2178" w:type="dxa"/>
          </w:tcPr>
          <w:p w14:paraId="00FDC7CA" w14:textId="77777777" w:rsidR="00B70D61" w:rsidRDefault="001D1B69">
            <w:pPr>
              <w:rPr>
                <w:lang w:eastAsia="zh-CN"/>
              </w:rPr>
            </w:pPr>
            <w:r>
              <w:rPr>
                <w:lang w:eastAsia="zh-CN"/>
              </w:rPr>
              <w:t>Samsung</w:t>
            </w:r>
          </w:p>
        </w:tc>
        <w:tc>
          <w:tcPr>
            <w:tcW w:w="7445" w:type="dxa"/>
          </w:tcPr>
          <w:p w14:paraId="22E638FF" w14:textId="77777777" w:rsidR="00B70D61" w:rsidRDefault="001D1B69">
            <w:pPr>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these time unit is not consecutive, these will impact our choice. </w:t>
            </w:r>
            <w:proofErr w:type="gramStart"/>
            <w:r>
              <w:rPr>
                <w:lang w:eastAsia="zh-CN"/>
              </w:rPr>
              <w:t>S</w:t>
            </w:r>
            <w:r>
              <w:rPr>
                <w:rFonts w:hint="eastAsia"/>
                <w:lang w:eastAsia="zh-CN"/>
              </w:rPr>
              <w:t>o</w:t>
            </w:r>
            <w:proofErr w:type="gramEnd"/>
            <w:r>
              <w:rPr>
                <w:rFonts w:hint="eastAsia"/>
                <w:lang w:eastAsia="zh-CN"/>
              </w:rPr>
              <w:t xml:space="preserve"> for the progress, we agree above with adding one FFS:</w:t>
            </w:r>
          </w:p>
          <w:p w14:paraId="75255358" w14:textId="77777777" w:rsidR="00B70D61" w:rsidRDefault="001D1B69">
            <w:pPr>
              <w:rPr>
                <w:b/>
                <w:bCs/>
                <w:i/>
                <w:iCs/>
                <w:sz w:val="22"/>
                <w:szCs w:val="22"/>
                <w:highlight w:val="yellow"/>
                <w:lang w:val="en-US" w:eastAsia="zh-CN"/>
              </w:rPr>
            </w:pPr>
            <w:r>
              <w:rPr>
                <w:b/>
                <w:bCs/>
                <w:i/>
                <w:iCs/>
                <w:sz w:val="22"/>
                <w:szCs w:val="22"/>
                <w:highlight w:val="yellow"/>
                <w:lang w:val="en-US"/>
              </w:rPr>
              <w:lastRenderedPageBreak/>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Pr>
                <w:rFonts w:hint="eastAsia"/>
                <w:b/>
                <w:bCs/>
                <w:i/>
                <w:iCs/>
                <w:color w:val="FF0000"/>
                <w:sz w:val="24"/>
                <w:szCs w:val="24"/>
                <w:highlight w:val="yellow"/>
                <w:lang w:eastAsia="zh-CN"/>
              </w:rPr>
              <w:t>Whether the UL resource in the time unit is consecutive or not needs FFS.</w:t>
            </w:r>
          </w:p>
          <w:p w14:paraId="33FB51F7" w14:textId="77777777" w:rsidR="00B70D61" w:rsidRDefault="00B70D61">
            <w:pPr>
              <w:rPr>
                <w:lang w:val="en-US" w:eastAsia="zh-CN"/>
              </w:rPr>
            </w:pPr>
          </w:p>
        </w:tc>
      </w:tr>
      <w:tr w:rsidR="00B70D61" w14:paraId="4114DD93" w14:textId="77777777" w:rsidTr="00B70D61">
        <w:tc>
          <w:tcPr>
            <w:tcW w:w="2178" w:type="dxa"/>
          </w:tcPr>
          <w:p w14:paraId="2B3F2AF5" w14:textId="77777777" w:rsidR="00B70D61" w:rsidRDefault="001D1B69">
            <w:pPr>
              <w:rPr>
                <w:lang w:eastAsia="zh-CN"/>
              </w:rPr>
            </w:pPr>
            <w:r>
              <w:rPr>
                <w:rFonts w:hint="eastAsia"/>
                <w:lang w:eastAsia="zh-CN"/>
              </w:rPr>
              <w:lastRenderedPageBreak/>
              <w:t>CATT</w:t>
            </w:r>
          </w:p>
        </w:tc>
        <w:tc>
          <w:tcPr>
            <w:tcW w:w="7445" w:type="dxa"/>
          </w:tcPr>
          <w:p w14:paraId="315FBE50" w14:textId="77777777" w:rsidR="00B70D61" w:rsidRDefault="001D1B69">
            <w:pPr>
              <w:rPr>
                <w:lang w:eastAsia="zh-CN"/>
              </w:rPr>
            </w:pPr>
            <w:r>
              <w:rPr>
                <w:rFonts w:hint="eastAsia"/>
                <w:lang w:val="en-US" w:eastAsia="zh-CN"/>
              </w:rPr>
              <w:t xml:space="preserve">Fine with the proposal. </w:t>
            </w:r>
          </w:p>
        </w:tc>
      </w:tr>
      <w:tr w:rsidR="00B70D61" w14:paraId="6C3DD5EF" w14:textId="77777777" w:rsidTr="00B70D61">
        <w:tc>
          <w:tcPr>
            <w:tcW w:w="2178" w:type="dxa"/>
          </w:tcPr>
          <w:p w14:paraId="58853A6D" w14:textId="77777777" w:rsidR="00B70D61" w:rsidRDefault="001D1B69">
            <w:pPr>
              <w:tabs>
                <w:tab w:val="center" w:pos="981"/>
              </w:tabs>
              <w:rPr>
                <w:lang w:eastAsia="ja-JP"/>
              </w:rPr>
            </w:pPr>
            <w:r>
              <w:rPr>
                <w:rFonts w:hint="eastAsia"/>
                <w:lang w:eastAsia="ja-JP"/>
              </w:rPr>
              <w:t>N</w:t>
            </w:r>
            <w:r>
              <w:rPr>
                <w:lang w:eastAsia="ja-JP"/>
              </w:rPr>
              <w:t>TT DOCOMO</w:t>
            </w:r>
          </w:p>
        </w:tc>
        <w:tc>
          <w:tcPr>
            <w:tcW w:w="7445" w:type="dxa"/>
          </w:tcPr>
          <w:p w14:paraId="0A1F4244" w14:textId="77777777" w:rsidR="00B70D61" w:rsidRDefault="001D1B69">
            <w:pPr>
              <w:rPr>
                <w:lang w:val="en-US" w:eastAsia="ja-JP"/>
              </w:rPr>
            </w:pPr>
            <w:r>
              <w:rPr>
                <w:rFonts w:hint="eastAsia"/>
                <w:lang w:val="en-US" w:eastAsia="ja-JP"/>
              </w:rPr>
              <w:t>S</w:t>
            </w:r>
            <w:r>
              <w:rPr>
                <w:lang w:val="en-US" w:eastAsia="ja-JP"/>
              </w:rPr>
              <w:t>upport the proposal.</w:t>
            </w:r>
          </w:p>
        </w:tc>
      </w:tr>
      <w:tr w:rsidR="00B70D61" w14:paraId="46CE0919" w14:textId="77777777" w:rsidTr="00B70D61">
        <w:tc>
          <w:tcPr>
            <w:tcW w:w="2178" w:type="dxa"/>
          </w:tcPr>
          <w:p w14:paraId="1B452A9C" w14:textId="77777777" w:rsidR="00B70D61" w:rsidRDefault="001D1B69">
            <w:pPr>
              <w:tabs>
                <w:tab w:val="center" w:pos="981"/>
              </w:tabs>
              <w:rPr>
                <w:lang w:eastAsia="ja-JP"/>
              </w:rPr>
            </w:pPr>
            <w:r>
              <w:t>Apple</w:t>
            </w:r>
          </w:p>
        </w:tc>
        <w:tc>
          <w:tcPr>
            <w:tcW w:w="7445" w:type="dxa"/>
          </w:tcPr>
          <w:p w14:paraId="47807505" w14:textId="77777777" w:rsidR="00B70D61" w:rsidRDefault="001D1B69">
            <w:pPr>
              <w:rPr>
                <w:lang w:val="en-US" w:eastAsia="ko-KR"/>
              </w:rPr>
            </w:pPr>
            <w:r>
              <w:rPr>
                <w:lang w:val="en-US" w:eastAsia="ko-KR"/>
              </w:rPr>
              <w:t>In general, we are ok with this proposal. Just want to clarify this proposal seems highly related to Proposal 2-v2, i.e., TBoMS structure Option 3 vs Option 4. Do we intend to discuss this proposal after we get consensus on Proposal 2-v2?</w:t>
            </w:r>
          </w:p>
          <w:p w14:paraId="26160C32" w14:textId="77777777" w:rsidR="00B70D61" w:rsidRDefault="001D1B69">
            <w:pPr>
              <w:rPr>
                <w:b/>
                <w:bCs/>
                <w:i/>
                <w:iCs/>
                <w:sz w:val="22"/>
                <w:szCs w:val="22"/>
                <w:highlight w:val="yellow"/>
              </w:rPr>
            </w:pPr>
            <w:r>
              <w:rPr>
                <w:b/>
                <w:bCs/>
                <w:i/>
                <w:iCs/>
                <w:sz w:val="22"/>
                <w:szCs w:val="22"/>
                <w:highlight w:val="yellow"/>
              </w:rPr>
              <w:t xml:space="preserve">FL proposal 2-v2.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6DEA9AA"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171FADE3"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 xml:space="preserve">Option 1: Rate-matching is performed per </w:t>
            </w:r>
            <w:proofErr w:type="gramStart"/>
            <w:r>
              <w:rPr>
                <w:b/>
                <w:bCs/>
                <w:i/>
                <w:iCs/>
                <w:sz w:val="22"/>
                <w:highlight w:val="cyan"/>
                <w:lang w:val="en-US"/>
              </w:rPr>
              <w:t>slot;</w:t>
            </w:r>
            <w:proofErr w:type="gramEnd"/>
          </w:p>
          <w:p w14:paraId="355E89C0"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 xml:space="preserve">Option 2: Rate matching is performed per </w:t>
            </w:r>
            <w:proofErr w:type="gramStart"/>
            <w:r>
              <w:rPr>
                <w:b/>
                <w:bCs/>
                <w:i/>
                <w:iCs/>
                <w:sz w:val="22"/>
                <w:highlight w:val="cyan"/>
                <w:lang w:val="en-US"/>
              </w:rPr>
              <w:t>TOT;</w:t>
            </w:r>
            <w:proofErr w:type="gramEnd"/>
          </w:p>
          <w:p w14:paraId="06D74BA4" w14:textId="77777777" w:rsidR="00B70D61" w:rsidRDefault="001D1B69">
            <w:pPr>
              <w:pStyle w:val="ListParagraph"/>
              <w:numPr>
                <w:ilvl w:val="0"/>
                <w:numId w:val="36"/>
              </w:numPr>
              <w:rPr>
                <w:b/>
                <w:bCs/>
                <w:i/>
                <w:iCs/>
                <w:sz w:val="22"/>
                <w:highlight w:val="cyan"/>
              </w:rPr>
            </w:pPr>
            <w:r>
              <w:rPr>
                <w:b/>
                <w:bCs/>
                <w:i/>
                <w:iCs/>
                <w:sz w:val="22"/>
                <w:highlight w:val="cyan"/>
                <w:lang w:val="en-US"/>
              </w:rPr>
              <w:t>Option 3: Rate matching is performed continuously across all the allocated slots for TBoMS</w:t>
            </w:r>
          </w:p>
          <w:p w14:paraId="0C7D9199"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484744D7"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 xml:space="preserve">Option 1: Rate-matching is performed per </w:t>
            </w:r>
            <w:proofErr w:type="gramStart"/>
            <w:r>
              <w:rPr>
                <w:b/>
                <w:bCs/>
                <w:i/>
                <w:iCs/>
                <w:sz w:val="22"/>
                <w:highlight w:val="cyan"/>
                <w:lang w:val="en-US"/>
              </w:rPr>
              <w:t>slot;</w:t>
            </w:r>
            <w:proofErr w:type="gramEnd"/>
          </w:p>
          <w:p w14:paraId="7128D707"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2: Rate matching is performed per TOT;</w:t>
            </w:r>
          </w:p>
        </w:tc>
      </w:tr>
      <w:tr w:rsidR="00B70D61" w14:paraId="154EEB2F" w14:textId="77777777" w:rsidTr="00B70D61">
        <w:tc>
          <w:tcPr>
            <w:tcW w:w="2178" w:type="dxa"/>
          </w:tcPr>
          <w:p w14:paraId="693FF11A" w14:textId="77777777" w:rsidR="00B70D61" w:rsidRDefault="001D1B69">
            <w:pPr>
              <w:tabs>
                <w:tab w:val="center" w:pos="981"/>
              </w:tabs>
              <w:rPr>
                <w:lang w:eastAsia="ja-JP"/>
              </w:rPr>
            </w:pPr>
            <w:r>
              <w:rPr>
                <w:rFonts w:hint="eastAsia"/>
                <w:lang w:eastAsia="ja-JP"/>
              </w:rPr>
              <w:t>P</w:t>
            </w:r>
            <w:r>
              <w:rPr>
                <w:lang w:eastAsia="ja-JP"/>
              </w:rPr>
              <w:t>anasonic</w:t>
            </w:r>
          </w:p>
        </w:tc>
        <w:tc>
          <w:tcPr>
            <w:tcW w:w="7445" w:type="dxa"/>
          </w:tcPr>
          <w:p w14:paraId="5511574C" w14:textId="77777777" w:rsidR="00B70D61" w:rsidRDefault="001D1B69">
            <w:pPr>
              <w:rPr>
                <w:lang w:val="en-US" w:eastAsia="ja-JP"/>
              </w:rPr>
            </w:pPr>
            <w:r>
              <w:rPr>
                <w:rFonts w:hint="eastAsia"/>
                <w:lang w:val="en-US" w:eastAsia="ja-JP"/>
              </w:rPr>
              <w:t>W</w:t>
            </w:r>
            <w:r>
              <w:rPr>
                <w:lang w:val="en-US" w:eastAsia="ja-JP"/>
              </w:rPr>
              <w:t xml:space="preserve">e are fine with the </w:t>
            </w:r>
            <w:proofErr w:type="spellStart"/>
            <w:r>
              <w:rPr>
                <w:lang w:val="en-US" w:eastAsia="ja-JP"/>
              </w:rPr>
              <w:t>propoposal</w:t>
            </w:r>
            <w:proofErr w:type="spellEnd"/>
            <w:r>
              <w:rPr>
                <w:lang w:val="en-US" w:eastAsia="ja-JP"/>
              </w:rPr>
              <w:t>.</w:t>
            </w:r>
          </w:p>
        </w:tc>
      </w:tr>
      <w:tr w:rsidR="00B70D61" w14:paraId="5D20A089" w14:textId="77777777" w:rsidTr="00B70D61">
        <w:tc>
          <w:tcPr>
            <w:tcW w:w="2178" w:type="dxa"/>
          </w:tcPr>
          <w:p w14:paraId="0FA1251F" w14:textId="77777777" w:rsidR="00B70D61" w:rsidRDefault="001D1B69">
            <w:pPr>
              <w:tabs>
                <w:tab w:val="center" w:pos="981"/>
              </w:tabs>
              <w:rPr>
                <w:lang w:eastAsia="ja-JP"/>
              </w:rPr>
            </w:pPr>
            <w:r>
              <w:rPr>
                <w:lang w:eastAsia="ja-JP"/>
              </w:rPr>
              <w:t>Ericsson</w:t>
            </w:r>
          </w:p>
        </w:tc>
        <w:tc>
          <w:tcPr>
            <w:tcW w:w="7445" w:type="dxa"/>
          </w:tcPr>
          <w:p w14:paraId="3419CED5" w14:textId="77777777" w:rsidR="00B70D61" w:rsidRDefault="001D1B69">
            <w:pPr>
              <w:rPr>
                <w:lang w:val="en-US" w:eastAsia="ja-JP"/>
              </w:rPr>
            </w:pPr>
            <w:r>
              <w:rPr>
                <w:lang w:val="en-US" w:eastAsia="ja-JP"/>
              </w:rPr>
              <w:t>Support the proposal.</w:t>
            </w:r>
          </w:p>
        </w:tc>
      </w:tr>
      <w:tr w:rsidR="00B70D61" w14:paraId="52F55634" w14:textId="77777777" w:rsidTr="00B70D61">
        <w:tc>
          <w:tcPr>
            <w:tcW w:w="2178" w:type="dxa"/>
          </w:tcPr>
          <w:p w14:paraId="47BB9BD5" w14:textId="77777777" w:rsidR="00B70D61" w:rsidRDefault="001D1B69">
            <w:pPr>
              <w:tabs>
                <w:tab w:val="center" w:pos="981"/>
              </w:tabs>
              <w:rPr>
                <w:lang w:eastAsia="ja-JP"/>
              </w:rPr>
            </w:pPr>
            <w:r>
              <w:rPr>
                <w:lang w:eastAsia="zh-CN"/>
              </w:rPr>
              <w:t>Intel</w:t>
            </w:r>
          </w:p>
        </w:tc>
        <w:tc>
          <w:tcPr>
            <w:tcW w:w="7445" w:type="dxa"/>
          </w:tcPr>
          <w:p w14:paraId="03562215" w14:textId="77777777" w:rsidR="00B70D61" w:rsidRDefault="001D1B69">
            <w:pPr>
              <w:rPr>
                <w:lang w:eastAsia="zh-CN"/>
              </w:rPr>
            </w:pPr>
            <w:r>
              <w:rPr>
                <w:lang w:eastAsia="zh-CN"/>
              </w:rPr>
              <w:t xml:space="preserve">We are fine with the proposal in principle. </w:t>
            </w:r>
          </w:p>
          <w:p w14:paraId="1A664218" w14:textId="77777777" w:rsidR="00B70D61" w:rsidRDefault="001D1B69">
            <w:pPr>
              <w:rPr>
                <w:lang w:eastAsia="zh-CN"/>
              </w:rPr>
            </w:pPr>
            <w:r>
              <w:rPr>
                <w:lang w:eastAsia="zh-CN"/>
              </w:rPr>
              <w:t xml:space="preserve">For the Option 2, can we use the same terminology as for option 3? This seems much clear as Option 3. </w:t>
            </w:r>
          </w:p>
          <w:p w14:paraId="60024A9D" w14:textId="77777777" w:rsidR="00B70D61" w:rsidRDefault="001D1B69">
            <w:pPr>
              <w:rPr>
                <w:lang w:val="en-US" w:eastAsia="ja-JP"/>
              </w:rPr>
            </w:pPr>
            <w:r>
              <w:rPr>
                <w:lang w:eastAsia="zh-CN"/>
              </w:rPr>
              <w:t>•</w:t>
            </w:r>
            <w:r>
              <w:rPr>
                <w:lang w:eastAsia="zh-CN"/>
              </w:rPr>
              <w:tab/>
              <w:t xml:space="preserve">Option 2: Rate matching is performed continuously across all the allocated slot(s) for TOT; </w:t>
            </w:r>
          </w:p>
        </w:tc>
      </w:tr>
      <w:tr w:rsidR="00B70D61" w14:paraId="02BF5E4B" w14:textId="77777777" w:rsidTr="00B70D61">
        <w:tc>
          <w:tcPr>
            <w:tcW w:w="2178" w:type="dxa"/>
          </w:tcPr>
          <w:p w14:paraId="28F8FBAF" w14:textId="77777777" w:rsidR="00B70D61" w:rsidRDefault="001D1B69">
            <w:pPr>
              <w:tabs>
                <w:tab w:val="center" w:pos="981"/>
              </w:tabs>
              <w:rPr>
                <w:lang w:eastAsia="ja-JP"/>
              </w:rPr>
            </w:pPr>
            <w:r>
              <w:rPr>
                <w:rFonts w:hint="eastAsia"/>
                <w:lang w:eastAsia="ja-JP"/>
              </w:rPr>
              <w:t>F</w:t>
            </w:r>
            <w:r>
              <w:rPr>
                <w:lang w:eastAsia="ja-JP"/>
              </w:rPr>
              <w:t>ujitsu</w:t>
            </w:r>
          </w:p>
        </w:tc>
        <w:tc>
          <w:tcPr>
            <w:tcW w:w="7445" w:type="dxa"/>
          </w:tcPr>
          <w:p w14:paraId="72DC268A" w14:textId="77777777" w:rsidR="00B70D61" w:rsidRDefault="001D1B69">
            <w:pPr>
              <w:rPr>
                <w:lang w:eastAsia="ja-JP"/>
              </w:rPr>
            </w:pPr>
            <w:r>
              <w:rPr>
                <w:rFonts w:hint="eastAsia"/>
                <w:lang w:eastAsia="ja-JP"/>
              </w:rPr>
              <w:t>W</w:t>
            </w:r>
            <w:r>
              <w:rPr>
                <w:lang w:eastAsia="ja-JP"/>
              </w:rPr>
              <w:t>e are fine with the proposal.</w:t>
            </w:r>
          </w:p>
        </w:tc>
      </w:tr>
      <w:tr w:rsidR="00B70D61" w14:paraId="3D04DDAB" w14:textId="77777777" w:rsidTr="00B70D61">
        <w:tc>
          <w:tcPr>
            <w:tcW w:w="2178" w:type="dxa"/>
          </w:tcPr>
          <w:p w14:paraId="029114ED" w14:textId="77777777" w:rsidR="00B70D61" w:rsidRDefault="001D1B69">
            <w:pPr>
              <w:tabs>
                <w:tab w:val="center" w:pos="981"/>
              </w:tabs>
              <w:rPr>
                <w:lang w:eastAsia="zh-CN"/>
              </w:rPr>
            </w:pPr>
            <w:r>
              <w:rPr>
                <w:lang w:eastAsia="zh-CN"/>
              </w:rPr>
              <w:t>MediaTek</w:t>
            </w:r>
          </w:p>
        </w:tc>
        <w:tc>
          <w:tcPr>
            <w:tcW w:w="7445" w:type="dxa"/>
          </w:tcPr>
          <w:p w14:paraId="12DC8BFD" w14:textId="77777777" w:rsidR="00B70D61" w:rsidRDefault="001D1B69">
            <w:pPr>
              <w:rPr>
                <w:lang w:eastAsia="zh-CN"/>
              </w:rPr>
            </w:pPr>
            <w:r>
              <w:rPr>
                <w:lang w:eastAsia="zh-CN"/>
              </w:rPr>
              <w:t xml:space="preserve">We share the similar view as Samsung, i.e., as we commented early for Type-A/B repletion like TDRA, whether the resources are consecutive is quite important for our decision. The key is whether the rate matching is per consecutive resources or non-consecutive resources. From our point of view, it should be consecutive resources within the time unit for rate matching. Otherwise, it will cause the big complexity/cost for UE implementation. </w:t>
            </w:r>
          </w:p>
          <w:p w14:paraId="31F322C0" w14:textId="77777777" w:rsidR="00B70D61" w:rsidRDefault="001D1B69">
            <w:pPr>
              <w:rPr>
                <w:lang w:eastAsia="zh-CN"/>
              </w:rPr>
            </w:pPr>
            <w:proofErr w:type="gramStart"/>
            <w:r>
              <w:rPr>
                <w:lang w:eastAsia="zh-CN"/>
              </w:rPr>
              <w:t>So</w:t>
            </w:r>
            <w:proofErr w:type="gramEnd"/>
            <w:r>
              <w:rPr>
                <w:lang w:eastAsia="zh-CN"/>
              </w:rPr>
              <w:t xml:space="preserve"> we would like to have the similar proposal as Samsung for adding, if we are targeting the next meeting for decision.</w:t>
            </w:r>
          </w:p>
          <w:p w14:paraId="5788FAA8" w14:textId="77777777" w:rsidR="00B70D61" w:rsidRDefault="001D1B69">
            <w:pPr>
              <w:rPr>
                <w:lang w:val="en-US" w:eastAsia="zh-CN"/>
              </w:rPr>
            </w:pPr>
            <w:r>
              <w:rPr>
                <w:lang w:eastAsia="zh-CN"/>
              </w:rPr>
              <w:t xml:space="preserve">If we </w:t>
            </w:r>
            <w:proofErr w:type="gramStart"/>
            <w:r>
              <w:rPr>
                <w:lang w:eastAsia="zh-CN"/>
              </w:rPr>
              <w:t>have to</w:t>
            </w:r>
            <w:proofErr w:type="gramEnd"/>
            <w:r>
              <w:rPr>
                <w:lang w:eastAsia="zh-CN"/>
              </w:rPr>
              <w:t xml:space="preserve"> make the decision in this meeting, then we have to clarify whether the UL resources within the time unit is consecutive or not at first. </w:t>
            </w:r>
          </w:p>
        </w:tc>
      </w:tr>
      <w:tr w:rsidR="00B70D61" w14:paraId="5794BD02" w14:textId="77777777" w:rsidTr="00B70D61">
        <w:tc>
          <w:tcPr>
            <w:tcW w:w="2178" w:type="dxa"/>
          </w:tcPr>
          <w:p w14:paraId="7EB8AC67" w14:textId="77777777" w:rsidR="00B70D61" w:rsidRDefault="001D1B69">
            <w:pPr>
              <w:tabs>
                <w:tab w:val="center" w:pos="981"/>
              </w:tabs>
              <w:rPr>
                <w:lang w:val="en-US" w:eastAsia="ja-JP"/>
              </w:rPr>
            </w:pPr>
            <w:r>
              <w:rPr>
                <w:rFonts w:hint="eastAsia"/>
                <w:lang w:val="en-US" w:eastAsia="zh-CN"/>
              </w:rPr>
              <w:t>ZTE</w:t>
            </w:r>
          </w:p>
        </w:tc>
        <w:tc>
          <w:tcPr>
            <w:tcW w:w="7445" w:type="dxa"/>
          </w:tcPr>
          <w:p w14:paraId="0DBAEFF8" w14:textId="77777777" w:rsidR="00B70D61" w:rsidRDefault="001D1B69">
            <w:pPr>
              <w:rPr>
                <w:lang w:val="en-US" w:eastAsia="ja-JP"/>
              </w:rPr>
            </w:pPr>
            <w:r>
              <w:rPr>
                <w:rFonts w:hint="eastAsia"/>
                <w:lang w:val="en-US" w:eastAsia="zh-CN"/>
              </w:rPr>
              <w:t>Fine with the proposal.</w:t>
            </w:r>
          </w:p>
        </w:tc>
      </w:tr>
      <w:tr w:rsidR="004F2BC5" w14:paraId="2984D1BE" w14:textId="77777777" w:rsidTr="00B70D61">
        <w:tc>
          <w:tcPr>
            <w:tcW w:w="2178" w:type="dxa"/>
          </w:tcPr>
          <w:p w14:paraId="7422A76D" w14:textId="42FD1A56" w:rsidR="004F2BC5" w:rsidRPr="004F2BC5" w:rsidRDefault="004F2BC5">
            <w:pPr>
              <w:tabs>
                <w:tab w:val="center" w:pos="981"/>
              </w:tabs>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445" w:type="dxa"/>
          </w:tcPr>
          <w:p w14:paraId="707DE9F2" w14:textId="6FD8F480" w:rsidR="004F2BC5" w:rsidRPr="004F2BC5" w:rsidRDefault="004F2BC5">
            <w:pPr>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bl>
    <w:p w14:paraId="0023CD3F" w14:textId="77777777" w:rsidR="00B70D61" w:rsidRDefault="00B70D61">
      <w:pPr>
        <w:rPr>
          <w:sz w:val="22"/>
          <w:szCs w:val="22"/>
          <w:lang w:val="en-US"/>
        </w:rPr>
      </w:pPr>
    </w:p>
    <w:p w14:paraId="1D976C72" w14:textId="3BE2E1B7" w:rsidR="00AD4F9B" w:rsidRDefault="00AD4F9B" w:rsidP="00AD4F9B">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55281992" w14:textId="53E31A8D" w:rsidR="00AD4F9B" w:rsidRDefault="00AD4F9B" w:rsidP="00AD4F9B">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as follows.</w:t>
      </w:r>
    </w:p>
    <w:p w14:paraId="4A7E7827" w14:textId="17E83C47" w:rsidR="00AD4F9B" w:rsidRDefault="00AD4F9B" w:rsidP="00AD4F9B">
      <w:pPr>
        <w:rPr>
          <w:sz w:val="22"/>
          <w:szCs w:val="22"/>
        </w:rPr>
      </w:pPr>
      <w:r>
        <w:rPr>
          <w:sz w:val="22"/>
          <w:szCs w:val="22"/>
        </w:rPr>
        <w:lastRenderedPageBreak/>
        <w:t xml:space="preserve">@Samung, MediaTek: I think that it is fair to add the FFS given that </w:t>
      </w:r>
      <w:r w:rsidR="005E669B">
        <w:rPr>
          <w:sz w:val="22"/>
          <w:szCs w:val="22"/>
        </w:rPr>
        <w:t>the discussion on TDRA has not been finalized.</w:t>
      </w:r>
      <w:r>
        <w:rPr>
          <w:sz w:val="22"/>
          <w:szCs w:val="22"/>
        </w:rPr>
        <w:t xml:space="preserve"> </w:t>
      </w:r>
      <w:r w:rsidR="005E669B">
        <w:rPr>
          <w:sz w:val="22"/>
          <w:szCs w:val="22"/>
        </w:rPr>
        <w:t>However, this FFS is closely related to our decision on TDRA. Therefore, I have slightly modified the FFS to better clarify the intention.</w:t>
      </w:r>
    </w:p>
    <w:p w14:paraId="435D3926" w14:textId="5F95944A" w:rsidR="005E669B" w:rsidRDefault="005E669B" w:rsidP="00AD4F9B">
      <w:pPr>
        <w:rPr>
          <w:sz w:val="22"/>
          <w:szCs w:val="22"/>
        </w:rPr>
      </w:pPr>
      <w:r>
        <w:rPr>
          <w:sz w:val="22"/>
          <w:szCs w:val="22"/>
        </w:rPr>
        <w:t xml:space="preserve">@Apple: Thank you for supporting the proposal! </w:t>
      </w:r>
      <w:r w:rsidR="00C93890">
        <w:rPr>
          <w:sz w:val="22"/>
          <w:szCs w:val="22"/>
        </w:rPr>
        <w:t xml:space="preserve">As far as I am concerned, there is no objection to current proposal 2-v2. Therefore, after the refinement of the WA (that seems also acceptable for everyone), Option 1 and Option 2 will not be further considered in the WI. Hence, we do not need to consider them here. </w:t>
      </w:r>
      <w:r w:rsidR="00EF2FD9">
        <w:rPr>
          <w:sz w:val="22"/>
          <w:szCs w:val="22"/>
        </w:rPr>
        <w:t xml:space="preserve">In other words, TBoMS structure will be according to either Option 3 or Option 4, depending on how many RV ids will be agreed to be used for the transmission of a single TBoMS. Given that a good consensus on Proposal 2-v2 already, I would really avoid any minor editorial changes for the sake of progress. </w:t>
      </w:r>
      <w:r w:rsidR="00C93890">
        <w:rPr>
          <w:sz w:val="22"/>
          <w:szCs w:val="22"/>
        </w:rPr>
        <w:t>On the other hand, t</w:t>
      </w:r>
      <w:r>
        <w:rPr>
          <w:sz w:val="22"/>
          <w:szCs w:val="22"/>
        </w:rPr>
        <w:t xml:space="preserve">o </w:t>
      </w:r>
      <w:r w:rsidR="00C93890">
        <w:rPr>
          <w:sz w:val="22"/>
          <w:szCs w:val="22"/>
        </w:rPr>
        <w:t>provide further clarifications following your question:</w:t>
      </w:r>
      <w:r w:rsidR="00A76166">
        <w:rPr>
          <w:sz w:val="22"/>
          <w:szCs w:val="22"/>
        </w:rPr>
        <w:t xml:space="preserve"> </w:t>
      </w:r>
      <w:r w:rsidR="00C93890">
        <w:rPr>
          <w:sz w:val="22"/>
          <w:szCs w:val="22"/>
        </w:rPr>
        <w:t xml:space="preserve">from FL’s perspective, </w:t>
      </w:r>
      <w:r w:rsidR="00A76166">
        <w:rPr>
          <w:sz w:val="22"/>
          <w:szCs w:val="22"/>
        </w:rPr>
        <w:t>Proposal 2-v2 and this proposal will be considered tog</w:t>
      </w:r>
      <w:r w:rsidR="00C93890">
        <w:rPr>
          <w:sz w:val="22"/>
          <w:szCs w:val="22"/>
        </w:rPr>
        <w:t>e</w:t>
      </w:r>
      <w:r w:rsidR="00A76166">
        <w:rPr>
          <w:sz w:val="22"/>
          <w:szCs w:val="22"/>
        </w:rPr>
        <w:t xml:space="preserve">ther regardless of which one can be agreed first. </w:t>
      </w:r>
      <w:r w:rsidR="00EF2FD9">
        <w:rPr>
          <w:sz w:val="22"/>
          <w:szCs w:val="22"/>
        </w:rPr>
        <w:t xml:space="preserve">Now, let’s project ourselves to RAN1 #106-e, when a final decision on Option 3 vs. Option 4 will be taken. </w:t>
      </w:r>
      <w:r w:rsidR="00A76166">
        <w:rPr>
          <w:sz w:val="22"/>
          <w:szCs w:val="22"/>
        </w:rPr>
        <w:t>In your example above, if Option 4 is finally adopted</w:t>
      </w:r>
      <w:r w:rsidR="00EF2FD9">
        <w:rPr>
          <w:sz w:val="22"/>
          <w:szCs w:val="22"/>
        </w:rPr>
        <w:t>,</w:t>
      </w:r>
      <w:r w:rsidR="00A76166">
        <w:rPr>
          <w:sz w:val="22"/>
          <w:szCs w:val="22"/>
        </w:rPr>
        <w:t xml:space="preserve"> Option 3 </w:t>
      </w:r>
      <w:r w:rsidR="00EF2FD9">
        <w:rPr>
          <w:sz w:val="22"/>
          <w:szCs w:val="22"/>
        </w:rPr>
        <w:t xml:space="preserve">is simply dropped. Proposal 2-v2 perfectly allows it since there is a very clear condition on RV id. </w:t>
      </w:r>
      <w:r w:rsidR="00A76166">
        <w:rPr>
          <w:sz w:val="22"/>
          <w:szCs w:val="22"/>
        </w:rPr>
        <w:t xml:space="preserve"> At the current stage, </w:t>
      </w:r>
      <w:r w:rsidR="00EF2FD9">
        <w:rPr>
          <w:sz w:val="22"/>
          <w:szCs w:val="22"/>
        </w:rPr>
        <w:t xml:space="preserve">FL’s proposal 3 </w:t>
      </w:r>
      <w:r w:rsidR="00A76166">
        <w:rPr>
          <w:sz w:val="22"/>
          <w:szCs w:val="22"/>
        </w:rPr>
        <w:t>just list</w:t>
      </w:r>
      <w:r w:rsidR="00EF2FD9">
        <w:rPr>
          <w:sz w:val="22"/>
          <w:szCs w:val="22"/>
        </w:rPr>
        <w:t>s</w:t>
      </w:r>
      <w:r w:rsidR="00A76166">
        <w:rPr>
          <w:sz w:val="22"/>
          <w:szCs w:val="22"/>
        </w:rPr>
        <w:t xml:space="preserve"> all options for down-selection</w:t>
      </w:r>
      <w:r w:rsidR="00EF2FD9">
        <w:rPr>
          <w:sz w:val="22"/>
          <w:szCs w:val="22"/>
        </w:rPr>
        <w:t>, which could be applicable to both Option 3 and Option 4</w:t>
      </w:r>
      <w:r w:rsidR="00A76166">
        <w:rPr>
          <w:sz w:val="22"/>
          <w:szCs w:val="22"/>
        </w:rPr>
        <w:t xml:space="preserve">. </w:t>
      </w:r>
    </w:p>
    <w:p w14:paraId="60B03C7A" w14:textId="6CB61C58" w:rsidR="00A76166" w:rsidRDefault="00A76166" w:rsidP="00AD4F9B">
      <w:pPr>
        <w:rPr>
          <w:sz w:val="22"/>
          <w:szCs w:val="22"/>
        </w:rPr>
      </w:pPr>
      <w:r>
        <w:rPr>
          <w:sz w:val="22"/>
          <w:szCs w:val="22"/>
        </w:rPr>
        <w:t>@Intel: Thank you! I have accepted your suggestion for clarification. Please check the latest proposal.</w:t>
      </w:r>
    </w:p>
    <w:p w14:paraId="080FF340" w14:textId="35FDF94D" w:rsidR="00A76166" w:rsidRPr="00EF2FD9" w:rsidRDefault="00A76166" w:rsidP="00A76166">
      <w:r w:rsidRPr="00EF2FD9">
        <w:rPr>
          <w:sz w:val="22"/>
          <w:szCs w:val="22"/>
        </w:rPr>
        <w:t>FL proposal 3 is then updated as follows</w:t>
      </w:r>
      <w:r w:rsidR="00EF2FD9" w:rsidRPr="00EF2FD9">
        <w:rPr>
          <w:sz w:val="22"/>
          <w:szCs w:val="22"/>
        </w:rPr>
        <w:t>, where the target identified in the main sentence has been modified to reflect the reality of this meeting (i.e., we will not be able to perform down-selection during RAN1 #105-e, and we</w:t>
      </w:r>
      <w:r w:rsidR="005C6646">
        <w:rPr>
          <w:sz w:val="22"/>
          <w:szCs w:val="22"/>
        </w:rPr>
        <w:t xml:space="preserve"> wi</w:t>
      </w:r>
      <w:r w:rsidR="00EF2FD9" w:rsidRPr="00EF2FD9">
        <w:rPr>
          <w:sz w:val="22"/>
          <w:szCs w:val="22"/>
        </w:rPr>
        <w:t>ll have to select only one option during RAN1 #106-e)</w:t>
      </w:r>
      <w:r w:rsidRPr="00EF2FD9">
        <w:rPr>
          <w:sz w:val="22"/>
          <w:szCs w:val="22"/>
        </w:rPr>
        <w:t>.</w:t>
      </w:r>
      <w:r w:rsidR="00EF2FD9" w:rsidRPr="00EF2FD9">
        <w:rPr>
          <w:sz w:val="22"/>
          <w:szCs w:val="22"/>
        </w:rPr>
        <w:t xml:space="preserve"> This seems a rather fair modification, in the interest of an efficient use of the remaining time.</w:t>
      </w:r>
    </w:p>
    <w:p w14:paraId="66F38A02" w14:textId="328745E1" w:rsidR="00A76166" w:rsidRDefault="00A76166" w:rsidP="00A76166">
      <w:pPr>
        <w:rPr>
          <w:b/>
          <w:bCs/>
          <w:i/>
          <w:iCs/>
          <w:sz w:val="22"/>
          <w:szCs w:val="22"/>
          <w:highlight w:val="yellow"/>
          <w:lang w:val="en-US"/>
        </w:rPr>
      </w:pPr>
      <w:r>
        <w:rPr>
          <w:b/>
          <w:bCs/>
          <w:i/>
          <w:iCs/>
          <w:sz w:val="22"/>
          <w:szCs w:val="22"/>
          <w:highlight w:val="yellow"/>
          <w:lang w:val="en-US"/>
        </w:rPr>
        <w:t>FL proposal 3-v2. The following three options for rate-matching for TBoMS are considered for down-selection during RAN1 #10</w:t>
      </w:r>
      <w:r w:rsidR="00EF2FD9" w:rsidRPr="00EF2FD9">
        <w:rPr>
          <w:b/>
          <w:bCs/>
          <w:i/>
          <w:iCs/>
          <w:color w:val="FF0000"/>
          <w:sz w:val="22"/>
          <w:szCs w:val="22"/>
          <w:highlight w:val="yellow"/>
          <w:lang w:val="en-US"/>
        </w:rPr>
        <w:t>6</w:t>
      </w:r>
      <w:r>
        <w:rPr>
          <w:b/>
          <w:bCs/>
          <w:i/>
          <w:iCs/>
          <w:sz w:val="22"/>
          <w:szCs w:val="22"/>
          <w:highlight w:val="yellow"/>
          <w:lang w:val="en-US"/>
        </w:rPr>
        <w:t xml:space="preserve">-e, </w:t>
      </w:r>
      <w:r w:rsidR="00EF2FD9" w:rsidRPr="00EF2FD9">
        <w:rPr>
          <w:b/>
          <w:bCs/>
          <w:i/>
          <w:iCs/>
          <w:color w:val="FF0000"/>
          <w:sz w:val="22"/>
          <w:szCs w:val="22"/>
          <w:highlight w:val="yellow"/>
          <w:lang w:val="en-US"/>
        </w:rPr>
        <w:t xml:space="preserve">where </w:t>
      </w:r>
      <w:r w:rsidR="00EF2FD9" w:rsidRPr="00EF2FD9">
        <w:rPr>
          <w:b/>
          <w:bCs/>
          <w:i/>
          <w:iCs/>
          <w:color w:val="FF0000"/>
          <w:sz w:val="22"/>
          <w:szCs w:val="22"/>
          <w:highlight w:val="yellow"/>
          <w:u w:val="single"/>
          <w:lang w:val="en-US"/>
        </w:rPr>
        <w:t>only one option</w:t>
      </w:r>
      <w:r w:rsidR="00EF2FD9" w:rsidRPr="00EF2FD9">
        <w:rPr>
          <w:b/>
          <w:bCs/>
          <w:i/>
          <w:iCs/>
          <w:color w:val="FF0000"/>
          <w:sz w:val="22"/>
          <w:szCs w:val="22"/>
          <w:highlight w:val="yellow"/>
          <w:lang w:val="en-US"/>
        </w:rPr>
        <w:t xml:space="preserve"> will be selected</w:t>
      </w:r>
      <w:r>
        <w:rPr>
          <w:b/>
          <w:bCs/>
          <w:i/>
          <w:iCs/>
          <w:sz w:val="22"/>
          <w:szCs w:val="22"/>
          <w:highlight w:val="yellow"/>
          <w:lang w:val="en-US"/>
        </w:rPr>
        <w:t>:</w:t>
      </w:r>
    </w:p>
    <w:p w14:paraId="28024B91" w14:textId="77777777"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1: Rate-matching is performed per </w:t>
      </w:r>
      <w:proofErr w:type="gramStart"/>
      <w:r>
        <w:rPr>
          <w:b/>
          <w:bCs/>
          <w:i/>
          <w:iCs/>
          <w:sz w:val="22"/>
          <w:szCs w:val="22"/>
          <w:highlight w:val="yellow"/>
          <w:lang w:val="en-US"/>
        </w:rPr>
        <w:t>slot;</w:t>
      </w:r>
      <w:proofErr w:type="gramEnd"/>
    </w:p>
    <w:p w14:paraId="7B19AF2C" w14:textId="1F8C7DC6"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2: Rate matching is </w:t>
      </w:r>
      <w:r w:rsidRPr="00A76166">
        <w:rPr>
          <w:b/>
          <w:bCs/>
          <w:i/>
          <w:iCs/>
          <w:sz w:val="22"/>
          <w:szCs w:val="22"/>
          <w:highlight w:val="yellow"/>
          <w:lang w:val="en-US"/>
        </w:rPr>
        <w:t xml:space="preserve">performed </w:t>
      </w:r>
      <w:r w:rsidRPr="00A76166">
        <w:rPr>
          <w:b/>
          <w:bCs/>
          <w:i/>
          <w:iCs/>
          <w:color w:val="FF0000"/>
          <w:sz w:val="22"/>
          <w:szCs w:val="22"/>
          <w:highlight w:val="yellow"/>
          <w:lang w:val="en-US"/>
        </w:rPr>
        <w:t xml:space="preserve">continuously across all the allocated slot(s) </w:t>
      </w:r>
      <w:r w:rsidR="00CC54D8">
        <w:rPr>
          <w:b/>
          <w:bCs/>
          <w:i/>
          <w:iCs/>
          <w:color w:val="FF0000"/>
          <w:sz w:val="22"/>
          <w:szCs w:val="22"/>
          <w:highlight w:val="yellow"/>
          <w:lang w:val="en-US"/>
        </w:rPr>
        <w:t>per</w:t>
      </w:r>
      <w:r w:rsidRPr="00A76166">
        <w:rPr>
          <w:b/>
          <w:bCs/>
          <w:i/>
          <w:iCs/>
          <w:color w:val="FF0000"/>
          <w:sz w:val="22"/>
          <w:szCs w:val="22"/>
          <w:highlight w:val="yellow"/>
          <w:lang w:val="en-US"/>
        </w:rPr>
        <w:t xml:space="preserve"> </w:t>
      </w:r>
      <w:proofErr w:type="gramStart"/>
      <w:r>
        <w:rPr>
          <w:b/>
          <w:bCs/>
          <w:i/>
          <w:iCs/>
          <w:sz w:val="22"/>
          <w:szCs w:val="22"/>
          <w:highlight w:val="yellow"/>
          <w:lang w:val="en-US"/>
        </w:rPr>
        <w:t>TOT;</w:t>
      </w:r>
      <w:proofErr w:type="gramEnd"/>
    </w:p>
    <w:p w14:paraId="23621F5A" w14:textId="77777777"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44D9C8F9" w14:textId="77777777" w:rsidR="00EF2FD9" w:rsidRDefault="00A76166" w:rsidP="00A76166">
      <w:pPr>
        <w:rPr>
          <w:b/>
          <w:bCs/>
          <w:i/>
          <w:iCs/>
          <w:sz w:val="22"/>
          <w:szCs w:val="22"/>
          <w:highlight w:val="yellow"/>
        </w:rPr>
      </w:pPr>
      <w:r w:rsidRPr="00EF2FD9">
        <w:rPr>
          <w:b/>
          <w:bCs/>
          <w:i/>
          <w:iCs/>
          <w:sz w:val="22"/>
          <w:szCs w:val="22"/>
          <w:highlight w:val="yellow"/>
          <w:lang w:val="en-US"/>
        </w:rPr>
        <w:t>Note</w:t>
      </w:r>
      <w:r w:rsidR="00EF2FD9">
        <w:rPr>
          <w:b/>
          <w:bCs/>
          <w:i/>
          <w:iCs/>
          <w:sz w:val="22"/>
          <w:szCs w:val="22"/>
          <w:highlight w:val="yellow"/>
          <w:lang w:val="en-US"/>
        </w:rPr>
        <w:t>1</w:t>
      </w:r>
      <w:r w:rsidRPr="00EF2FD9">
        <w:rPr>
          <w:b/>
          <w:bCs/>
          <w:i/>
          <w:iCs/>
          <w:sz w:val="22"/>
          <w:szCs w:val="22"/>
          <w:highlight w:val="yellow"/>
          <w:lang w:val="en-US"/>
        </w:rPr>
        <w:t xml:space="preserve">: </w:t>
      </w:r>
      <w:r w:rsidRPr="00EF2FD9">
        <w:rPr>
          <w:b/>
          <w:bCs/>
          <w:i/>
          <w:iCs/>
          <w:sz w:val="22"/>
          <w:szCs w:val="22"/>
          <w:highlight w:val="yellow"/>
        </w:rPr>
        <w:t>“</w:t>
      </w:r>
      <w:r w:rsidRPr="00EF2FD9">
        <w:rPr>
          <w:rFonts w:hint="eastAsia"/>
          <w:b/>
          <w:bCs/>
          <w:i/>
          <w:iCs/>
          <w:sz w:val="22"/>
          <w:szCs w:val="22"/>
          <w:highlight w:val="yellow"/>
          <w:lang w:val="en-US" w:eastAsia="zh-CN"/>
        </w:rPr>
        <w:t>rate-matching is performed per X</w:t>
      </w:r>
      <w:r w:rsidRPr="00EF2FD9">
        <w:rPr>
          <w:b/>
          <w:bCs/>
          <w:i/>
          <w:iCs/>
          <w:sz w:val="22"/>
          <w:szCs w:val="22"/>
          <w:highlight w:val="yellow"/>
          <w:lang w:val="en-US" w:eastAsia="zh-CN"/>
        </w:rPr>
        <w:t>” means that the time unit for the</w:t>
      </w:r>
      <w:r w:rsidRPr="00EF2FD9">
        <w:rPr>
          <w:b/>
          <w:bCs/>
          <w:i/>
          <w:iCs/>
          <w:sz w:val="22"/>
          <w:szCs w:val="22"/>
          <w:highlight w:val="yellow"/>
        </w:rPr>
        <w:t xml:space="preserve"> bit selection and bit interleaving is X.</w:t>
      </w:r>
      <w:r w:rsidR="00F81AEC" w:rsidRPr="00EF2FD9">
        <w:rPr>
          <w:b/>
          <w:bCs/>
          <w:i/>
          <w:iCs/>
          <w:sz w:val="22"/>
          <w:szCs w:val="22"/>
          <w:highlight w:val="yellow"/>
        </w:rPr>
        <w:t xml:space="preserve"> </w:t>
      </w:r>
    </w:p>
    <w:p w14:paraId="0659769F" w14:textId="4C90ADC0" w:rsidR="00A76166" w:rsidRPr="00EF2FD9" w:rsidRDefault="00EF2FD9" w:rsidP="00A76166">
      <w:pPr>
        <w:rPr>
          <w:b/>
          <w:bCs/>
          <w:i/>
          <w:iCs/>
          <w:sz w:val="22"/>
          <w:szCs w:val="22"/>
          <w:highlight w:val="yellow"/>
          <w:lang w:val="en-US"/>
        </w:rPr>
      </w:pPr>
      <w:r>
        <w:rPr>
          <w:b/>
          <w:bCs/>
          <w:i/>
          <w:iCs/>
          <w:sz w:val="22"/>
          <w:szCs w:val="22"/>
          <w:highlight w:val="yellow"/>
        </w:rPr>
        <w:t xml:space="preserve">Note2: </w:t>
      </w:r>
      <w:r w:rsidR="00F81AEC" w:rsidRPr="00EF2FD9">
        <w:rPr>
          <w:b/>
          <w:bCs/>
          <w:i/>
          <w:iCs/>
          <w:color w:val="FF0000"/>
          <w:sz w:val="22"/>
          <w:szCs w:val="22"/>
          <w:highlight w:val="yellow"/>
        </w:rPr>
        <w:t xml:space="preserve">Whether the UL resource in the time unit is consecutive or not may depend on the discussion on TDRA </w:t>
      </w:r>
      <w:r>
        <w:rPr>
          <w:b/>
          <w:bCs/>
          <w:i/>
          <w:iCs/>
          <w:color w:val="FF0000"/>
          <w:sz w:val="22"/>
          <w:szCs w:val="22"/>
          <w:highlight w:val="yellow"/>
        </w:rPr>
        <w:t>and i</w:t>
      </w:r>
      <w:r w:rsidR="00F81AEC" w:rsidRPr="00EF2FD9">
        <w:rPr>
          <w:b/>
          <w:bCs/>
          <w:i/>
          <w:iCs/>
          <w:color w:val="FF0000"/>
          <w:sz w:val="22"/>
          <w:szCs w:val="22"/>
          <w:highlight w:val="yellow"/>
        </w:rPr>
        <w:t>s FFS.</w:t>
      </w:r>
    </w:p>
    <w:p w14:paraId="216A5701" w14:textId="657E3C2D" w:rsidR="00A76166" w:rsidRDefault="00A76166" w:rsidP="00AD4F9B">
      <w:pPr>
        <w:rPr>
          <w:sz w:val="22"/>
          <w:szCs w:val="22"/>
        </w:rPr>
      </w:pPr>
    </w:p>
    <w:p w14:paraId="24CBB84E" w14:textId="2581A090" w:rsidR="00AD1600" w:rsidRPr="003D51A9" w:rsidRDefault="00AD1600" w:rsidP="00AD1600">
      <w:pPr>
        <w:rPr>
          <w:sz w:val="22"/>
          <w:szCs w:val="22"/>
        </w:rPr>
      </w:pPr>
      <w:r>
        <w:rPr>
          <w:sz w:val="22"/>
          <w:szCs w:val="22"/>
        </w:rPr>
        <w:t xml:space="preserve">Companies are invited to express their support or not to FL-proposal 3-v2 in the first table below. </w:t>
      </w:r>
      <w:r w:rsidRPr="00AD1600">
        <w:rPr>
          <w:b/>
          <w:bCs/>
          <w:sz w:val="22"/>
          <w:szCs w:val="22"/>
        </w:rPr>
        <w:t>Strong concerns</w:t>
      </w:r>
      <w:r w:rsidRPr="00AD1600">
        <w:rPr>
          <w:sz w:val="22"/>
          <w:szCs w:val="22"/>
        </w:rPr>
        <w:t>,</w:t>
      </w:r>
      <w:r>
        <w:rPr>
          <w:sz w:val="22"/>
          <w:szCs w:val="22"/>
        </w:rPr>
        <w:t xml:space="preserve"> if any, can be added in the second table below. If expressed, they should be accompanied by alternative formulations. I do hope the second table will remain empty, given that the goal of this proposal is to spell out the only 3 alternatives RAN1 will consider for the rate-matching of TBoMS, one out of which will be selected during RAN1 #106-e. No further decision is taken in this proposal. I hope this observation can help addressing the few concerns I saw during the previous round of comments. </w:t>
      </w:r>
      <w:r>
        <w:rPr>
          <w:b/>
          <w:bCs/>
          <w:sz w:val="22"/>
          <w:szCs w:val="22"/>
        </w:rPr>
        <w:t>A</w:t>
      </w:r>
      <w:r w:rsidRPr="003D51A9">
        <w:rPr>
          <w:b/>
          <w:bCs/>
          <w:sz w:val="22"/>
          <w:szCs w:val="22"/>
        </w:rPr>
        <w:t xml:space="preserve">ll the flexibility </w:t>
      </w:r>
      <w:r>
        <w:rPr>
          <w:b/>
          <w:bCs/>
          <w:sz w:val="22"/>
          <w:szCs w:val="22"/>
        </w:rPr>
        <w:t xml:space="preserve">and constructive attitude </w:t>
      </w:r>
      <w:r w:rsidRPr="003D51A9">
        <w:rPr>
          <w:b/>
          <w:bCs/>
          <w:sz w:val="22"/>
          <w:szCs w:val="22"/>
        </w:rPr>
        <w:t xml:space="preserve">you can </w:t>
      </w:r>
      <w:proofErr w:type="gramStart"/>
      <w:r w:rsidRPr="003D51A9">
        <w:rPr>
          <w:b/>
          <w:bCs/>
          <w:sz w:val="22"/>
          <w:szCs w:val="22"/>
        </w:rPr>
        <w:t>express</w:t>
      </w:r>
      <w:proofErr w:type="gramEnd"/>
      <w:r w:rsidRPr="003D51A9">
        <w:rPr>
          <w:b/>
          <w:bCs/>
          <w:sz w:val="22"/>
          <w:szCs w:val="22"/>
        </w:rPr>
        <w:t xml:space="preserve">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AD1600" w14:paraId="6C6466F0"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366A4434" w14:textId="77777777" w:rsidR="00AD1600" w:rsidRDefault="00AD1600" w:rsidP="00183014">
            <w:pPr>
              <w:jc w:val="center"/>
              <w:rPr>
                <w:b w:val="0"/>
                <w:bCs w:val="0"/>
              </w:rPr>
            </w:pPr>
            <w:r>
              <w:t>Position</w:t>
            </w:r>
          </w:p>
        </w:tc>
        <w:tc>
          <w:tcPr>
            <w:tcW w:w="7445" w:type="dxa"/>
          </w:tcPr>
          <w:p w14:paraId="25C75DC0" w14:textId="77777777" w:rsidR="00AD1600" w:rsidRDefault="00AD1600" w:rsidP="00183014">
            <w:pPr>
              <w:jc w:val="center"/>
              <w:rPr>
                <w:b w:val="0"/>
                <w:bCs w:val="0"/>
              </w:rPr>
            </w:pPr>
            <w:r>
              <w:t>Company name</w:t>
            </w:r>
          </w:p>
        </w:tc>
      </w:tr>
      <w:tr w:rsidR="00AD1600" w14:paraId="65BF5A16" w14:textId="77777777" w:rsidTr="00183014">
        <w:tc>
          <w:tcPr>
            <w:tcW w:w="2178" w:type="dxa"/>
          </w:tcPr>
          <w:p w14:paraId="62CDFD5F" w14:textId="5DF9BB3E" w:rsidR="00AD1600" w:rsidRDefault="00AD1600" w:rsidP="00183014">
            <w:pPr>
              <w:jc w:val="center"/>
              <w:rPr>
                <w:b/>
                <w:bCs/>
              </w:rPr>
            </w:pPr>
            <w:r>
              <w:rPr>
                <w:b/>
                <w:bCs/>
              </w:rPr>
              <w:t>Supports FL proposal 3-v2</w:t>
            </w:r>
          </w:p>
        </w:tc>
        <w:tc>
          <w:tcPr>
            <w:tcW w:w="7445" w:type="dxa"/>
          </w:tcPr>
          <w:p w14:paraId="137E0CD7" w14:textId="2BA4AA4E" w:rsidR="00AD1600" w:rsidRPr="009123F5" w:rsidRDefault="009123F5" w:rsidP="00183014">
            <w:pPr>
              <w:rPr>
                <w:rFonts w:eastAsiaTheme="minorEastAsia"/>
                <w:color w:val="FF0000"/>
                <w:sz w:val="22"/>
                <w:szCs w:val="22"/>
                <w:lang w:val="en-US" w:eastAsia="zh-CN"/>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B1481F">
              <w:rPr>
                <w:rFonts w:eastAsiaTheme="minorEastAsia" w:hint="eastAsia"/>
                <w:sz w:val="22"/>
                <w:szCs w:val="22"/>
                <w:lang w:val="en-US" w:eastAsia="zh-CN"/>
              </w:rPr>
              <w:t>,</w:t>
            </w:r>
            <w:r w:rsidR="00B1481F">
              <w:rPr>
                <w:rFonts w:eastAsiaTheme="minorEastAsia"/>
                <w:sz w:val="22"/>
                <w:szCs w:val="22"/>
                <w:lang w:val="en-US" w:eastAsia="zh-CN"/>
              </w:rPr>
              <w:t xml:space="preserve"> </w:t>
            </w:r>
            <w:r w:rsidR="00B1481F">
              <w:rPr>
                <w:rFonts w:eastAsiaTheme="minorEastAsia" w:hint="eastAsia"/>
                <w:sz w:val="22"/>
                <w:szCs w:val="22"/>
                <w:lang w:val="en-US" w:eastAsia="zh-CN"/>
              </w:rPr>
              <w:t>C</w:t>
            </w:r>
            <w:r w:rsidR="00B1481F">
              <w:rPr>
                <w:rFonts w:eastAsiaTheme="minorEastAsia"/>
                <w:sz w:val="22"/>
                <w:szCs w:val="22"/>
                <w:lang w:val="en-US" w:eastAsia="zh-CN"/>
              </w:rPr>
              <w:t>MCC</w:t>
            </w:r>
            <w:r w:rsidR="004C493F">
              <w:rPr>
                <w:rFonts w:eastAsiaTheme="minorEastAsia"/>
                <w:sz w:val="22"/>
                <w:szCs w:val="22"/>
                <w:lang w:val="en-US" w:eastAsia="zh-CN"/>
              </w:rPr>
              <w:t>, Nokia/NSB</w:t>
            </w:r>
            <w:r w:rsidR="00111812">
              <w:rPr>
                <w:rFonts w:eastAsiaTheme="minorEastAsia"/>
                <w:sz w:val="22"/>
                <w:szCs w:val="22"/>
                <w:lang w:val="en-US" w:eastAsia="zh-CN"/>
              </w:rPr>
              <w:t>, IITH,</w:t>
            </w:r>
            <w:r w:rsidR="00C96B83">
              <w:rPr>
                <w:rFonts w:eastAsiaTheme="minorEastAsia"/>
                <w:sz w:val="22"/>
                <w:szCs w:val="22"/>
                <w:lang w:val="en-US" w:eastAsia="zh-CN"/>
              </w:rPr>
              <w:t xml:space="preserve"> </w:t>
            </w:r>
            <w:r w:rsidR="00111812">
              <w:rPr>
                <w:rFonts w:eastAsiaTheme="minorEastAsia"/>
                <w:sz w:val="22"/>
                <w:szCs w:val="22"/>
                <w:lang w:val="en-US" w:eastAsia="zh-CN"/>
              </w:rPr>
              <w:t>IITM, CEWIT, Reliance Jio, Tejas Networks</w:t>
            </w:r>
            <w:r w:rsidR="004F2D33">
              <w:rPr>
                <w:rFonts w:eastAsiaTheme="minorEastAsia"/>
                <w:sz w:val="22"/>
                <w:szCs w:val="22"/>
                <w:lang w:val="en-US" w:eastAsia="zh-CN"/>
              </w:rPr>
              <w:t xml:space="preserve">, </w:t>
            </w:r>
            <w:proofErr w:type="spellStart"/>
            <w:r w:rsidR="004F2D33" w:rsidRPr="004F2D33">
              <w:rPr>
                <w:rFonts w:eastAsiaTheme="minorEastAsia"/>
                <w:sz w:val="22"/>
                <w:szCs w:val="22"/>
                <w:lang w:val="en-US" w:eastAsia="zh-CN"/>
              </w:rPr>
              <w:t>InterDigital</w:t>
            </w:r>
            <w:proofErr w:type="spellEnd"/>
            <w:r w:rsidR="00C14393">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ins w:id="5" w:author="Gokul Sridharan" w:date="2021-05-26T10:19:00Z">
              <w:r w:rsidR="00963634">
                <w:rPr>
                  <w:rFonts w:eastAsiaTheme="minorEastAsia"/>
                  <w:sz w:val="22"/>
                  <w:szCs w:val="22"/>
                  <w:lang w:val="en-US" w:eastAsia="zh-CN"/>
                </w:rPr>
                <w:t>, QC</w:t>
              </w:r>
            </w:ins>
          </w:p>
        </w:tc>
      </w:tr>
      <w:tr w:rsidR="00AD1600" w14:paraId="6D466B97" w14:textId="77777777" w:rsidTr="00183014">
        <w:tc>
          <w:tcPr>
            <w:tcW w:w="2178" w:type="dxa"/>
          </w:tcPr>
          <w:p w14:paraId="78EFF0DB" w14:textId="67AA6C74" w:rsidR="00AD1600" w:rsidRDefault="00AD1600" w:rsidP="00183014">
            <w:pPr>
              <w:jc w:val="center"/>
              <w:rPr>
                <w:b/>
                <w:bCs/>
              </w:rPr>
            </w:pPr>
            <w:r>
              <w:rPr>
                <w:b/>
                <w:bCs/>
              </w:rPr>
              <w:t>Does not support FL proposal 3-v2</w:t>
            </w:r>
          </w:p>
        </w:tc>
        <w:tc>
          <w:tcPr>
            <w:tcW w:w="7445" w:type="dxa"/>
          </w:tcPr>
          <w:p w14:paraId="27F7ECDC" w14:textId="77777777" w:rsidR="00AD1600" w:rsidRPr="00C14393" w:rsidRDefault="00AD1600" w:rsidP="00183014">
            <w:pPr>
              <w:rPr>
                <w:lang w:val="en-US" w:eastAsia="zh-CN"/>
              </w:rPr>
            </w:pPr>
          </w:p>
        </w:tc>
      </w:tr>
    </w:tbl>
    <w:p w14:paraId="7885A35B" w14:textId="2B3CCE7F" w:rsidR="00B70D61" w:rsidRDefault="00B70D61">
      <w:pPr>
        <w:rPr>
          <w:sz w:val="22"/>
          <w:szCs w:val="22"/>
        </w:rPr>
      </w:pPr>
    </w:p>
    <w:p w14:paraId="56CAB654" w14:textId="77777777" w:rsidR="00AD1600" w:rsidRPr="00AD1600" w:rsidRDefault="00AD1600">
      <w:pPr>
        <w:rPr>
          <w:sz w:val="22"/>
          <w:szCs w:val="22"/>
        </w:rPr>
      </w:pPr>
    </w:p>
    <w:tbl>
      <w:tblPr>
        <w:tblStyle w:val="TableGrid8"/>
        <w:tblW w:w="9623" w:type="dxa"/>
        <w:tblLook w:val="04A0" w:firstRow="1" w:lastRow="0" w:firstColumn="1" w:lastColumn="0" w:noHBand="0" w:noVBand="1"/>
      </w:tblPr>
      <w:tblGrid>
        <w:gridCol w:w="2178"/>
        <w:gridCol w:w="7445"/>
      </w:tblGrid>
      <w:tr w:rsidR="00AD1600" w14:paraId="107E6447"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2A5067EC" w14:textId="324E06F5" w:rsidR="00AD1600" w:rsidRDefault="00AD1600" w:rsidP="00183014">
            <w:pPr>
              <w:jc w:val="center"/>
              <w:rPr>
                <w:b w:val="0"/>
                <w:bCs w:val="0"/>
              </w:rPr>
            </w:pPr>
            <w:r>
              <w:lastRenderedPageBreak/>
              <w:t>Company name</w:t>
            </w:r>
          </w:p>
        </w:tc>
        <w:tc>
          <w:tcPr>
            <w:tcW w:w="7445" w:type="dxa"/>
          </w:tcPr>
          <w:p w14:paraId="69AF989B" w14:textId="57030DFF" w:rsidR="00AD1600" w:rsidRDefault="00AD1600" w:rsidP="00183014">
            <w:pPr>
              <w:jc w:val="center"/>
              <w:rPr>
                <w:b w:val="0"/>
                <w:bCs w:val="0"/>
              </w:rPr>
            </w:pPr>
            <w:r>
              <w:t>Concerns about FL proposal 3-v2</w:t>
            </w:r>
          </w:p>
        </w:tc>
      </w:tr>
      <w:tr w:rsidR="00AD1600" w14:paraId="057149A3" w14:textId="77777777" w:rsidTr="00183014">
        <w:tc>
          <w:tcPr>
            <w:tcW w:w="2178" w:type="dxa"/>
          </w:tcPr>
          <w:p w14:paraId="5BD9B5D5" w14:textId="52405648" w:rsidR="00AD1600" w:rsidRDefault="00AD1600" w:rsidP="00183014">
            <w:pPr>
              <w:jc w:val="center"/>
              <w:rPr>
                <w:b/>
                <w:bCs/>
              </w:rPr>
            </w:pPr>
          </w:p>
        </w:tc>
        <w:tc>
          <w:tcPr>
            <w:tcW w:w="7445" w:type="dxa"/>
          </w:tcPr>
          <w:p w14:paraId="4A219581" w14:textId="77777777" w:rsidR="00AD1600" w:rsidRDefault="00AD1600" w:rsidP="00183014">
            <w:pPr>
              <w:rPr>
                <w:rFonts w:eastAsiaTheme="minorEastAsia"/>
                <w:strike/>
                <w:color w:val="FF0000"/>
                <w:sz w:val="22"/>
                <w:szCs w:val="22"/>
                <w:lang w:val="en-US" w:eastAsia="ko-KR"/>
              </w:rPr>
            </w:pPr>
          </w:p>
        </w:tc>
      </w:tr>
      <w:tr w:rsidR="00AD1600" w14:paraId="0DDF09B2" w14:textId="77777777" w:rsidTr="00183014">
        <w:tc>
          <w:tcPr>
            <w:tcW w:w="2178" w:type="dxa"/>
          </w:tcPr>
          <w:p w14:paraId="6622A889" w14:textId="093ADDA7" w:rsidR="00AD1600" w:rsidRDefault="00AD1600" w:rsidP="00183014">
            <w:pPr>
              <w:jc w:val="center"/>
              <w:rPr>
                <w:b/>
                <w:bCs/>
              </w:rPr>
            </w:pPr>
          </w:p>
        </w:tc>
        <w:tc>
          <w:tcPr>
            <w:tcW w:w="7445" w:type="dxa"/>
          </w:tcPr>
          <w:p w14:paraId="5AA8840F" w14:textId="77777777" w:rsidR="00AD1600" w:rsidRPr="00C14393" w:rsidRDefault="00AD1600" w:rsidP="00183014">
            <w:pPr>
              <w:rPr>
                <w:lang w:val="en-US" w:eastAsia="zh-CN"/>
              </w:rPr>
            </w:pPr>
          </w:p>
        </w:tc>
      </w:tr>
    </w:tbl>
    <w:p w14:paraId="4083A7C3" w14:textId="77777777" w:rsidR="00AD1600" w:rsidRPr="00AD1600" w:rsidRDefault="00AD1600" w:rsidP="00AD1600">
      <w:pPr>
        <w:rPr>
          <w:sz w:val="22"/>
          <w:szCs w:val="22"/>
        </w:rPr>
      </w:pPr>
    </w:p>
    <w:p w14:paraId="39D8C01D" w14:textId="77777777" w:rsidR="00B70D61" w:rsidRPr="00AD1600" w:rsidRDefault="00B70D61">
      <w:pPr>
        <w:rPr>
          <w:sz w:val="22"/>
          <w:szCs w:val="22"/>
        </w:rPr>
      </w:pPr>
    </w:p>
    <w:p w14:paraId="4B4EE988" w14:textId="77777777" w:rsidR="00B70D61" w:rsidRDefault="001D1B69">
      <w:pPr>
        <w:pStyle w:val="Heading2"/>
        <w:rPr>
          <w:lang w:val="en-US"/>
        </w:rPr>
      </w:pPr>
      <w:r>
        <w:rPr>
          <w:lang w:val="en-US"/>
        </w:rPr>
        <w:t>2.2</w:t>
      </w:r>
      <w:r>
        <w:rPr>
          <w:lang w:val="en-US"/>
        </w:rPr>
        <w:tab/>
        <w:t>Mid priority aspects</w:t>
      </w:r>
    </w:p>
    <w:p w14:paraId="2D61EDCF" w14:textId="77777777" w:rsidR="00B70D61" w:rsidRDefault="001D1B69">
      <w:pPr>
        <w:rPr>
          <w:sz w:val="22"/>
          <w:lang w:val="en-US"/>
        </w:rPr>
      </w:pPr>
      <w:r>
        <w:rPr>
          <w:sz w:val="22"/>
          <w:lang w:val="en-US"/>
        </w:rPr>
        <w:t xml:space="preserve">Four mid priority aspects are identified at the beginning of the meeting: </w:t>
      </w:r>
    </w:p>
    <w:p w14:paraId="20ECEB27" w14:textId="77777777" w:rsidR="00B70D61" w:rsidRDefault="001D1B69">
      <w:pPr>
        <w:pStyle w:val="ListParagraph"/>
        <w:numPr>
          <w:ilvl w:val="0"/>
          <w:numId w:val="37"/>
        </w:numPr>
        <w:rPr>
          <w:sz w:val="22"/>
          <w:lang w:val="en-US"/>
        </w:rPr>
      </w:pPr>
      <w:r>
        <w:rPr>
          <w:sz w:val="22"/>
          <w:lang w:val="en-US"/>
        </w:rPr>
        <w:t>The use of the S slot</w:t>
      </w:r>
    </w:p>
    <w:p w14:paraId="3C05FF8D" w14:textId="77777777" w:rsidR="00B70D61" w:rsidRDefault="001D1B69">
      <w:pPr>
        <w:pStyle w:val="ListParagraph"/>
        <w:numPr>
          <w:ilvl w:val="0"/>
          <w:numId w:val="37"/>
        </w:numPr>
        <w:rPr>
          <w:sz w:val="22"/>
          <w:lang w:val="en-US"/>
        </w:rPr>
      </w:pPr>
      <w:r>
        <w:rPr>
          <w:sz w:val="22"/>
          <w:lang w:val="en-US"/>
        </w:rPr>
        <w:t>The use of non-consecutive slots for paired spectrum and SUL band</w:t>
      </w:r>
    </w:p>
    <w:p w14:paraId="4D298988" w14:textId="77777777" w:rsidR="00B70D61" w:rsidRDefault="001D1B69">
      <w:pPr>
        <w:pStyle w:val="ListParagraph"/>
        <w:numPr>
          <w:ilvl w:val="0"/>
          <w:numId w:val="37"/>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D8E00EB" w14:textId="77777777" w:rsidR="00B70D61" w:rsidRDefault="001D1B69">
      <w:pPr>
        <w:pStyle w:val="ListParagraph"/>
        <w:numPr>
          <w:ilvl w:val="0"/>
          <w:numId w:val="37"/>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5BC62165" w14:textId="77777777" w:rsidR="00B70D61" w:rsidRDefault="001D1B69">
      <w:pPr>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5AFBFA5A" w14:textId="77777777" w:rsidR="00B70D61" w:rsidRDefault="00B70D61">
      <w:pPr>
        <w:rPr>
          <w:lang w:val="en-US"/>
        </w:rPr>
      </w:pPr>
    </w:p>
    <w:p w14:paraId="0FC046A9" w14:textId="77777777" w:rsidR="00B70D61" w:rsidRDefault="001D1B69">
      <w:pPr>
        <w:pStyle w:val="Heading3"/>
      </w:pPr>
      <w:r>
        <w:t xml:space="preserve">2.2.1 </w:t>
      </w:r>
      <w:r>
        <w:rPr>
          <w:color w:val="00B050"/>
        </w:rPr>
        <w:t>[OPEN]</w:t>
      </w:r>
      <w:r>
        <w:t xml:space="preserve"> The use of the S slot </w:t>
      </w:r>
    </w:p>
    <w:p w14:paraId="5E636D73" w14:textId="77777777" w:rsidR="00B70D61" w:rsidRDefault="001D1B69">
      <w:pPr>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276ACD7D" w14:textId="77777777" w:rsidR="00B70D61" w:rsidRDefault="001D1B69">
      <w:pPr>
        <w:pStyle w:val="ListParagraph"/>
        <w:numPr>
          <w:ilvl w:val="0"/>
          <w:numId w:val="38"/>
        </w:numPr>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4759FFCA" w14:textId="77777777" w:rsidR="00B70D61" w:rsidRDefault="001D1B69">
      <w:pPr>
        <w:pStyle w:val="ListParagraph"/>
        <w:numPr>
          <w:ilvl w:val="0"/>
          <w:numId w:val="38"/>
        </w:numPr>
        <w:rPr>
          <w:sz w:val="22"/>
          <w:szCs w:val="22"/>
          <w:lang w:val="en-US"/>
        </w:rPr>
      </w:pPr>
      <w:r>
        <w:rPr>
          <w:sz w:val="22"/>
          <w:szCs w:val="22"/>
          <w:lang w:val="en-US"/>
        </w:rPr>
        <w:t>One company (ZTE [5]) proposed that no optimization specific for the use of special slot in TDD is pursued.</w:t>
      </w:r>
    </w:p>
    <w:p w14:paraId="62B6B7E1" w14:textId="77777777" w:rsidR="00B70D61" w:rsidRDefault="001D1B69">
      <w:pPr>
        <w:pStyle w:val="ListParagraph"/>
        <w:numPr>
          <w:ilvl w:val="0"/>
          <w:numId w:val="38"/>
        </w:numPr>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16B9283B" w14:textId="77777777" w:rsidR="00B70D61" w:rsidRDefault="001D1B69">
      <w:pPr>
        <w:pStyle w:val="ListParagraph"/>
        <w:numPr>
          <w:ilvl w:val="1"/>
          <w:numId w:val="38"/>
        </w:numPr>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58490BB7" w14:textId="77777777" w:rsidR="00B70D61" w:rsidRDefault="001D1B69">
      <w:pPr>
        <w:pStyle w:val="ListParagraph"/>
        <w:numPr>
          <w:ilvl w:val="1"/>
          <w:numId w:val="38"/>
        </w:numPr>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055352BC" w14:textId="77777777" w:rsidR="00B70D61" w:rsidRDefault="001D1B69">
      <w:pPr>
        <w:pStyle w:val="ListParagraph"/>
        <w:numPr>
          <w:ilvl w:val="0"/>
          <w:numId w:val="38"/>
        </w:numPr>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6899B54F" w14:textId="77777777" w:rsidR="00B70D61" w:rsidRDefault="001D1B69">
      <w:pPr>
        <w:pStyle w:val="ListParagraph"/>
        <w:numPr>
          <w:ilvl w:val="1"/>
          <w:numId w:val="38"/>
        </w:numPr>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6BCD8EAF" w14:textId="77777777" w:rsidR="00B70D61" w:rsidRDefault="001D1B69">
      <w:pPr>
        <w:pStyle w:val="ListParagraph"/>
        <w:numPr>
          <w:ilvl w:val="1"/>
          <w:numId w:val="38"/>
        </w:numPr>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47E7BA7F" w14:textId="77777777" w:rsidR="00B70D61" w:rsidRDefault="00B70D61">
      <w:pPr>
        <w:pStyle w:val="ListParagraph"/>
        <w:rPr>
          <w:sz w:val="22"/>
          <w:szCs w:val="22"/>
          <w:lang w:val="en-US"/>
        </w:rPr>
      </w:pPr>
    </w:p>
    <w:p w14:paraId="1FEA7BC5" w14:textId="77777777" w:rsidR="00B70D61" w:rsidRDefault="001D1B69">
      <w:pPr>
        <w:rPr>
          <w:sz w:val="22"/>
          <w:szCs w:val="22"/>
        </w:rPr>
      </w:pPr>
      <w:r>
        <w:rPr>
          <w:sz w:val="22"/>
          <w:szCs w:val="22"/>
          <w:highlight w:val="yellow"/>
        </w:rPr>
        <w:t>FL’s comments</w:t>
      </w:r>
    </w:p>
    <w:p w14:paraId="019B020C" w14:textId="77777777" w:rsidR="00B70D61" w:rsidRDefault="001D1B69">
      <w:pPr>
        <w:rPr>
          <w:sz w:val="22"/>
          <w:lang w:val="en-US"/>
        </w:rPr>
      </w:pPr>
      <w:r>
        <w:rPr>
          <w:sz w:val="22"/>
          <w:lang w:val="en-US"/>
        </w:rPr>
        <w:lastRenderedPageBreak/>
        <w:t xml:space="preserve">From FL’s perspective, and as argued during RAN1 #104-b-e, the use of S slot for TBoMS is not precluded by current agreements. </w:t>
      </w:r>
    </w:p>
    <w:p w14:paraId="32AA32CB" w14:textId="77777777" w:rsidR="00B70D61" w:rsidRDefault="001D1B69">
      <w:pPr>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466B6492" w14:textId="77777777" w:rsidR="00B70D61" w:rsidRDefault="001D1B69">
      <w:pPr>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20FE1DAE" w14:textId="77777777" w:rsidR="00B70D61" w:rsidRDefault="001D1B69">
      <w:pPr>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FC555E8" w14:textId="77777777" w:rsidR="00B70D61" w:rsidRDefault="00B70D61"/>
    <w:p w14:paraId="607D79E0" w14:textId="77777777" w:rsidR="00B70D61" w:rsidRDefault="001D1B69">
      <w:pPr>
        <w:pStyle w:val="Heading4"/>
      </w:pPr>
      <w:r>
        <w:t>2.2.1.1 First round of discussions</w:t>
      </w:r>
    </w:p>
    <w:p w14:paraId="48B962FC"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0B174ADF"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B70D61" w14:paraId="55011D4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7A00104" w14:textId="77777777" w:rsidR="00B70D61" w:rsidRDefault="001D1B69">
            <w:pPr>
              <w:rPr>
                <w:b w:val="0"/>
                <w:bCs w:val="0"/>
              </w:rPr>
            </w:pPr>
            <w:r>
              <w:t>Company</w:t>
            </w:r>
          </w:p>
        </w:tc>
        <w:tc>
          <w:tcPr>
            <w:tcW w:w="7445" w:type="dxa"/>
          </w:tcPr>
          <w:p w14:paraId="7053AC2D" w14:textId="77777777" w:rsidR="00B70D61" w:rsidRDefault="001D1B69">
            <w:pPr>
              <w:rPr>
                <w:b w:val="0"/>
                <w:bCs w:val="0"/>
              </w:rPr>
            </w:pPr>
            <w:r>
              <w:t>Comments</w:t>
            </w:r>
          </w:p>
        </w:tc>
      </w:tr>
      <w:tr w:rsidR="00B70D61" w14:paraId="499A0912" w14:textId="77777777" w:rsidTr="00B70D61">
        <w:tc>
          <w:tcPr>
            <w:tcW w:w="2178" w:type="dxa"/>
          </w:tcPr>
          <w:p w14:paraId="26CC1776" w14:textId="77777777" w:rsidR="00B70D61" w:rsidRDefault="001D1B69">
            <w:proofErr w:type="spellStart"/>
            <w:r>
              <w:t>InterDigital</w:t>
            </w:r>
            <w:proofErr w:type="spellEnd"/>
          </w:p>
        </w:tc>
        <w:tc>
          <w:tcPr>
            <w:tcW w:w="7445" w:type="dxa"/>
          </w:tcPr>
          <w:p w14:paraId="7EACE354" w14:textId="77777777" w:rsidR="00B70D61" w:rsidRDefault="001D1B69">
            <w:r>
              <w:t>We support the FL’s proposal.</w:t>
            </w:r>
          </w:p>
        </w:tc>
      </w:tr>
      <w:tr w:rsidR="00B70D61" w14:paraId="2BFD4B64" w14:textId="77777777" w:rsidTr="00B70D61">
        <w:tc>
          <w:tcPr>
            <w:tcW w:w="2178" w:type="dxa"/>
          </w:tcPr>
          <w:p w14:paraId="355AE59C" w14:textId="77777777" w:rsidR="00B70D61" w:rsidRDefault="001D1B69">
            <w:r>
              <w:t>Intel</w:t>
            </w:r>
          </w:p>
        </w:tc>
        <w:tc>
          <w:tcPr>
            <w:tcW w:w="7445" w:type="dxa"/>
          </w:tcPr>
          <w:p w14:paraId="7B2764FD" w14:textId="77777777" w:rsidR="00B70D61" w:rsidRDefault="001D1B69">
            <w:r>
              <w:t xml:space="preserve">We are fine with the proposal in principle. We suggest </w:t>
            </w:r>
            <w:proofErr w:type="gramStart"/>
            <w:r>
              <w:t>to remove</w:t>
            </w:r>
            <w:proofErr w:type="gramEnd"/>
            <w:r>
              <w:t xml:space="preserve"> the last sentence. It is not clear to us the meaning of optimization </w:t>
            </w:r>
          </w:p>
          <w:p w14:paraId="315A3D84" w14:textId="77777777" w:rsidR="00B70D61" w:rsidRDefault="001D1B69">
            <w:pPr>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6DF6B150" w14:textId="77777777" w:rsidR="00B70D61" w:rsidRDefault="00B70D61"/>
        </w:tc>
      </w:tr>
      <w:tr w:rsidR="00B70D61" w14:paraId="083655C1" w14:textId="77777777" w:rsidTr="00B70D61">
        <w:tc>
          <w:tcPr>
            <w:tcW w:w="2178" w:type="dxa"/>
          </w:tcPr>
          <w:p w14:paraId="2F420296" w14:textId="77777777" w:rsidR="00B70D61" w:rsidRDefault="001D1B69">
            <w:pPr>
              <w:rPr>
                <w:lang w:eastAsia="ja-JP"/>
              </w:rPr>
            </w:pPr>
            <w:r>
              <w:rPr>
                <w:rFonts w:hint="eastAsia"/>
                <w:lang w:eastAsia="ja-JP"/>
              </w:rPr>
              <w:t>S</w:t>
            </w:r>
            <w:r>
              <w:rPr>
                <w:lang w:eastAsia="ja-JP"/>
              </w:rPr>
              <w:t>harp</w:t>
            </w:r>
          </w:p>
        </w:tc>
        <w:tc>
          <w:tcPr>
            <w:tcW w:w="7445" w:type="dxa"/>
          </w:tcPr>
          <w:p w14:paraId="126A045E" w14:textId="77777777" w:rsidR="00B70D61" w:rsidRDefault="001D1B69">
            <w:pPr>
              <w:rPr>
                <w:lang w:eastAsia="ja-JP"/>
              </w:rPr>
            </w:pPr>
            <w:r>
              <w:rPr>
                <w:rFonts w:hint="eastAsia"/>
                <w:lang w:eastAsia="ja-JP"/>
              </w:rPr>
              <w:t>W</w:t>
            </w:r>
            <w:r>
              <w:rPr>
                <w:lang w:eastAsia="ja-JP"/>
              </w:rPr>
              <w:t>e support FL proposal.</w:t>
            </w:r>
          </w:p>
        </w:tc>
      </w:tr>
      <w:tr w:rsidR="00B70D61" w14:paraId="503E5104" w14:textId="77777777" w:rsidTr="00B70D61">
        <w:tc>
          <w:tcPr>
            <w:tcW w:w="2178" w:type="dxa"/>
          </w:tcPr>
          <w:p w14:paraId="27848B28" w14:textId="77777777" w:rsidR="00B70D61" w:rsidRDefault="001D1B69">
            <w:pPr>
              <w:rPr>
                <w:lang w:eastAsia="zh-CN"/>
              </w:rPr>
            </w:pPr>
            <w:r>
              <w:rPr>
                <w:lang w:eastAsia="zh-CN"/>
              </w:rPr>
              <w:t>TCL</w:t>
            </w:r>
          </w:p>
        </w:tc>
        <w:tc>
          <w:tcPr>
            <w:tcW w:w="7445" w:type="dxa"/>
          </w:tcPr>
          <w:p w14:paraId="22DB404B" w14:textId="77777777" w:rsidR="00B70D61" w:rsidRDefault="001D1B69">
            <w:pPr>
              <w:rPr>
                <w:lang w:eastAsia="zh-CN"/>
              </w:rPr>
            </w:pPr>
            <w:r>
              <w:rPr>
                <w:lang w:eastAsia="zh-CN"/>
              </w:rPr>
              <w:t>The proposal is fine.</w:t>
            </w:r>
          </w:p>
        </w:tc>
      </w:tr>
      <w:tr w:rsidR="00B70D61" w14:paraId="1D1F33C7" w14:textId="77777777" w:rsidTr="00B70D61">
        <w:tc>
          <w:tcPr>
            <w:tcW w:w="2178" w:type="dxa"/>
          </w:tcPr>
          <w:p w14:paraId="01B6E325"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6034AA00" w14:textId="77777777" w:rsidR="00B70D61" w:rsidRDefault="001D1B69">
            <w:pPr>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5F6ABE9B" w14:textId="77777777" w:rsidR="00B70D61" w:rsidRDefault="001D1B69">
            <w:pPr>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w:t>
            </w:r>
            <w:proofErr w:type="spellStart"/>
            <w:r>
              <w:rPr>
                <w:rFonts w:hint="eastAsia"/>
                <w:lang w:eastAsia="zh-CN"/>
              </w:rPr>
              <w:t>gnb</w:t>
            </w:r>
            <w:proofErr w:type="spellEnd"/>
            <w:r>
              <w:rPr>
                <w:rFonts w:hint="eastAsia"/>
                <w:lang w:eastAsia="zh-CN"/>
              </w:rPr>
              <w:t xml:space="preserve">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B70D61" w14:paraId="717B93B0" w14:textId="77777777" w:rsidTr="00B70D61">
        <w:tc>
          <w:tcPr>
            <w:tcW w:w="2178" w:type="dxa"/>
          </w:tcPr>
          <w:p w14:paraId="5112093F" w14:textId="77777777" w:rsidR="00B70D61" w:rsidRDefault="001D1B69">
            <w:pPr>
              <w:rPr>
                <w:lang w:val="en-US" w:eastAsia="zh-CN"/>
              </w:rPr>
            </w:pPr>
            <w:r>
              <w:rPr>
                <w:rFonts w:hint="eastAsia"/>
                <w:lang w:val="en-US" w:eastAsia="zh-CN"/>
              </w:rPr>
              <w:t>ZTE</w:t>
            </w:r>
          </w:p>
        </w:tc>
        <w:tc>
          <w:tcPr>
            <w:tcW w:w="7445" w:type="dxa"/>
          </w:tcPr>
          <w:p w14:paraId="3BF99951" w14:textId="77777777" w:rsidR="00B70D61" w:rsidRDefault="001D1B69">
            <w:pPr>
              <w:rPr>
                <w:lang w:val="en-US" w:eastAsia="zh-CN"/>
              </w:rPr>
            </w:pPr>
            <w:r>
              <w:rPr>
                <w:rFonts w:hint="eastAsia"/>
                <w:lang w:val="en-US" w:eastAsia="zh-CN"/>
              </w:rPr>
              <w:t xml:space="preserve">Support the proposal. </w:t>
            </w:r>
          </w:p>
        </w:tc>
      </w:tr>
      <w:tr w:rsidR="00B70D61" w14:paraId="14950AA8" w14:textId="77777777" w:rsidTr="00B70D61">
        <w:tc>
          <w:tcPr>
            <w:tcW w:w="2178" w:type="dxa"/>
          </w:tcPr>
          <w:p w14:paraId="2CDDA9EB" w14:textId="77777777" w:rsidR="00B70D61" w:rsidRDefault="001D1B69">
            <w:pPr>
              <w:rPr>
                <w:lang w:val="en-US" w:eastAsia="zh-CN"/>
              </w:rPr>
            </w:pPr>
            <w:r>
              <w:rPr>
                <w:rFonts w:hint="eastAsia"/>
                <w:lang w:val="en-US" w:eastAsia="zh-CN"/>
              </w:rPr>
              <w:t>Xiaomi</w:t>
            </w:r>
          </w:p>
        </w:tc>
        <w:tc>
          <w:tcPr>
            <w:tcW w:w="7445" w:type="dxa"/>
          </w:tcPr>
          <w:p w14:paraId="4ECC7443" w14:textId="77777777" w:rsidR="00B70D61" w:rsidRDefault="001D1B69">
            <w:pPr>
              <w:rPr>
                <w:lang w:val="en-US" w:eastAsia="zh-CN"/>
              </w:rPr>
            </w:pPr>
            <w:r>
              <w:rPr>
                <w:rFonts w:hint="eastAsia"/>
                <w:lang w:val="en-US" w:eastAsia="zh-CN"/>
              </w:rPr>
              <w:t>W</w:t>
            </w:r>
            <w:r>
              <w:rPr>
                <w:lang w:val="en-US" w:eastAsia="zh-CN"/>
              </w:rPr>
              <w:t xml:space="preserve">e share the same view with Samsung. </w:t>
            </w:r>
          </w:p>
        </w:tc>
      </w:tr>
      <w:tr w:rsidR="00B70D61" w14:paraId="7E3AAB30" w14:textId="77777777" w:rsidTr="00B70D61">
        <w:tc>
          <w:tcPr>
            <w:tcW w:w="2178" w:type="dxa"/>
          </w:tcPr>
          <w:p w14:paraId="34C67A1E" w14:textId="77777777" w:rsidR="00B70D61" w:rsidRDefault="001D1B69">
            <w:pPr>
              <w:rPr>
                <w:lang w:val="en-US" w:eastAsia="zh-CN"/>
              </w:rPr>
            </w:pPr>
            <w:r>
              <w:rPr>
                <w:rFonts w:hint="eastAsia"/>
                <w:lang w:eastAsia="ja-JP"/>
              </w:rPr>
              <w:t>N</w:t>
            </w:r>
            <w:r>
              <w:rPr>
                <w:lang w:eastAsia="ja-JP"/>
              </w:rPr>
              <w:t>TT DOCOMO</w:t>
            </w:r>
          </w:p>
        </w:tc>
        <w:tc>
          <w:tcPr>
            <w:tcW w:w="7445" w:type="dxa"/>
          </w:tcPr>
          <w:p w14:paraId="3D479562" w14:textId="77777777" w:rsidR="00B70D61" w:rsidRDefault="001D1B69">
            <w:pPr>
              <w:rPr>
                <w:lang w:val="en-US" w:eastAsia="zh-CN"/>
              </w:rPr>
            </w:pPr>
            <w:r>
              <w:rPr>
                <w:rFonts w:hint="eastAsia"/>
                <w:lang w:eastAsia="ja-JP"/>
              </w:rPr>
              <w:t>S</w:t>
            </w:r>
            <w:r>
              <w:rPr>
                <w:lang w:eastAsia="ja-JP"/>
              </w:rPr>
              <w:t>upport the proposal.</w:t>
            </w:r>
          </w:p>
        </w:tc>
      </w:tr>
      <w:tr w:rsidR="00B70D61" w14:paraId="0A98F9D7" w14:textId="77777777" w:rsidTr="00B70D61">
        <w:tc>
          <w:tcPr>
            <w:tcW w:w="2178" w:type="dxa"/>
          </w:tcPr>
          <w:p w14:paraId="2BC6416E" w14:textId="77777777" w:rsidR="00B70D61" w:rsidRDefault="001D1B69">
            <w:pPr>
              <w:rPr>
                <w:lang w:eastAsia="ja-JP"/>
              </w:rPr>
            </w:pPr>
            <w:r>
              <w:rPr>
                <w:rFonts w:hint="eastAsia"/>
                <w:lang w:val="en-US" w:eastAsia="zh-CN"/>
              </w:rPr>
              <w:t>CATT</w:t>
            </w:r>
          </w:p>
        </w:tc>
        <w:tc>
          <w:tcPr>
            <w:tcW w:w="7445" w:type="dxa"/>
          </w:tcPr>
          <w:p w14:paraId="6FC8EF80" w14:textId="77777777" w:rsidR="00B70D61" w:rsidRDefault="001D1B69">
            <w:pPr>
              <w:rPr>
                <w:lang w:eastAsia="ja-JP"/>
              </w:rPr>
            </w:pPr>
            <w:r>
              <w:rPr>
                <w:rFonts w:hint="eastAsia"/>
                <w:lang w:val="en-US" w:eastAsia="zh-CN"/>
              </w:rPr>
              <w:t>OK.</w:t>
            </w:r>
          </w:p>
        </w:tc>
      </w:tr>
      <w:tr w:rsidR="00B70D61" w14:paraId="6E1AD29B" w14:textId="77777777" w:rsidTr="00B70D61">
        <w:tc>
          <w:tcPr>
            <w:tcW w:w="2178" w:type="dxa"/>
          </w:tcPr>
          <w:p w14:paraId="29B555CB" w14:textId="77777777" w:rsidR="00B70D61" w:rsidRDefault="001D1B69">
            <w:pPr>
              <w:rPr>
                <w:lang w:val="en-US" w:eastAsia="zh-CN"/>
              </w:rPr>
            </w:pPr>
            <w:r>
              <w:rPr>
                <w:lang w:val="en-US" w:eastAsia="zh-CN"/>
              </w:rPr>
              <w:t>Apple</w:t>
            </w:r>
          </w:p>
        </w:tc>
        <w:tc>
          <w:tcPr>
            <w:tcW w:w="7445" w:type="dxa"/>
          </w:tcPr>
          <w:p w14:paraId="2CA9186D" w14:textId="77777777" w:rsidR="00B70D61" w:rsidRDefault="001D1B69">
            <w:pPr>
              <w:rPr>
                <w:lang w:val="en-US" w:eastAsia="zh-CN"/>
              </w:rPr>
            </w:pPr>
            <w:r>
              <w:rPr>
                <w:lang w:val="en-US" w:eastAsia="zh-CN"/>
              </w:rPr>
              <w:t>We support this proposal.</w:t>
            </w:r>
          </w:p>
        </w:tc>
      </w:tr>
      <w:tr w:rsidR="00B70D61" w14:paraId="6DF4286B" w14:textId="77777777" w:rsidTr="00B70D61">
        <w:tc>
          <w:tcPr>
            <w:tcW w:w="2178" w:type="dxa"/>
          </w:tcPr>
          <w:p w14:paraId="160E6951" w14:textId="77777777" w:rsidR="00B70D61" w:rsidRDefault="001D1B69">
            <w:pPr>
              <w:rPr>
                <w:lang w:val="en-US" w:eastAsia="zh-CN"/>
              </w:rPr>
            </w:pPr>
            <w:r>
              <w:rPr>
                <w:lang w:eastAsia="zh-CN"/>
              </w:rPr>
              <w:t>Vivo</w:t>
            </w:r>
          </w:p>
        </w:tc>
        <w:tc>
          <w:tcPr>
            <w:tcW w:w="7445" w:type="dxa"/>
          </w:tcPr>
          <w:p w14:paraId="41EAF635" w14:textId="77777777" w:rsidR="00B70D61" w:rsidRDefault="001D1B69">
            <w:pPr>
              <w:rPr>
                <w:lang w:val="en-US" w:eastAsia="zh-CN"/>
              </w:rPr>
            </w:pPr>
            <w:r>
              <w:rPr>
                <w:lang w:eastAsia="zh-CN"/>
              </w:rPr>
              <w:t>Support the proposal.</w:t>
            </w:r>
          </w:p>
        </w:tc>
      </w:tr>
      <w:tr w:rsidR="00B70D61" w14:paraId="1D28D71E" w14:textId="77777777" w:rsidTr="00B70D61">
        <w:tc>
          <w:tcPr>
            <w:tcW w:w="2178" w:type="dxa"/>
          </w:tcPr>
          <w:p w14:paraId="4ABF708E"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2D4DCFC7" w14:textId="77777777" w:rsidR="00B70D61" w:rsidRDefault="001D1B69">
            <w:pPr>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B70D61" w14:paraId="766CA191" w14:textId="77777777" w:rsidTr="00B70D61">
        <w:tc>
          <w:tcPr>
            <w:tcW w:w="2178" w:type="dxa"/>
          </w:tcPr>
          <w:p w14:paraId="42D15ADD" w14:textId="77777777" w:rsidR="00B70D61" w:rsidRDefault="001D1B69">
            <w:pPr>
              <w:rPr>
                <w:lang w:val="en-US" w:eastAsia="zh-CN"/>
              </w:rPr>
            </w:pPr>
            <w:r>
              <w:rPr>
                <w:lang w:val="en-US" w:eastAsia="zh-CN"/>
              </w:rPr>
              <w:t>Panasonic</w:t>
            </w:r>
          </w:p>
        </w:tc>
        <w:tc>
          <w:tcPr>
            <w:tcW w:w="7445" w:type="dxa"/>
          </w:tcPr>
          <w:p w14:paraId="74979644"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3B636BCD" w14:textId="77777777" w:rsidTr="00B70D61">
        <w:tc>
          <w:tcPr>
            <w:tcW w:w="2178" w:type="dxa"/>
          </w:tcPr>
          <w:p w14:paraId="407F230C" w14:textId="77777777" w:rsidR="00B70D61" w:rsidRDefault="001D1B69">
            <w:pPr>
              <w:rPr>
                <w:lang w:val="en-US" w:eastAsia="zh-CN"/>
              </w:rPr>
            </w:pPr>
            <w:r>
              <w:rPr>
                <w:rFonts w:eastAsia="Malgun Gothic"/>
                <w:lang w:eastAsia="ko-KR"/>
              </w:rPr>
              <w:lastRenderedPageBreak/>
              <w:t>IITH, IITM, CEWIT, Reliance Jio, Tejas Networks</w:t>
            </w:r>
          </w:p>
        </w:tc>
        <w:tc>
          <w:tcPr>
            <w:tcW w:w="7445" w:type="dxa"/>
          </w:tcPr>
          <w:p w14:paraId="6870686F" w14:textId="77777777" w:rsidR="00B70D61" w:rsidRDefault="001D1B69">
            <w:pPr>
              <w:rPr>
                <w:lang w:val="en-US" w:eastAsia="ja-JP"/>
              </w:rPr>
            </w:pPr>
            <w:r>
              <w:rPr>
                <w:lang w:val="en-US" w:eastAsia="ja-JP"/>
              </w:rPr>
              <w:t>Fine with proposal and support Intel’s modification.</w:t>
            </w:r>
          </w:p>
        </w:tc>
      </w:tr>
      <w:tr w:rsidR="00B70D61" w14:paraId="03AE1BD6" w14:textId="77777777" w:rsidTr="00B70D61">
        <w:tc>
          <w:tcPr>
            <w:tcW w:w="2178" w:type="dxa"/>
          </w:tcPr>
          <w:p w14:paraId="702B6C83" w14:textId="77777777" w:rsidR="00B70D61" w:rsidRDefault="001D1B69">
            <w:pPr>
              <w:rPr>
                <w:lang w:val="en-US" w:eastAsia="zh-CN"/>
              </w:rPr>
            </w:pPr>
            <w:r>
              <w:rPr>
                <w:lang w:val="en-US" w:eastAsia="zh-CN"/>
              </w:rPr>
              <w:t>MediaTek</w:t>
            </w:r>
          </w:p>
        </w:tc>
        <w:tc>
          <w:tcPr>
            <w:tcW w:w="7445" w:type="dxa"/>
          </w:tcPr>
          <w:p w14:paraId="4CEEE403" w14:textId="77777777" w:rsidR="00B70D61" w:rsidRDefault="001D1B69">
            <w:pPr>
              <w:rPr>
                <w:lang w:val="en-US" w:eastAsia="zh-CN"/>
              </w:rPr>
            </w:pPr>
            <w:r>
              <w:rPr>
                <w:lang w:val="en-US" w:eastAsia="zh-CN"/>
              </w:rPr>
              <w:t>Maybe this should be prioritized for discussion. Then we may decide type A like or type B like repetition.</w:t>
            </w:r>
          </w:p>
        </w:tc>
      </w:tr>
      <w:tr w:rsidR="00B70D61" w14:paraId="5E328275" w14:textId="77777777" w:rsidTr="00B70D61">
        <w:tc>
          <w:tcPr>
            <w:tcW w:w="2178" w:type="dxa"/>
          </w:tcPr>
          <w:p w14:paraId="496EA4ED"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34B9FD2D" w14:textId="77777777" w:rsidR="00B70D61" w:rsidRDefault="001D1B69">
            <w:pPr>
              <w:rPr>
                <w:lang w:val="en-US" w:eastAsia="ja-JP"/>
              </w:rPr>
            </w:pPr>
            <w:r>
              <w:rPr>
                <w:rFonts w:hint="eastAsia"/>
                <w:lang w:val="en-US" w:eastAsia="ja-JP"/>
              </w:rPr>
              <w:t>W</w:t>
            </w:r>
            <w:r>
              <w:rPr>
                <w:lang w:val="en-US" w:eastAsia="ja-JP"/>
              </w:rPr>
              <w:t>e support this proposal.</w:t>
            </w:r>
          </w:p>
        </w:tc>
      </w:tr>
      <w:tr w:rsidR="00B70D61" w14:paraId="14B894FD" w14:textId="77777777" w:rsidTr="00B70D61">
        <w:tc>
          <w:tcPr>
            <w:tcW w:w="2178" w:type="dxa"/>
          </w:tcPr>
          <w:p w14:paraId="52C3BDE9" w14:textId="77777777" w:rsidR="00B70D61" w:rsidRDefault="001D1B69">
            <w:pPr>
              <w:rPr>
                <w:lang w:eastAsia="ja-JP"/>
              </w:rPr>
            </w:pPr>
            <w:r>
              <w:rPr>
                <w:lang w:val="en-US" w:eastAsia="zh-CN"/>
              </w:rPr>
              <w:t>LG</w:t>
            </w:r>
          </w:p>
        </w:tc>
        <w:tc>
          <w:tcPr>
            <w:tcW w:w="7445" w:type="dxa"/>
          </w:tcPr>
          <w:p w14:paraId="3A5973B4" w14:textId="77777777" w:rsidR="00B70D61" w:rsidRDefault="001D1B69">
            <w:pPr>
              <w:rPr>
                <w:lang w:val="en-US" w:eastAsia="ja-JP"/>
              </w:rPr>
            </w:pPr>
            <w:r>
              <w:rPr>
                <w:rFonts w:hint="eastAsia"/>
                <w:lang w:val="en-US" w:eastAsia="zh-CN"/>
              </w:rPr>
              <w:t xml:space="preserve">Support the proposal. </w:t>
            </w:r>
          </w:p>
        </w:tc>
      </w:tr>
      <w:tr w:rsidR="00B70D61" w14:paraId="7209688E" w14:textId="77777777" w:rsidTr="00B70D61">
        <w:tc>
          <w:tcPr>
            <w:tcW w:w="2178" w:type="dxa"/>
          </w:tcPr>
          <w:p w14:paraId="0838642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76673FD9" w14:textId="77777777" w:rsidR="00B70D61" w:rsidRDefault="001D1B69">
            <w:pPr>
              <w:rPr>
                <w:lang w:val="en-US" w:eastAsia="zh-CN"/>
              </w:rPr>
            </w:pPr>
            <w:r>
              <w:rPr>
                <w:lang w:val="en-US" w:eastAsia="zh-CN"/>
              </w:rPr>
              <w:t>Support Intel’s updates.</w:t>
            </w:r>
          </w:p>
        </w:tc>
      </w:tr>
      <w:tr w:rsidR="00B70D61" w14:paraId="08B430ED" w14:textId="77777777" w:rsidTr="00B70D61">
        <w:tc>
          <w:tcPr>
            <w:tcW w:w="2178" w:type="dxa"/>
          </w:tcPr>
          <w:p w14:paraId="6DFD122F" w14:textId="77777777" w:rsidR="00B70D61" w:rsidRDefault="001D1B69">
            <w:pPr>
              <w:rPr>
                <w:lang w:val="en-US" w:eastAsia="zh-CN"/>
              </w:rPr>
            </w:pPr>
            <w:r>
              <w:rPr>
                <w:sz w:val="22"/>
                <w:szCs w:val="22"/>
                <w:lang w:val="en-US"/>
              </w:rPr>
              <w:t>Huawei/HiSilicon</w:t>
            </w:r>
          </w:p>
        </w:tc>
        <w:tc>
          <w:tcPr>
            <w:tcW w:w="7445" w:type="dxa"/>
          </w:tcPr>
          <w:p w14:paraId="20AF85FE" w14:textId="77777777" w:rsidR="00B70D61" w:rsidRDefault="001D1B69">
            <w:pPr>
              <w:rPr>
                <w:lang w:val="en-US" w:eastAsia="zh-CN"/>
              </w:rPr>
            </w:pPr>
            <w:r>
              <w:rPr>
                <w:lang w:val="en-US" w:eastAsia="zh-CN"/>
              </w:rPr>
              <w:t xml:space="preserve">Support Intel’s updates. And suggest it to be discussed after proposal 1. </w:t>
            </w:r>
          </w:p>
        </w:tc>
      </w:tr>
      <w:tr w:rsidR="00B70D61" w14:paraId="243D6F98" w14:textId="77777777" w:rsidTr="00B70D61">
        <w:tc>
          <w:tcPr>
            <w:tcW w:w="2178" w:type="dxa"/>
          </w:tcPr>
          <w:p w14:paraId="03C5AACD" w14:textId="77777777" w:rsidR="00B70D61" w:rsidRDefault="001D1B69">
            <w:pPr>
              <w:rPr>
                <w:sz w:val="22"/>
                <w:szCs w:val="22"/>
                <w:lang w:val="en-US"/>
              </w:rPr>
            </w:pPr>
            <w:r>
              <w:rPr>
                <w:lang w:eastAsia="zh-CN"/>
              </w:rPr>
              <w:t>Lenovo, Motorola Mobility</w:t>
            </w:r>
          </w:p>
        </w:tc>
        <w:tc>
          <w:tcPr>
            <w:tcW w:w="7445" w:type="dxa"/>
          </w:tcPr>
          <w:p w14:paraId="51361E83" w14:textId="77777777" w:rsidR="00B70D61" w:rsidRDefault="001D1B69">
            <w:pPr>
              <w:rPr>
                <w:lang w:val="en-US" w:eastAsia="zh-CN"/>
              </w:rPr>
            </w:pPr>
            <w:r>
              <w:rPr>
                <w:lang w:val="en-US" w:eastAsia="zh-CN"/>
              </w:rPr>
              <w:t>We support the FL proposal</w:t>
            </w:r>
          </w:p>
        </w:tc>
      </w:tr>
      <w:tr w:rsidR="00B70D61" w14:paraId="647F4912" w14:textId="77777777" w:rsidTr="00B70D61">
        <w:tc>
          <w:tcPr>
            <w:tcW w:w="2178" w:type="dxa"/>
          </w:tcPr>
          <w:p w14:paraId="63EED23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5C026F9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3972C92F" w14:textId="77777777" w:rsidTr="00B70D61">
        <w:tc>
          <w:tcPr>
            <w:tcW w:w="2178" w:type="dxa"/>
          </w:tcPr>
          <w:p w14:paraId="02231C3F" w14:textId="77777777" w:rsidR="00B70D61" w:rsidRDefault="001D1B69">
            <w:pPr>
              <w:rPr>
                <w:rFonts w:eastAsia="Malgun Gothic"/>
                <w:lang w:eastAsia="ko-KR"/>
              </w:rPr>
            </w:pPr>
            <w:r>
              <w:rPr>
                <w:rFonts w:eastAsia="Malgun Gothic"/>
                <w:lang w:eastAsia="ko-KR"/>
              </w:rPr>
              <w:t>OPPO</w:t>
            </w:r>
          </w:p>
        </w:tc>
        <w:tc>
          <w:tcPr>
            <w:tcW w:w="7445" w:type="dxa"/>
          </w:tcPr>
          <w:p w14:paraId="17FF5529" w14:textId="77777777" w:rsidR="00B70D61" w:rsidRDefault="001D1B69">
            <w:pPr>
              <w:rPr>
                <w:lang w:val="en-US" w:eastAsia="ja-JP"/>
              </w:rPr>
            </w:pPr>
            <w:r>
              <w:rPr>
                <w:lang w:val="en-US" w:eastAsia="ja-JP"/>
              </w:rPr>
              <w:t>We may further discuss this. Our understanding is the we need decide how the TDRA of repetition is supported.</w:t>
            </w:r>
          </w:p>
        </w:tc>
      </w:tr>
      <w:tr w:rsidR="00B70D61" w14:paraId="49E129AC" w14:textId="77777777" w:rsidTr="00B70D61">
        <w:tc>
          <w:tcPr>
            <w:tcW w:w="2178" w:type="dxa"/>
          </w:tcPr>
          <w:p w14:paraId="039CDEE7" w14:textId="77777777" w:rsidR="00B70D61" w:rsidRDefault="001D1B69">
            <w:pPr>
              <w:rPr>
                <w:rFonts w:eastAsia="Malgun Gothic"/>
                <w:lang w:eastAsia="ko-KR"/>
              </w:rPr>
            </w:pPr>
            <w:r>
              <w:rPr>
                <w:lang w:val="en-US" w:eastAsia="zh-CN"/>
              </w:rPr>
              <w:t>Nokia/NSB</w:t>
            </w:r>
          </w:p>
        </w:tc>
        <w:tc>
          <w:tcPr>
            <w:tcW w:w="7445" w:type="dxa"/>
          </w:tcPr>
          <w:p w14:paraId="341FFAB1" w14:textId="77777777" w:rsidR="00B70D61" w:rsidRDefault="001D1B69">
            <w:pPr>
              <w:rPr>
                <w:lang w:val="en-US" w:eastAsia="ja-JP"/>
              </w:rPr>
            </w:pPr>
            <w:r>
              <w:rPr>
                <w:lang w:val="en-US" w:eastAsia="zh-CN"/>
              </w:rPr>
              <w:t>We support the FL’s proposal.</w:t>
            </w:r>
          </w:p>
        </w:tc>
      </w:tr>
      <w:tr w:rsidR="00B70D61" w14:paraId="45BBEF64" w14:textId="77777777" w:rsidTr="00B70D61">
        <w:tc>
          <w:tcPr>
            <w:tcW w:w="2178" w:type="dxa"/>
          </w:tcPr>
          <w:p w14:paraId="5E088F5D" w14:textId="77777777" w:rsidR="00B70D61" w:rsidRDefault="001D1B69">
            <w:pPr>
              <w:rPr>
                <w:lang w:val="en-US" w:eastAsia="zh-CN"/>
              </w:rPr>
            </w:pPr>
            <w:r>
              <w:rPr>
                <w:lang w:val="en-US" w:eastAsia="zh-CN"/>
              </w:rPr>
              <w:t>Sierra Wireless</w:t>
            </w:r>
          </w:p>
        </w:tc>
        <w:tc>
          <w:tcPr>
            <w:tcW w:w="7445" w:type="dxa"/>
          </w:tcPr>
          <w:p w14:paraId="0970C180" w14:textId="77777777" w:rsidR="00B70D61" w:rsidRDefault="001D1B69">
            <w:pPr>
              <w:rPr>
                <w:lang w:val="en-US" w:eastAsia="zh-CN"/>
              </w:rPr>
            </w:pPr>
            <w:r>
              <w:rPr>
                <w:lang w:val="en-US" w:eastAsia="zh-CN"/>
              </w:rPr>
              <w:t>Support proposal.</w:t>
            </w:r>
          </w:p>
        </w:tc>
      </w:tr>
      <w:tr w:rsidR="00B70D61" w14:paraId="1BF7120D" w14:textId="77777777" w:rsidTr="00B70D61">
        <w:tc>
          <w:tcPr>
            <w:tcW w:w="2178" w:type="dxa"/>
          </w:tcPr>
          <w:p w14:paraId="55DBA964" w14:textId="77777777" w:rsidR="00B70D61" w:rsidRDefault="001D1B69">
            <w:pPr>
              <w:rPr>
                <w:lang w:val="en-US" w:eastAsia="zh-CN"/>
              </w:rPr>
            </w:pPr>
            <w:r>
              <w:rPr>
                <w:lang w:val="en-US" w:eastAsia="zh-CN"/>
              </w:rPr>
              <w:t>Ericsson</w:t>
            </w:r>
          </w:p>
        </w:tc>
        <w:tc>
          <w:tcPr>
            <w:tcW w:w="7445" w:type="dxa"/>
          </w:tcPr>
          <w:p w14:paraId="66FE47E7" w14:textId="77777777" w:rsidR="00B70D61" w:rsidRDefault="001D1B69">
            <w:pPr>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44195C4F" w14:textId="77777777" w:rsidR="00B70D61" w:rsidRDefault="001D1B69">
            <w:pPr>
              <w:rPr>
                <w:lang w:val="en-US" w:eastAsia="zh-CN"/>
              </w:rPr>
            </w:pPr>
            <w:r>
              <w:rPr>
                <w:lang w:val="en-US" w:eastAsia="zh-CN"/>
              </w:rPr>
              <w:t xml:space="preserve">We do appreciate the attempt for compromise, but if a UE </w:t>
            </w:r>
            <w:proofErr w:type="gramStart"/>
            <w:r>
              <w:rPr>
                <w:lang w:val="en-US" w:eastAsia="zh-CN"/>
              </w:rPr>
              <w:t>really only</w:t>
            </w:r>
            <w:proofErr w:type="gramEnd"/>
            <w:r>
              <w:rPr>
                <w:lang w:val="en-US" w:eastAsia="zh-CN"/>
              </w:rPr>
              <w:t xml:space="preserve"> uses a small number of symbols in every slot for a TBoMS, does that make sense in general, let alone for coverage?</w:t>
            </w:r>
          </w:p>
        </w:tc>
      </w:tr>
      <w:tr w:rsidR="00B70D61" w14:paraId="1C1ACCD0" w14:textId="77777777" w:rsidTr="00B70D61">
        <w:tc>
          <w:tcPr>
            <w:tcW w:w="2178" w:type="dxa"/>
          </w:tcPr>
          <w:p w14:paraId="707C3DE8" w14:textId="77777777" w:rsidR="00B70D61" w:rsidRDefault="001D1B69">
            <w:pPr>
              <w:rPr>
                <w:lang w:val="en-US" w:eastAsia="zh-CN"/>
              </w:rPr>
            </w:pPr>
            <w:r>
              <w:rPr>
                <w:lang w:val="en-US" w:eastAsia="zh-CN"/>
              </w:rPr>
              <w:t>Ericsson RE:</w:t>
            </w:r>
          </w:p>
          <w:p w14:paraId="695FEE88" w14:textId="77777777" w:rsidR="00B70D61" w:rsidRDefault="001D1B69">
            <w:pPr>
              <w:rPr>
                <w:b/>
                <w:bCs/>
                <w:i/>
                <w:iCs/>
                <w:highlight w:val="yellow"/>
                <w:lang w:val="en-US"/>
              </w:rPr>
            </w:pPr>
            <w:r>
              <w:rPr>
                <w:b/>
                <w:bCs/>
                <w:i/>
                <w:iCs/>
                <w:highlight w:val="yellow"/>
              </w:rPr>
              <w:t xml:space="preserve">FL proposal 4-v1 </w:t>
            </w:r>
          </w:p>
          <w:p w14:paraId="204EBDFC" w14:textId="77777777" w:rsidR="00B70D61" w:rsidRDefault="001D1B69">
            <w:pPr>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07DB3994" w14:textId="77777777" w:rsidR="00B70D61" w:rsidRDefault="00B70D61">
            <w:pPr>
              <w:rPr>
                <w:lang w:val="en-US" w:eastAsia="zh-CN"/>
              </w:rPr>
            </w:pPr>
          </w:p>
        </w:tc>
        <w:tc>
          <w:tcPr>
            <w:tcW w:w="7445" w:type="dxa"/>
          </w:tcPr>
          <w:p w14:paraId="003C8BC1" w14:textId="77777777" w:rsidR="00B70D61" w:rsidRDefault="001D1B69">
            <w:pPr>
              <w:rPr>
                <w:lang w:val="en-US" w:eastAsia="zh-CN"/>
              </w:rPr>
            </w:pPr>
            <w:r>
              <w:rPr>
                <w:lang w:val="en-US" w:eastAsia="zh-CN"/>
              </w:rPr>
              <w:t>Removing the red text goes further away from the compromise in the original proposal 4 above, and so we are even less OK with proposal 4-v1 than with 4.</w:t>
            </w:r>
          </w:p>
          <w:p w14:paraId="2DCA2C4D" w14:textId="77777777" w:rsidR="00B70D61" w:rsidRDefault="001D1B69">
            <w:pPr>
              <w:rPr>
                <w:lang w:val="en-US" w:eastAsia="zh-CN"/>
              </w:rPr>
            </w:pPr>
            <w:r>
              <w:rPr>
                <w:lang w:val="en-US" w:eastAsia="zh-CN"/>
              </w:rPr>
              <w:t xml:space="preserve">My current thinking is to discuss further to have a </w:t>
            </w:r>
            <w:proofErr w:type="gramStart"/>
            <w:r>
              <w:rPr>
                <w:lang w:val="en-US" w:eastAsia="zh-CN"/>
              </w:rPr>
              <w:t>more clear</w:t>
            </w:r>
            <w:proofErr w:type="gramEnd"/>
            <w:r>
              <w:rPr>
                <w:lang w:val="en-US" w:eastAsia="zh-CN"/>
              </w:rPr>
              <w:t xml:space="preserve">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401260DD" w14:textId="77777777" w:rsidR="00B70D61" w:rsidRDefault="00B70D61">
            <w:pPr>
              <w:rPr>
                <w:lang w:val="en-US" w:eastAsia="zh-CN"/>
              </w:rPr>
            </w:pPr>
          </w:p>
        </w:tc>
      </w:tr>
      <w:tr w:rsidR="00B70D61" w14:paraId="0BE9259C" w14:textId="77777777" w:rsidTr="00B70D61">
        <w:tc>
          <w:tcPr>
            <w:tcW w:w="2178" w:type="dxa"/>
          </w:tcPr>
          <w:p w14:paraId="4B3008D3" w14:textId="77777777" w:rsidR="00B70D61" w:rsidRDefault="001D1B69">
            <w:pPr>
              <w:rPr>
                <w:lang w:val="en-US" w:eastAsia="zh-CN"/>
              </w:rPr>
            </w:pPr>
            <w:r>
              <w:rPr>
                <w:rFonts w:hint="eastAsia"/>
                <w:lang w:val="en-US" w:eastAsia="zh-CN"/>
              </w:rPr>
              <w:t>T</w:t>
            </w:r>
            <w:r>
              <w:rPr>
                <w:lang w:val="en-US" w:eastAsia="zh-CN"/>
              </w:rPr>
              <w:t>CL</w:t>
            </w:r>
          </w:p>
        </w:tc>
        <w:tc>
          <w:tcPr>
            <w:tcW w:w="7445" w:type="dxa"/>
          </w:tcPr>
          <w:p w14:paraId="0CCF688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proposal.</w:t>
            </w:r>
          </w:p>
        </w:tc>
      </w:tr>
    </w:tbl>
    <w:p w14:paraId="0A54981C" w14:textId="77777777" w:rsidR="00B70D61" w:rsidRDefault="00B70D61">
      <w:pPr>
        <w:rPr>
          <w:lang w:val="en-US"/>
        </w:rPr>
      </w:pPr>
    </w:p>
    <w:p w14:paraId="6A5C13C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696ECC0C" w14:textId="77777777" w:rsidR="00B70D61" w:rsidRDefault="001D1B6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5A96C8A4" w14:textId="77777777" w:rsidR="00B70D61" w:rsidRDefault="001D1B69">
      <w:pPr>
        <w:rPr>
          <w:sz w:val="22"/>
          <w:szCs w:val="22"/>
          <w:lang w:val="en-US"/>
        </w:rPr>
      </w:pPr>
      <w:r>
        <w:rPr>
          <w:sz w:val="22"/>
          <w:szCs w:val="22"/>
          <w:lang w:val="en-US"/>
        </w:rPr>
        <w:lastRenderedPageBreak/>
        <w:t>Indeed, if Option 1 is selected in 2.1.1, RAN1 would decide that no special focus is to be given to S slots for TBoMS. This can be reflected in Proposal 4 for consistency to ensure we can progress steadily and focus on other aspects of the design.</w:t>
      </w:r>
    </w:p>
    <w:p w14:paraId="659C2513" w14:textId="77777777" w:rsidR="00B70D61" w:rsidRDefault="001D1B6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w:t>
      </w:r>
      <w:proofErr w:type="gramStart"/>
      <w:r>
        <w:rPr>
          <w:sz w:val="22"/>
          <w:szCs w:val="22"/>
          <w:lang w:val="en-US"/>
        </w:rPr>
        <w:t>Again</w:t>
      </w:r>
      <w:proofErr w:type="gramEnd"/>
      <w:r>
        <w:rPr>
          <w:sz w:val="22"/>
          <w:szCs w:val="22"/>
          <w:lang w:val="en-US"/>
        </w:rPr>
        <w:t xml:space="preserve"> the original version of Proposal 4 would reflect this concept, and for consistency should be agreed as in its original formulation. </w:t>
      </w:r>
    </w:p>
    <w:p w14:paraId="32474084" w14:textId="77777777" w:rsidR="00B70D61" w:rsidRDefault="001D1B69">
      <w:pPr>
        <w:rPr>
          <w:sz w:val="22"/>
          <w:szCs w:val="22"/>
          <w:lang w:val="en-US"/>
        </w:rPr>
      </w:pPr>
      <w:r>
        <w:rPr>
          <w:sz w:val="22"/>
          <w:szCs w:val="22"/>
          <w:lang w:val="en-US"/>
        </w:rPr>
        <w:t xml:space="preserve">Please, accept the fact that we cannot keep multiple options open in all discussions. Eventually some options will have to be trimmed for the sake of progress. If we keep a plethora of options always </w:t>
      </w:r>
      <w:proofErr w:type="gramStart"/>
      <w:r>
        <w:rPr>
          <w:sz w:val="22"/>
          <w:szCs w:val="22"/>
          <w:lang w:val="en-US"/>
        </w:rPr>
        <w:t>open</w:t>
      </w:r>
      <w:proofErr w:type="gramEnd"/>
      <w:r>
        <w:rPr>
          <w:sz w:val="22"/>
          <w:szCs w:val="22"/>
          <w:lang w:val="en-US"/>
        </w:rPr>
        <w:t xml:space="preserve">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7282D008" w14:textId="77777777" w:rsidR="00B70D61" w:rsidRDefault="001D1B69">
      <w:pPr>
        <w:rPr>
          <w:sz w:val="22"/>
          <w:szCs w:val="22"/>
          <w:lang w:val="en-US"/>
        </w:rPr>
      </w:pPr>
      <w:r>
        <w:rPr>
          <w:sz w:val="22"/>
          <w:szCs w:val="22"/>
          <w:lang w:val="en-US"/>
        </w:rPr>
        <w:t>For all the above reason, the following new version of the proposal is restoring original proposal 4.</w:t>
      </w:r>
    </w:p>
    <w:p w14:paraId="1F73B912"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358FAC40" w14:textId="77777777" w:rsidR="00B70D61" w:rsidRDefault="001D1B6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t>
      </w:r>
      <w:proofErr w:type="spellStart"/>
      <w:r>
        <w:rPr>
          <w:sz w:val="22"/>
          <w:szCs w:val="22"/>
          <w:lang w:val="en-US"/>
        </w:rPr>
        <w:t>w.r.t.</w:t>
      </w:r>
      <w:proofErr w:type="spellEnd"/>
      <w:r>
        <w:rPr>
          <w:sz w:val="22"/>
          <w:szCs w:val="22"/>
          <w:lang w:val="en-US"/>
        </w:rPr>
        <w:t xml:space="preserve"> their original positions. </w:t>
      </w:r>
    </w:p>
    <w:p w14:paraId="63CFDC61" w14:textId="77777777" w:rsidR="00B70D61" w:rsidRDefault="001D1B6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4659DE" w14:textId="77777777" w:rsidR="00B70D61" w:rsidRDefault="00B70D61">
      <w:pPr>
        <w:rPr>
          <w:lang w:val="en-US"/>
        </w:rPr>
      </w:pPr>
    </w:p>
    <w:tbl>
      <w:tblPr>
        <w:tblStyle w:val="TableGrid8"/>
        <w:tblW w:w="0" w:type="auto"/>
        <w:tblLook w:val="04A0" w:firstRow="1" w:lastRow="0" w:firstColumn="1" w:lastColumn="0" w:noHBand="0" w:noVBand="1"/>
      </w:tblPr>
      <w:tblGrid>
        <w:gridCol w:w="2178"/>
        <w:gridCol w:w="7445"/>
      </w:tblGrid>
      <w:tr w:rsidR="00B70D61" w14:paraId="55BD844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DF27150" w14:textId="77777777" w:rsidR="00B70D61" w:rsidRDefault="001D1B69">
            <w:pPr>
              <w:rPr>
                <w:b w:val="0"/>
                <w:bCs w:val="0"/>
              </w:rPr>
            </w:pPr>
            <w:r>
              <w:t>Company</w:t>
            </w:r>
          </w:p>
        </w:tc>
        <w:tc>
          <w:tcPr>
            <w:tcW w:w="7445" w:type="dxa"/>
          </w:tcPr>
          <w:p w14:paraId="58F1F7D5" w14:textId="77777777" w:rsidR="00B70D61" w:rsidRDefault="001D1B69">
            <w:pPr>
              <w:rPr>
                <w:b w:val="0"/>
                <w:bCs w:val="0"/>
              </w:rPr>
            </w:pPr>
            <w:r>
              <w:t>Comments</w:t>
            </w:r>
          </w:p>
        </w:tc>
      </w:tr>
      <w:tr w:rsidR="00B70D61" w14:paraId="0F4D67A6" w14:textId="77777777" w:rsidTr="00B70D61">
        <w:tc>
          <w:tcPr>
            <w:tcW w:w="2178" w:type="dxa"/>
          </w:tcPr>
          <w:p w14:paraId="6287EF08" w14:textId="77777777" w:rsidR="00B70D61" w:rsidRDefault="001D1B69">
            <w:r>
              <w:t>Ericsson</w:t>
            </w:r>
          </w:p>
        </w:tc>
        <w:tc>
          <w:tcPr>
            <w:tcW w:w="7445" w:type="dxa"/>
          </w:tcPr>
          <w:p w14:paraId="13E9E6F1" w14:textId="77777777" w:rsidR="00B70D61" w:rsidRDefault="001D1B69">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70D61" w14:paraId="36FA960E" w14:textId="77777777" w:rsidTr="00B70D61">
        <w:tc>
          <w:tcPr>
            <w:tcW w:w="2178" w:type="dxa"/>
          </w:tcPr>
          <w:p w14:paraId="278DF258" w14:textId="77777777" w:rsidR="00B70D61" w:rsidRDefault="001D1B69">
            <w:r>
              <w:t>Apple</w:t>
            </w:r>
          </w:p>
        </w:tc>
        <w:tc>
          <w:tcPr>
            <w:tcW w:w="7445" w:type="dxa"/>
          </w:tcPr>
          <w:p w14:paraId="0B96E5CD" w14:textId="77777777" w:rsidR="00B70D61" w:rsidRDefault="001D1B69">
            <w:r>
              <w:t xml:space="preserve">We support this proposal. We don’t see </w:t>
            </w:r>
            <w:proofErr w:type="gramStart"/>
            <w:r>
              <w:t>the  necessity</w:t>
            </w:r>
            <w:proofErr w:type="gramEnd"/>
            <w:r>
              <w:t xml:space="preserve"> to change the PUSCH repetition type A like TDRA to support special slot. </w:t>
            </w:r>
          </w:p>
        </w:tc>
      </w:tr>
      <w:tr w:rsidR="00B70D61" w14:paraId="448C51B1" w14:textId="77777777" w:rsidTr="00B70D61">
        <w:tc>
          <w:tcPr>
            <w:tcW w:w="2178" w:type="dxa"/>
          </w:tcPr>
          <w:p w14:paraId="465B73D9" w14:textId="77777777" w:rsidR="00B70D61" w:rsidRDefault="001D1B69">
            <w:r>
              <w:t>OPPO</w:t>
            </w:r>
          </w:p>
        </w:tc>
        <w:tc>
          <w:tcPr>
            <w:tcW w:w="7445" w:type="dxa"/>
          </w:tcPr>
          <w:p w14:paraId="3D7820BA" w14:textId="77777777" w:rsidR="00B70D61" w:rsidRDefault="001D1B69">
            <w:r>
              <w:t xml:space="preserve">We support this proposal </w:t>
            </w:r>
            <w:proofErr w:type="gramStart"/>
            <w:r>
              <w:t>due to the fact that</w:t>
            </w:r>
            <w:proofErr w:type="gramEnd"/>
            <w:r>
              <w:t xml:space="preserve"> companies </w:t>
            </w:r>
            <w:proofErr w:type="spellStart"/>
            <w:r>
              <w:t>can not</w:t>
            </w:r>
            <w:proofErr w:type="spellEnd"/>
            <w:r>
              <w:t xml:space="preserve"> easily have consensus on how to use special slot. See also in the very first discussing of type A enhancement.</w:t>
            </w:r>
          </w:p>
        </w:tc>
      </w:tr>
      <w:tr w:rsidR="00B70D61" w14:paraId="1C9BBDC5" w14:textId="77777777" w:rsidTr="00B70D61">
        <w:tc>
          <w:tcPr>
            <w:tcW w:w="2178" w:type="dxa"/>
          </w:tcPr>
          <w:p w14:paraId="5626D023" w14:textId="77777777" w:rsidR="00B70D61" w:rsidRDefault="00B70D61"/>
        </w:tc>
        <w:tc>
          <w:tcPr>
            <w:tcW w:w="7445" w:type="dxa"/>
          </w:tcPr>
          <w:p w14:paraId="2A0BAA94" w14:textId="77777777" w:rsidR="00B70D61" w:rsidRDefault="00B70D61"/>
        </w:tc>
      </w:tr>
    </w:tbl>
    <w:p w14:paraId="1DCBE56B" w14:textId="77777777" w:rsidR="00B70D61" w:rsidRDefault="00B70D61">
      <w:pPr>
        <w:rPr>
          <w:lang w:val="en-US"/>
        </w:rPr>
      </w:pPr>
    </w:p>
    <w:p w14:paraId="322CEBD9" w14:textId="77777777" w:rsidR="00B70D61" w:rsidRDefault="00B70D61">
      <w:pPr>
        <w:rPr>
          <w:lang w:val="en-US"/>
        </w:rPr>
      </w:pPr>
    </w:p>
    <w:p w14:paraId="0060C398" w14:textId="77777777" w:rsidR="00B70D61" w:rsidRDefault="001D1B69">
      <w:pPr>
        <w:pStyle w:val="Heading4"/>
      </w:pPr>
      <w:r>
        <w:t>2.2.1.2 Second round of discussions</w:t>
      </w:r>
    </w:p>
    <w:p w14:paraId="1B3C56F1"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74E02248" w14:textId="77777777" w:rsidR="00B70D61" w:rsidRDefault="001D1B69">
      <w:pPr>
        <w:rPr>
          <w:sz w:val="22"/>
          <w:szCs w:val="22"/>
          <w:lang w:val="en-US"/>
        </w:rPr>
      </w:pPr>
      <w:r>
        <w:rPr>
          <w:sz w:val="22"/>
          <w:szCs w:val="22"/>
          <w:lang w:val="en-US"/>
        </w:rPr>
        <w:t>Only one company expressed concerns (Ericsson).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55901E5D" w14:textId="77777777" w:rsidR="00B70D61" w:rsidRDefault="001D1B69">
      <w:pPr>
        <w:rPr>
          <w:sz w:val="22"/>
          <w:szCs w:val="22"/>
          <w:lang w:val="en-US"/>
        </w:rPr>
      </w:pPr>
      <w:r>
        <w:rPr>
          <w:sz w:val="22"/>
          <w:szCs w:val="22"/>
          <w:lang w:val="en-US"/>
        </w:rPr>
        <w:lastRenderedPageBreak/>
        <w:t>I would also avoid making the “Working assumption” our escape door in all situations but limit its utilization only to cases where we need to keep doors open for future changes, if needed, while agreeing on something at the same time.</w:t>
      </w:r>
    </w:p>
    <w:p w14:paraId="14E9B985" w14:textId="77777777" w:rsidR="00B70D61" w:rsidRDefault="001D1B69">
      <w:pPr>
        <w:rPr>
          <w:sz w:val="22"/>
          <w:szCs w:val="22"/>
          <w:lang w:val="en-US"/>
        </w:rPr>
      </w:pPr>
      <w:r>
        <w:rPr>
          <w:sz w:val="22"/>
          <w:szCs w:val="22"/>
          <w:lang w:val="en-US"/>
        </w:rPr>
        <w:t>For these reasons, I would confirm Proposal 4 in its -v2 version.</w:t>
      </w:r>
    </w:p>
    <w:p w14:paraId="657ECDB9"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CA72B11" w14:textId="77777777" w:rsidR="00B70D61" w:rsidRDefault="001D1B69">
      <w:pPr>
        <w:rPr>
          <w:sz w:val="22"/>
          <w:szCs w:val="22"/>
          <w:lang w:val="en-US"/>
        </w:rPr>
      </w:pPr>
      <w:r>
        <w:rPr>
          <w:sz w:val="22"/>
          <w:szCs w:val="22"/>
          <w:lang w:val="en-US"/>
        </w:rPr>
        <w:t xml:space="preserve">Companies can input further views, if any, in the table below. I’d like to invite everyone to be constructive. </w:t>
      </w:r>
    </w:p>
    <w:p w14:paraId="442C047E" w14:textId="77777777" w:rsidR="00B70D61" w:rsidRDefault="001D1B69">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67B51D07" w14:textId="77777777" w:rsidR="00B70D61" w:rsidRDefault="001D1B69">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TableGrid8"/>
        <w:tblW w:w="0" w:type="auto"/>
        <w:tblLook w:val="04A0" w:firstRow="1" w:lastRow="0" w:firstColumn="1" w:lastColumn="0" w:noHBand="0" w:noVBand="1"/>
      </w:tblPr>
      <w:tblGrid>
        <w:gridCol w:w="2178"/>
        <w:gridCol w:w="7445"/>
      </w:tblGrid>
      <w:tr w:rsidR="00B70D61" w14:paraId="52631F6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A278BC8" w14:textId="77777777" w:rsidR="00B70D61" w:rsidRDefault="001D1B69">
            <w:pPr>
              <w:rPr>
                <w:b w:val="0"/>
                <w:bCs w:val="0"/>
              </w:rPr>
            </w:pPr>
            <w:r>
              <w:t>Company</w:t>
            </w:r>
          </w:p>
        </w:tc>
        <w:tc>
          <w:tcPr>
            <w:tcW w:w="7445" w:type="dxa"/>
          </w:tcPr>
          <w:p w14:paraId="4A2A4342" w14:textId="77777777" w:rsidR="00B70D61" w:rsidRDefault="001D1B69">
            <w:pPr>
              <w:rPr>
                <w:b w:val="0"/>
                <w:bCs w:val="0"/>
              </w:rPr>
            </w:pPr>
            <w:r>
              <w:t>Comments</w:t>
            </w:r>
          </w:p>
        </w:tc>
      </w:tr>
      <w:tr w:rsidR="00B70D61" w14:paraId="1FAB1846" w14:textId="77777777" w:rsidTr="00B70D61">
        <w:tc>
          <w:tcPr>
            <w:tcW w:w="2178" w:type="dxa"/>
          </w:tcPr>
          <w:p w14:paraId="3FB7B55D" w14:textId="77777777" w:rsidR="00B70D61" w:rsidRDefault="001D1B69">
            <w:r>
              <w:t>Qualcomm</w:t>
            </w:r>
          </w:p>
        </w:tc>
        <w:tc>
          <w:tcPr>
            <w:tcW w:w="7445" w:type="dxa"/>
          </w:tcPr>
          <w:p w14:paraId="05B5848F" w14:textId="77777777" w:rsidR="00B70D61" w:rsidRDefault="001D1B69">
            <w:r>
              <w:t>During the online session we suggested rewording “will be possible according to the agreed”  to “will depend on”. Would be great if we go with this rewording since it seems to reflect the primary intent a little more accurately.</w:t>
            </w:r>
          </w:p>
        </w:tc>
      </w:tr>
      <w:tr w:rsidR="00B70D61" w14:paraId="689FB6C9" w14:textId="77777777" w:rsidTr="00B70D61">
        <w:tc>
          <w:tcPr>
            <w:tcW w:w="2178" w:type="dxa"/>
          </w:tcPr>
          <w:p w14:paraId="01CF035C" w14:textId="77777777" w:rsidR="00B70D61" w:rsidRDefault="001D1B69">
            <w:r>
              <w:rPr>
                <w:rFonts w:hint="eastAsia"/>
                <w:lang w:eastAsia="zh-CN"/>
              </w:rPr>
              <w:t>C</w:t>
            </w:r>
            <w:r>
              <w:rPr>
                <w:lang w:eastAsia="zh-CN"/>
              </w:rPr>
              <w:t>MCC</w:t>
            </w:r>
          </w:p>
        </w:tc>
        <w:tc>
          <w:tcPr>
            <w:tcW w:w="7445" w:type="dxa"/>
          </w:tcPr>
          <w:p w14:paraId="7DC0904C" w14:textId="77777777" w:rsidR="00B70D61" w:rsidRDefault="001D1B69">
            <w:pPr>
              <w:rPr>
                <w:lang w:eastAsia="zh-CN"/>
              </w:rPr>
            </w:pPr>
            <w:r>
              <w:rPr>
                <w:lang w:eastAsia="zh-CN"/>
              </w:rPr>
              <w:t xml:space="preserve">We support the proposal as it could fully use the resources in the special slot. </w:t>
            </w:r>
          </w:p>
          <w:p w14:paraId="5F6CB66F" w14:textId="77777777" w:rsidR="00B70D61" w:rsidRDefault="001D1B69">
            <w:r>
              <w:rPr>
                <w:lang w:eastAsia="zh-CN"/>
              </w:rPr>
              <w:t xml:space="preserve">For the issue of sharing with SRS or PUCCH commented in the former round, sharing with SRS could be a typical case. Our thinking is that with the longer SRS period, we </w:t>
            </w:r>
            <w:proofErr w:type="gramStart"/>
            <w:r>
              <w:rPr>
                <w:lang w:eastAsia="zh-CN"/>
              </w:rPr>
              <w:t>have the opportunity to</w:t>
            </w:r>
            <w:proofErr w:type="gramEnd"/>
            <w:r>
              <w:rPr>
                <w:lang w:eastAsia="zh-CN"/>
              </w:rPr>
              <w:t xml:space="preserve"> use the special slot as one of the components of TBoMS.</w:t>
            </w:r>
          </w:p>
        </w:tc>
      </w:tr>
      <w:tr w:rsidR="00B70D61" w14:paraId="0639BBE2" w14:textId="77777777" w:rsidTr="00B70D61">
        <w:tc>
          <w:tcPr>
            <w:tcW w:w="2178" w:type="dxa"/>
          </w:tcPr>
          <w:p w14:paraId="52341D87" w14:textId="77777777" w:rsidR="00B70D61" w:rsidRDefault="001D1B69">
            <w:r>
              <w:t>Ericsson</w:t>
            </w:r>
          </w:p>
        </w:tc>
        <w:tc>
          <w:tcPr>
            <w:tcW w:w="7445" w:type="dxa"/>
          </w:tcPr>
          <w:p w14:paraId="345D9C16" w14:textId="77777777" w:rsidR="00B70D61" w:rsidRDefault="001D1B69">
            <w:r>
              <w:t>Given that some companies seemed a bit concerned to have 4-v2 as an agreement during today’s GTW, we would like to  continue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B70D61" w14:paraId="4973F159" w14:textId="77777777" w:rsidTr="00B70D61">
        <w:tc>
          <w:tcPr>
            <w:tcW w:w="2178" w:type="dxa"/>
          </w:tcPr>
          <w:p w14:paraId="6FE96FF1" w14:textId="77777777" w:rsidR="00B70D61" w:rsidRDefault="001D1B69">
            <w:r>
              <w:t>Apple</w:t>
            </w:r>
          </w:p>
        </w:tc>
        <w:tc>
          <w:tcPr>
            <w:tcW w:w="7445" w:type="dxa"/>
          </w:tcPr>
          <w:p w14:paraId="69785C25" w14:textId="77777777" w:rsidR="00B70D61" w:rsidRDefault="001D1B69">
            <w:r>
              <w:t>We support this proposal.</w:t>
            </w:r>
          </w:p>
        </w:tc>
      </w:tr>
      <w:tr w:rsidR="00B70D61" w14:paraId="44D8F47A" w14:textId="77777777" w:rsidTr="00B70D61">
        <w:tc>
          <w:tcPr>
            <w:tcW w:w="2178" w:type="dxa"/>
          </w:tcPr>
          <w:p w14:paraId="7FFED179" w14:textId="77777777" w:rsidR="00B70D61" w:rsidRDefault="001D1B69">
            <w:pPr>
              <w:rPr>
                <w:lang w:eastAsia="ja-JP"/>
              </w:rPr>
            </w:pPr>
            <w:r>
              <w:rPr>
                <w:rFonts w:hint="eastAsia"/>
                <w:lang w:eastAsia="ja-JP"/>
              </w:rPr>
              <w:t>P</w:t>
            </w:r>
            <w:r>
              <w:rPr>
                <w:lang w:eastAsia="ja-JP"/>
              </w:rPr>
              <w:t>anasonic</w:t>
            </w:r>
          </w:p>
        </w:tc>
        <w:tc>
          <w:tcPr>
            <w:tcW w:w="7445" w:type="dxa"/>
          </w:tcPr>
          <w:p w14:paraId="6DB70F9B" w14:textId="77777777" w:rsidR="00B70D61" w:rsidRDefault="001D1B69">
            <w:pPr>
              <w:rPr>
                <w:lang w:eastAsia="ja-JP"/>
              </w:rPr>
            </w:pPr>
            <w:r>
              <w:rPr>
                <w:rFonts w:hint="eastAsia"/>
                <w:lang w:eastAsia="ja-JP"/>
              </w:rPr>
              <w:t>O</w:t>
            </w:r>
            <w:r>
              <w:rPr>
                <w:lang w:eastAsia="ja-JP"/>
              </w:rPr>
              <w:t>ur concern is above text can be interpreted differently depending on your position.</w:t>
            </w:r>
          </w:p>
          <w:p w14:paraId="22DEA8DE"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is the same</w:t>
            </w:r>
            <w:r>
              <w:rPr>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5301145B"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can be different</w:t>
            </w:r>
            <w:r>
              <w:rPr>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6B76BA60" w14:textId="77777777" w:rsidR="00B70D61" w:rsidRDefault="001D1B69">
            <w:pPr>
              <w:rPr>
                <w:lang w:eastAsia="ja-JP"/>
              </w:rPr>
            </w:pPr>
            <w:r>
              <w:rPr>
                <w:rFonts w:hint="eastAsia"/>
                <w:lang w:eastAsia="ja-JP"/>
              </w:rPr>
              <w:t>I</w:t>
            </w:r>
            <w:r>
              <w:rPr>
                <w:lang w:eastAsia="ja-JP"/>
              </w:rPr>
              <w:t xml:space="preserve">nstead of whether/how special slot is supported or not, our view is to discuss/conclude whether some of allocated symbols are collided with non-UL symbols should be supported </w:t>
            </w:r>
            <w:r>
              <w:rPr>
                <w:lang w:eastAsia="ja-JP"/>
              </w:rPr>
              <w:lastRenderedPageBreak/>
              <w:t>or not in TBoMS. We think this would be the fundamental part of Option 1 or Option 2 difference.</w:t>
            </w:r>
          </w:p>
        </w:tc>
      </w:tr>
      <w:tr w:rsidR="00B70D61" w14:paraId="71418D42" w14:textId="77777777" w:rsidTr="00B70D61">
        <w:tc>
          <w:tcPr>
            <w:tcW w:w="2178" w:type="dxa"/>
          </w:tcPr>
          <w:p w14:paraId="5227D30C" w14:textId="77777777" w:rsidR="00B70D61" w:rsidRDefault="001D1B69">
            <w:pPr>
              <w:rPr>
                <w:lang w:eastAsia="ja-JP"/>
              </w:rPr>
            </w:pPr>
            <w:r>
              <w:rPr>
                <w:rFonts w:hint="eastAsia"/>
                <w:lang w:eastAsia="ja-JP"/>
              </w:rPr>
              <w:lastRenderedPageBreak/>
              <w:t>S</w:t>
            </w:r>
            <w:r>
              <w:rPr>
                <w:lang w:eastAsia="ja-JP"/>
              </w:rPr>
              <w:t>harp</w:t>
            </w:r>
          </w:p>
        </w:tc>
        <w:tc>
          <w:tcPr>
            <w:tcW w:w="7445" w:type="dxa"/>
          </w:tcPr>
          <w:p w14:paraId="5CD84E52" w14:textId="77777777" w:rsidR="00B70D61" w:rsidRDefault="001D1B69">
            <w:pPr>
              <w:rPr>
                <w:lang w:eastAsia="ja-JP"/>
              </w:rPr>
            </w:pPr>
            <w:r>
              <w:rPr>
                <w:rFonts w:hint="eastAsia"/>
                <w:lang w:eastAsia="ja-JP"/>
              </w:rPr>
              <w:t>W</w:t>
            </w:r>
            <w:r>
              <w:rPr>
                <w:lang w:eastAsia="ja-JP"/>
              </w:rPr>
              <w:t>e support FL proposal.</w:t>
            </w:r>
          </w:p>
        </w:tc>
      </w:tr>
      <w:tr w:rsidR="00B70D61" w14:paraId="5F4778F1" w14:textId="77777777" w:rsidTr="00B70D61">
        <w:tc>
          <w:tcPr>
            <w:tcW w:w="2178" w:type="dxa"/>
          </w:tcPr>
          <w:p w14:paraId="7AD50546" w14:textId="77777777" w:rsidR="00B70D61" w:rsidRDefault="001D1B69">
            <w:pPr>
              <w:rPr>
                <w:lang w:eastAsia="zh-CN"/>
              </w:rPr>
            </w:pPr>
            <w:r>
              <w:rPr>
                <w:lang w:eastAsia="zh-CN"/>
              </w:rPr>
              <w:t>Vivo</w:t>
            </w:r>
          </w:p>
        </w:tc>
        <w:tc>
          <w:tcPr>
            <w:tcW w:w="7445" w:type="dxa"/>
          </w:tcPr>
          <w:p w14:paraId="593848A3" w14:textId="77777777" w:rsidR="00B70D61" w:rsidRDefault="001D1B69">
            <w:pPr>
              <w:rPr>
                <w:lang w:eastAsia="zh-CN"/>
              </w:rPr>
            </w:pPr>
            <w:r>
              <w:rPr>
                <w:lang w:eastAsia="zh-CN"/>
              </w:rPr>
              <w:t>Support this proposal.</w:t>
            </w:r>
          </w:p>
        </w:tc>
      </w:tr>
      <w:tr w:rsidR="00B70D61" w14:paraId="6538B1A3" w14:textId="77777777" w:rsidTr="00B70D61">
        <w:tc>
          <w:tcPr>
            <w:tcW w:w="2178" w:type="dxa"/>
          </w:tcPr>
          <w:p w14:paraId="53F7ACB0" w14:textId="77777777" w:rsidR="00B70D61" w:rsidRDefault="001D1B69">
            <w:pPr>
              <w:rPr>
                <w:lang w:eastAsia="zh-CN"/>
              </w:rPr>
            </w:pPr>
            <w:r>
              <w:rPr>
                <w:rFonts w:hint="eastAsia"/>
                <w:lang w:eastAsia="zh-CN"/>
              </w:rPr>
              <w:t>CATT</w:t>
            </w:r>
          </w:p>
        </w:tc>
        <w:tc>
          <w:tcPr>
            <w:tcW w:w="7445" w:type="dxa"/>
          </w:tcPr>
          <w:p w14:paraId="5FA8AE6F" w14:textId="77777777" w:rsidR="00B70D61" w:rsidRDefault="001D1B69">
            <w:pPr>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B70D61" w14:paraId="55015500" w14:textId="77777777" w:rsidTr="00B70D61">
        <w:tc>
          <w:tcPr>
            <w:tcW w:w="2178" w:type="dxa"/>
          </w:tcPr>
          <w:p w14:paraId="4B03A7D6" w14:textId="77777777" w:rsidR="00B70D61" w:rsidRDefault="001D1B69">
            <w:pPr>
              <w:rPr>
                <w:lang w:eastAsia="zh-CN"/>
              </w:rPr>
            </w:pPr>
            <w:proofErr w:type="spellStart"/>
            <w:r>
              <w:rPr>
                <w:lang w:eastAsia="zh-CN"/>
              </w:rPr>
              <w:t>InterDigital</w:t>
            </w:r>
            <w:proofErr w:type="spellEnd"/>
          </w:p>
        </w:tc>
        <w:tc>
          <w:tcPr>
            <w:tcW w:w="7445" w:type="dxa"/>
          </w:tcPr>
          <w:p w14:paraId="664A8C9D" w14:textId="77777777" w:rsidR="00B70D61" w:rsidRDefault="001D1B69">
            <w:pPr>
              <w:rPr>
                <w:lang w:eastAsia="zh-CN"/>
              </w:rPr>
            </w:pPr>
            <w:r>
              <w:rPr>
                <w:lang w:eastAsia="ja-JP"/>
              </w:rPr>
              <w:t>We support the FL’s proposal</w:t>
            </w:r>
          </w:p>
        </w:tc>
      </w:tr>
      <w:tr w:rsidR="00B70D61" w14:paraId="495F4D44" w14:textId="77777777" w:rsidTr="00B70D61">
        <w:tc>
          <w:tcPr>
            <w:tcW w:w="2178" w:type="dxa"/>
          </w:tcPr>
          <w:p w14:paraId="2F26C568" w14:textId="77777777" w:rsidR="00B70D61" w:rsidRDefault="001D1B69">
            <w:pPr>
              <w:rPr>
                <w:lang w:eastAsia="zh-CN"/>
              </w:rPr>
            </w:pPr>
            <w:r>
              <w:rPr>
                <w:rFonts w:hint="eastAsia"/>
                <w:lang w:eastAsia="ja-JP"/>
              </w:rPr>
              <w:t>LG</w:t>
            </w:r>
          </w:p>
        </w:tc>
        <w:tc>
          <w:tcPr>
            <w:tcW w:w="7445" w:type="dxa"/>
          </w:tcPr>
          <w:p w14:paraId="7D6FE98A" w14:textId="77777777" w:rsidR="00B70D61" w:rsidRDefault="001D1B69">
            <w:pPr>
              <w:rPr>
                <w:lang w:eastAsia="ja-JP"/>
              </w:rPr>
            </w:pPr>
            <w:r>
              <w:t>We support the proposal.</w:t>
            </w:r>
          </w:p>
        </w:tc>
      </w:tr>
      <w:tr w:rsidR="00B70D61" w14:paraId="476E7FA3" w14:textId="77777777" w:rsidTr="00B70D61">
        <w:tc>
          <w:tcPr>
            <w:tcW w:w="2178" w:type="dxa"/>
          </w:tcPr>
          <w:p w14:paraId="6824068A"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491BB7FF" w14:textId="77777777" w:rsidR="00B70D61" w:rsidRDefault="001D1B69">
            <w:r>
              <w:rPr>
                <w:rFonts w:eastAsia="Malgun Gothic" w:hint="eastAsia"/>
                <w:lang w:eastAsia="ko-KR"/>
              </w:rPr>
              <w:t>W</w:t>
            </w:r>
            <w:r>
              <w:rPr>
                <w:rFonts w:eastAsia="Malgun Gothic"/>
                <w:lang w:eastAsia="ko-KR"/>
              </w:rPr>
              <w:t>e support the FL’s proposal.</w:t>
            </w:r>
          </w:p>
        </w:tc>
      </w:tr>
      <w:tr w:rsidR="00B70D61" w14:paraId="3CC1C505" w14:textId="77777777" w:rsidTr="00B70D61">
        <w:tc>
          <w:tcPr>
            <w:tcW w:w="2178" w:type="dxa"/>
          </w:tcPr>
          <w:p w14:paraId="75236D6C" w14:textId="77777777" w:rsidR="00B70D61" w:rsidRDefault="001D1B69">
            <w:pPr>
              <w:rPr>
                <w:rFonts w:eastAsia="Malgun Gothic"/>
                <w:lang w:eastAsia="ko-KR"/>
              </w:rPr>
            </w:pPr>
            <w:r>
              <w:rPr>
                <w:rFonts w:eastAsia="Malgun Gothic"/>
                <w:lang w:eastAsia="ko-KR"/>
              </w:rPr>
              <w:t>Lenovo, Motorola Mobility</w:t>
            </w:r>
          </w:p>
        </w:tc>
        <w:tc>
          <w:tcPr>
            <w:tcW w:w="7445" w:type="dxa"/>
          </w:tcPr>
          <w:p w14:paraId="6B29C6F0" w14:textId="77777777" w:rsidR="00B70D61" w:rsidRDefault="001D1B69">
            <w:pPr>
              <w:rPr>
                <w:rFonts w:eastAsia="Malgun Gothic"/>
                <w:lang w:eastAsia="ko-KR"/>
              </w:rPr>
            </w:pPr>
            <w:r>
              <w:rPr>
                <w:rFonts w:eastAsia="Malgun Gothic"/>
                <w:lang w:eastAsia="ko-KR"/>
              </w:rPr>
              <w:t>We support the proposal</w:t>
            </w:r>
          </w:p>
        </w:tc>
      </w:tr>
      <w:tr w:rsidR="00B70D61" w14:paraId="505271E0" w14:textId="77777777" w:rsidTr="00B70D61">
        <w:tc>
          <w:tcPr>
            <w:tcW w:w="2178" w:type="dxa"/>
          </w:tcPr>
          <w:p w14:paraId="70B036F1" w14:textId="77777777" w:rsidR="00B70D61" w:rsidRDefault="001D1B69">
            <w:pPr>
              <w:rPr>
                <w:rFonts w:eastAsia="Malgun Gothic"/>
                <w:lang w:eastAsia="ko-KR"/>
              </w:rPr>
            </w:pPr>
            <w:r>
              <w:rPr>
                <w:lang w:eastAsia="zh-CN"/>
              </w:rPr>
              <w:t xml:space="preserve">Samsung </w:t>
            </w:r>
          </w:p>
        </w:tc>
        <w:tc>
          <w:tcPr>
            <w:tcW w:w="7445" w:type="dxa"/>
          </w:tcPr>
          <w:p w14:paraId="3338AB7F" w14:textId="77777777" w:rsidR="00B70D61" w:rsidRDefault="001D1B69">
            <w:pPr>
              <w:spacing w:afterAutospacing="0"/>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2017E900" w14:textId="77777777" w:rsidR="00B70D61" w:rsidRDefault="001D1B69">
            <w:pPr>
              <w:rPr>
                <w:rFonts w:eastAsia="Malgun Gothic"/>
                <w:lang w:eastAsia="ko-KR"/>
              </w:rPr>
            </w:pPr>
            <w:r>
              <w:rPr>
                <w:lang w:eastAsia="zh-CN"/>
              </w:rPr>
              <w:t xml:space="preserve">To us, if this is potential enhancement is allowed, agreeing only </w:t>
            </w:r>
            <w:proofErr w:type="spellStart"/>
            <w:r>
              <w:rPr>
                <w:lang w:eastAsia="zh-CN"/>
              </w:rPr>
              <w:t>typeA</w:t>
            </w:r>
            <w:proofErr w:type="spellEnd"/>
            <w:r>
              <w:rPr>
                <w:lang w:eastAsia="zh-CN"/>
              </w:rPr>
              <w:t xml:space="preserve"> like (option 1) seems fine.  But if this door is closed, we need to have type B to better use the UL resource, we cannot accept type A only. </w:t>
            </w:r>
          </w:p>
        </w:tc>
      </w:tr>
      <w:tr w:rsidR="00B70D61" w14:paraId="3F847AB9" w14:textId="77777777" w:rsidTr="00B70D61">
        <w:tc>
          <w:tcPr>
            <w:tcW w:w="2178" w:type="dxa"/>
          </w:tcPr>
          <w:p w14:paraId="05E78628" w14:textId="77777777" w:rsidR="00B70D61" w:rsidRDefault="001D1B69">
            <w:pPr>
              <w:rPr>
                <w:lang w:eastAsia="zh-CN"/>
              </w:rPr>
            </w:pPr>
            <w:r>
              <w:rPr>
                <w:rFonts w:hint="eastAsia"/>
                <w:lang w:eastAsia="zh-CN"/>
              </w:rPr>
              <w:t>X</w:t>
            </w:r>
            <w:r>
              <w:rPr>
                <w:lang w:eastAsia="zh-CN"/>
              </w:rPr>
              <w:t>iaomi</w:t>
            </w:r>
          </w:p>
        </w:tc>
        <w:tc>
          <w:tcPr>
            <w:tcW w:w="7445" w:type="dxa"/>
          </w:tcPr>
          <w:p w14:paraId="1E124F9A" w14:textId="77777777" w:rsidR="00B70D61" w:rsidRDefault="001D1B69">
            <w:pPr>
              <w:rPr>
                <w:lang w:eastAsia="zh-CN"/>
              </w:rPr>
            </w:pPr>
            <w:r>
              <w:rPr>
                <w:rFonts w:hint="eastAsia"/>
                <w:lang w:eastAsia="zh-CN"/>
              </w:rPr>
              <w:t>W</w:t>
            </w:r>
            <w:r>
              <w:rPr>
                <w:lang w:eastAsia="zh-CN"/>
              </w:rPr>
              <w:t>e share the same view with Samsung.</w:t>
            </w:r>
          </w:p>
        </w:tc>
      </w:tr>
      <w:tr w:rsidR="00B70D61" w14:paraId="179D4086" w14:textId="77777777" w:rsidTr="00B70D61">
        <w:tc>
          <w:tcPr>
            <w:tcW w:w="2178" w:type="dxa"/>
          </w:tcPr>
          <w:p w14:paraId="5864D263" w14:textId="77777777" w:rsidR="00B70D61" w:rsidRDefault="001D1B69">
            <w:pPr>
              <w:rPr>
                <w:lang w:eastAsia="zh-CN"/>
              </w:rPr>
            </w:pPr>
            <w:r>
              <w:rPr>
                <w:lang w:eastAsia="ja-JP"/>
              </w:rPr>
              <w:t>Intel</w:t>
            </w:r>
          </w:p>
        </w:tc>
        <w:tc>
          <w:tcPr>
            <w:tcW w:w="7445" w:type="dxa"/>
          </w:tcPr>
          <w:p w14:paraId="2EE80F3C" w14:textId="77777777" w:rsidR="00B70D61" w:rsidRDefault="001D1B69">
            <w:pPr>
              <w:rPr>
                <w:lang w:eastAsia="zh-CN"/>
              </w:rPr>
            </w:pPr>
            <w:r>
              <w:t xml:space="preserve">We are fine with the proposal, with the update from CATT. </w:t>
            </w:r>
          </w:p>
        </w:tc>
      </w:tr>
    </w:tbl>
    <w:p w14:paraId="06C11259" w14:textId="77777777" w:rsidR="00B70D61" w:rsidRDefault="00B70D61">
      <w:pPr>
        <w:rPr>
          <w:sz w:val="22"/>
          <w:szCs w:val="22"/>
        </w:rPr>
      </w:pPr>
    </w:p>
    <w:p w14:paraId="37E9A69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19A9BD6A" w14:textId="77777777" w:rsidR="00B70D61" w:rsidRDefault="001D1B69">
      <w:pPr>
        <w:rPr>
          <w:sz w:val="22"/>
          <w:szCs w:val="22"/>
          <w:lang w:val="en-US"/>
        </w:rPr>
      </w:pPr>
      <w:r>
        <w:rPr>
          <w:sz w:val="22"/>
          <w:szCs w:val="22"/>
          <w:lang w:val="en-US"/>
        </w:rPr>
        <w:t>Once again, I feel companies do not wish to agree on this aspect prior to decisions on the time domain resource determination. On the other hand, I am not willing to ask companies to agree on something which goes against current spec support, since this has never been proposed during the WI. This does not seem a good practice.</w:t>
      </w:r>
    </w:p>
    <w:p w14:paraId="1FD43FF6" w14:textId="77777777" w:rsidR="00B70D61" w:rsidRDefault="001D1B69">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2CA6798A" w14:textId="77777777" w:rsidR="00B70D61" w:rsidRDefault="001D1B69">
      <w:pPr>
        <w:rPr>
          <w:sz w:val="22"/>
          <w:szCs w:val="22"/>
          <w:lang w:val="en-US"/>
        </w:rPr>
      </w:pPr>
      <w:r>
        <w:rPr>
          <w:sz w:val="22"/>
          <w:szCs w:val="22"/>
          <w:lang w:val="en-US"/>
        </w:rPr>
        <w:t>@Ericsson: I will give it a try, and turn original proposal into a working assumption, while slightly changing the wording, as per CATT’s suggestion.</w:t>
      </w:r>
    </w:p>
    <w:p w14:paraId="09916D51" w14:textId="77777777" w:rsidR="00B70D61" w:rsidRDefault="001D1B69">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 I hope you can accept this.</w:t>
      </w:r>
    </w:p>
    <w:p w14:paraId="2B1B6929" w14:textId="77777777" w:rsidR="00B70D61" w:rsidRDefault="001D1B6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559E0E3A" w14:textId="77777777" w:rsidR="00B70D61" w:rsidRDefault="001D1B69">
      <w:pPr>
        <w:rPr>
          <w:sz w:val="22"/>
          <w:szCs w:val="22"/>
          <w:lang w:val="en-US"/>
        </w:rPr>
      </w:pPr>
      <w:r>
        <w:rPr>
          <w:sz w:val="22"/>
          <w:szCs w:val="22"/>
          <w:lang w:val="en-US"/>
        </w:rPr>
        <w:t xml:space="preserve">@Xiaomi, Samsung: current proposal should address your concern, from my perspective, while not committing to any specific direction, as per original FL’s intention. </w:t>
      </w:r>
    </w:p>
    <w:p w14:paraId="2B94BA16" w14:textId="77777777" w:rsidR="00B70D61" w:rsidRDefault="001D1B69">
      <w:pPr>
        <w:rPr>
          <w:sz w:val="22"/>
          <w:szCs w:val="22"/>
          <w:lang w:val="en-US"/>
        </w:rPr>
      </w:pPr>
      <w:r>
        <w:rPr>
          <w:sz w:val="22"/>
          <w:szCs w:val="22"/>
          <w:lang w:val="en-US"/>
        </w:rPr>
        <w:t xml:space="preserve">@CATT: thanks, your suggestion is accepted. </w:t>
      </w:r>
    </w:p>
    <w:p w14:paraId="03B3B0DE" w14:textId="77777777" w:rsidR="00B70D61" w:rsidRDefault="001D1B69">
      <w:pPr>
        <w:rPr>
          <w:sz w:val="22"/>
          <w:szCs w:val="22"/>
          <w:lang w:val="en-US"/>
        </w:rPr>
      </w:pPr>
      <w:r>
        <w:rPr>
          <w:sz w:val="22"/>
          <w:szCs w:val="22"/>
          <w:lang w:val="en-US"/>
        </w:rPr>
        <w:t>Updated FL proposal 4 follows.</w:t>
      </w:r>
    </w:p>
    <w:p w14:paraId="1F94E415" w14:textId="77777777" w:rsidR="00B70D61" w:rsidRDefault="001D1B69">
      <w:pPr>
        <w:rPr>
          <w:b/>
          <w:bCs/>
          <w:i/>
          <w:iCs/>
          <w:sz w:val="22"/>
          <w:szCs w:val="22"/>
          <w:highlight w:val="yellow"/>
        </w:rPr>
      </w:pPr>
      <w:r>
        <w:rPr>
          <w:b/>
          <w:bCs/>
          <w:i/>
          <w:iCs/>
          <w:sz w:val="22"/>
          <w:szCs w:val="22"/>
          <w:highlight w:val="yellow"/>
        </w:rPr>
        <w:t xml:space="preserve">FL proposal 4-v3. </w:t>
      </w:r>
    </w:p>
    <w:p w14:paraId="2DFEAC48" w14:textId="77777777" w:rsidR="00B70D61" w:rsidRDefault="001D1B69">
      <w:pPr>
        <w:rPr>
          <w:b/>
          <w:bCs/>
          <w:i/>
          <w:iCs/>
          <w:sz w:val="22"/>
          <w:szCs w:val="22"/>
          <w:highlight w:val="yellow"/>
        </w:rPr>
      </w:pPr>
      <w:r>
        <w:rPr>
          <w:b/>
          <w:bCs/>
          <w:i/>
          <w:iCs/>
          <w:sz w:val="22"/>
          <w:szCs w:val="22"/>
          <w:highlight w:val="yellow"/>
        </w:rPr>
        <w:lastRenderedPageBreak/>
        <w:t>Working assumption</w:t>
      </w:r>
    </w:p>
    <w:p w14:paraId="1E2417E8" w14:textId="77777777" w:rsidR="00B70D61" w:rsidRDefault="001D1B69">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69B5D946" w14:textId="77777777" w:rsidR="00B70D61" w:rsidRDefault="00B70D61">
      <w:pPr>
        <w:rPr>
          <w:lang w:val="en-US"/>
        </w:rPr>
      </w:pPr>
    </w:p>
    <w:p w14:paraId="005D42E7" w14:textId="77777777" w:rsidR="00B70D61" w:rsidRDefault="001D1B69">
      <w:pPr>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B70D61" w14:paraId="3F7AAC8D"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4DC3DAF" w14:textId="77777777" w:rsidR="00B70D61" w:rsidRDefault="001D1B69">
            <w:pPr>
              <w:jc w:val="center"/>
              <w:rPr>
                <w:b w:val="0"/>
                <w:bCs w:val="0"/>
              </w:rPr>
            </w:pPr>
            <w:r>
              <w:t>Company name</w:t>
            </w:r>
          </w:p>
        </w:tc>
        <w:tc>
          <w:tcPr>
            <w:tcW w:w="7445" w:type="dxa"/>
          </w:tcPr>
          <w:p w14:paraId="60372B08" w14:textId="77777777" w:rsidR="00B70D61" w:rsidRDefault="001D1B69">
            <w:pPr>
              <w:jc w:val="center"/>
              <w:rPr>
                <w:b w:val="0"/>
                <w:bCs w:val="0"/>
              </w:rPr>
            </w:pPr>
            <w:r>
              <w:t>Comments</w:t>
            </w:r>
          </w:p>
        </w:tc>
      </w:tr>
      <w:tr w:rsidR="00B70D61" w14:paraId="75CCA048" w14:textId="77777777" w:rsidTr="00B70D61">
        <w:tc>
          <w:tcPr>
            <w:tcW w:w="2178" w:type="dxa"/>
          </w:tcPr>
          <w:p w14:paraId="603A76A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3DE81322" w14:textId="77777777" w:rsidR="00B70D61" w:rsidRDefault="001D1B69">
            <w:pPr>
              <w:rPr>
                <w:lang w:val="en-US" w:eastAsia="zh-CN"/>
              </w:rPr>
            </w:pPr>
            <w:r>
              <w:rPr>
                <w:lang w:val="en-US" w:eastAsia="zh-CN"/>
              </w:rPr>
              <w:t>I</w:t>
            </w:r>
            <w:r>
              <w:rPr>
                <w:rFonts w:hint="eastAsia"/>
                <w:lang w:val="en-US" w:eastAsia="zh-CN"/>
              </w:rPr>
              <w:t xml:space="preserve">f type A only is supported, we suggest </w:t>
            </w:r>
            <w:proofErr w:type="gramStart"/>
            <w:r>
              <w:rPr>
                <w:rFonts w:hint="eastAsia"/>
                <w:lang w:val="en-US" w:eastAsia="zh-CN"/>
              </w:rPr>
              <w:t>to change</w:t>
            </w:r>
            <w:proofErr w:type="gramEnd"/>
          </w:p>
          <w:p w14:paraId="0B32C6FD" w14:textId="77777777" w:rsidR="00B70D61" w:rsidRDefault="001D1B69">
            <w:pPr>
              <w:rPr>
                <w:b/>
                <w:bCs/>
                <w:i/>
                <w:iCs/>
                <w:strike/>
                <w:color w:val="00B050"/>
                <w:sz w:val="22"/>
                <w:szCs w:val="22"/>
                <w:highlight w:val="yellow"/>
                <w:lang w:val="en-US" w:eastAsia="zh-CN"/>
              </w:rPr>
            </w:pPr>
            <w:r>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w:t>
            </w:r>
            <w:r>
              <w:rPr>
                <w:b/>
                <w:bCs/>
                <w:i/>
                <w:iCs/>
                <w:strike/>
                <w:color w:val="00B050"/>
                <w:sz w:val="22"/>
                <w:szCs w:val="22"/>
                <w:highlight w:val="yellow"/>
                <w:lang w:val="en-US"/>
              </w:rPr>
              <w:t>possible</w:t>
            </w:r>
            <w:r>
              <w:rPr>
                <w:b/>
                <w:bCs/>
                <w:i/>
                <w:iCs/>
                <w:sz w:val="22"/>
                <w:szCs w:val="22"/>
                <w:highlight w:val="yellow"/>
                <w:lang w:val="en-US"/>
              </w:rPr>
              <w:t xml:space="preserve"> </w:t>
            </w:r>
            <w:r>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r>
              <w:rPr>
                <w:b/>
                <w:bCs/>
                <w:i/>
                <w:iCs/>
                <w:strike/>
                <w:color w:val="00B050"/>
                <w:sz w:val="22"/>
                <w:szCs w:val="22"/>
                <w:highlight w:val="yellow"/>
                <w:lang w:val="en-US"/>
              </w:rPr>
              <w:t>according to the agreed time domain resource determination for TBoMS.</w:t>
            </w:r>
          </w:p>
          <w:p w14:paraId="36087DE6" w14:textId="77777777" w:rsidR="00B70D61" w:rsidRDefault="001D1B69">
            <w:pPr>
              <w:rPr>
                <w:b/>
                <w:bCs/>
                <w:i/>
                <w:iCs/>
                <w:sz w:val="22"/>
                <w:szCs w:val="22"/>
                <w:highlight w:val="yellow"/>
                <w:lang w:val="en-US" w:eastAsia="zh-CN"/>
              </w:rPr>
            </w:pPr>
            <w:r>
              <w:rPr>
                <w:rFonts w:hint="eastAsia"/>
                <w:b/>
                <w:bCs/>
                <w:i/>
                <w:iCs/>
                <w:color w:val="00B050"/>
                <w:sz w:val="22"/>
                <w:szCs w:val="22"/>
                <w:highlight w:val="yellow"/>
                <w:lang w:val="en-US" w:eastAsia="zh-CN"/>
              </w:rPr>
              <w:t>FFS details of the enhancement.</w:t>
            </w:r>
          </w:p>
          <w:p w14:paraId="7ED2BDE9" w14:textId="77777777" w:rsidR="00B70D61" w:rsidRDefault="001D1B69">
            <w:pPr>
              <w:rPr>
                <w:lang w:val="en-US" w:eastAsia="zh-CN"/>
              </w:rPr>
            </w:pPr>
            <w:r>
              <w:rPr>
                <w:lang w:val="en-US" w:eastAsia="zh-CN"/>
              </w:rPr>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B70D61" w14:paraId="104DF243" w14:textId="77777777" w:rsidTr="00B70D61">
        <w:tc>
          <w:tcPr>
            <w:tcW w:w="2178" w:type="dxa"/>
          </w:tcPr>
          <w:p w14:paraId="462DE81C" w14:textId="77777777" w:rsidR="00B70D61" w:rsidRDefault="001D1B69">
            <w:pPr>
              <w:rPr>
                <w:lang w:eastAsia="ja-JP"/>
              </w:rPr>
            </w:pPr>
            <w:r>
              <w:rPr>
                <w:rFonts w:hint="eastAsia"/>
                <w:lang w:eastAsia="ja-JP"/>
              </w:rPr>
              <w:t>P</w:t>
            </w:r>
            <w:r>
              <w:rPr>
                <w:lang w:eastAsia="ja-JP"/>
              </w:rPr>
              <w:t>anasonic</w:t>
            </w:r>
          </w:p>
        </w:tc>
        <w:tc>
          <w:tcPr>
            <w:tcW w:w="7445" w:type="dxa"/>
          </w:tcPr>
          <w:p w14:paraId="6A2E610C" w14:textId="77777777" w:rsidR="00B70D61" w:rsidRDefault="001D1B69">
            <w:pPr>
              <w:rPr>
                <w:lang w:eastAsia="ja-JP"/>
              </w:rPr>
            </w:pPr>
            <w:r>
              <w:rPr>
                <w:rFonts w:hint="eastAsia"/>
                <w:lang w:eastAsia="ja-JP"/>
              </w:rPr>
              <w:t>T</w:t>
            </w:r>
            <w:r>
              <w:rPr>
                <w:lang w:eastAsia="ja-JP"/>
              </w:rPr>
              <w:t xml:space="preserve">hank you for your reply on our comment. Based on your replies including the discussion in other sections, we understand that the intension is just to make sure the slot containing both DL and UL are supported. In this sense, we are fine with </w:t>
            </w:r>
            <w:proofErr w:type="spellStart"/>
            <w:r>
              <w:rPr>
                <w:lang w:eastAsia="ja-JP"/>
              </w:rPr>
              <w:t>he</w:t>
            </w:r>
            <w:proofErr w:type="spellEnd"/>
            <w:r>
              <w:rPr>
                <w:lang w:eastAsia="ja-JP"/>
              </w:rPr>
              <w:t xml:space="preserve"> proposed working assumption.</w:t>
            </w:r>
          </w:p>
        </w:tc>
      </w:tr>
      <w:tr w:rsidR="00B70D61" w14:paraId="427D6981" w14:textId="77777777" w:rsidTr="00B70D61">
        <w:tc>
          <w:tcPr>
            <w:tcW w:w="2178" w:type="dxa"/>
          </w:tcPr>
          <w:p w14:paraId="1953B335" w14:textId="77777777" w:rsidR="00B70D61" w:rsidRDefault="001D1B69">
            <w:r>
              <w:t>Ericsson</w:t>
            </w:r>
          </w:p>
        </w:tc>
        <w:tc>
          <w:tcPr>
            <w:tcW w:w="7445" w:type="dxa"/>
          </w:tcPr>
          <w:p w14:paraId="3B0EBAF1" w14:textId="77777777" w:rsidR="00B70D61" w:rsidRDefault="001D1B69">
            <w:r>
              <w:t>I think I understand the motivation for the change ‘</w:t>
            </w:r>
            <w:r>
              <w:rPr>
                <w:b/>
                <w:bCs/>
                <w:i/>
                <w:iCs/>
                <w:strike/>
                <w:color w:val="FF0000"/>
                <w:sz w:val="22"/>
                <w:szCs w:val="22"/>
                <w:highlight w:val="yellow"/>
                <w:lang w:val="en-US"/>
              </w:rPr>
              <w:t>will be</w:t>
            </w:r>
            <w:r>
              <w:rPr>
                <w:b/>
                <w:bCs/>
                <w:i/>
                <w:iCs/>
                <w:color w:val="FF0000"/>
                <w:sz w:val="22"/>
                <w:szCs w:val="22"/>
                <w:highlight w:val="yellow"/>
                <w:lang w:val="en-US"/>
              </w:rPr>
              <w:t xml:space="preserve"> is</w:t>
            </w:r>
            <w:r>
              <w:t>’.   However, as written this is an observation rather than an agreement or a working assumption.  Also, the text from 4-v2 ‘</w:t>
            </w:r>
            <w:r>
              <w:rPr>
                <w:b/>
                <w:bCs/>
                <w:i/>
                <w:iCs/>
                <w:sz w:val="22"/>
                <w:szCs w:val="22"/>
                <w:highlight w:val="yellow"/>
                <w:lang w:val="en-US"/>
              </w:rPr>
              <w:t>No further optimization targeting the use of the S slot will be considered.</w:t>
            </w:r>
            <w:r>
              <w:t xml:space="preserve">’ is missing, and I’m not sure why this is so from my read of the FL summary (sorry if I missed it).  With this text, then there is a clear action that is to be taken (or </w:t>
            </w:r>
            <w:proofErr w:type="gramStart"/>
            <w:r>
              <w:t>actually not</w:t>
            </w:r>
            <w:proofErr w:type="gramEnd"/>
            <w:r>
              <w:t xml:space="preserve"> taken).  We can agree to 4-v3 as a working assumption if it is modified to add this text back.  Alternatively, if adding the text back is not acceptable, an FFS point could be added:</w:t>
            </w:r>
          </w:p>
          <w:p w14:paraId="3F267C5A" w14:textId="77777777" w:rsidR="00B70D61" w:rsidRDefault="001D1B69">
            <w:pPr>
              <w:pStyle w:val="ListParagraph"/>
              <w:numPr>
                <w:ilvl w:val="0"/>
                <w:numId w:val="39"/>
              </w:numPr>
            </w:pPr>
            <w:r>
              <w:t>FFS: the need for additional support for TBoMS in the special slot for TDD.</w:t>
            </w:r>
          </w:p>
        </w:tc>
      </w:tr>
      <w:tr w:rsidR="00B70D61" w14:paraId="6D3F5321" w14:textId="77777777" w:rsidTr="00B70D61">
        <w:tc>
          <w:tcPr>
            <w:tcW w:w="2178" w:type="dxa"/>
          </w:tcPr>
          <w:p w14:paraId="6045476A" w14:textId="77777777" w:rsidR="00B70D61" w:rsidRDefault="00B70D61"/>
        </w:tc>
        <w:tc>
          <w:tcPr>
            <w:tcW w:w="7445" w:type="dxa"/>
          </w:tcPr>
          <w:p w14:paraId="5CD18745" w14:textId="77777777" w:rsidR="00B70D61" w:rsidRDefault="00B70D61"/>
        </w:tc>
      </w:tr>
    </w:tbl>
    <w:p w14:paraId="31651CDD" w14:textId="77777777" w:rsidR="00B70D61" w:rsidRDefault="00B70D61">
      <w:pPr>
        <w:rPr>
          <w:sz w:val="22"/>
          <w:szCs w:val="22"/>
          <w:lang w:val="en-US"/>
        </w:rPr>
      </w:pPr>
    </w:p>
    <w:p w14:paraId="754B40B2" w14:textId="0704B81D" w:rsidR="006B4E72" w:rsidRDefault="006B4E72" w:rsidP="006B4E7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2FDEAC4" w14:textId="6F4FF06C" w:rsidR="006B4E72" w:rsidRDefault="006B4E72" w:rsidP="006B4E72">
      <w:pPr>
        <w:rPr>
          <w:sz w:val="22"/>
          <w:szCs w:val="22"/>
          <w:lang w:val="en-US"/>
        </w:rPr>
      </w:pPr>
      <w:r>
        <w:rPr>
          <w:sz w:val="22"/>
          <w:szCs w:val="22"/>
          <w:lang w:val="en-US"/>
        </w:rPr>
        <w:t xml:space="preserve">Thank you for your comments. While I understand that concerns are real for many companies, I must also say that I am convinced we could tweak and modify this proposal (and a couple of others, actually) </w:t>
      </w:r>
      <w:r w:rsidR="00AD35CE">
        <w:rPr>
          <w:sz w:val="22"/>
          <w:szCs w:val="22"/>
          <w:lang w:val="en-US"/>
        </w:rPr>
        <w:t xml:space="preserve">for </w:t>
      </w:r>
      <w:r>
        <w:rPr>
          <w:sz w:val="22"/>
          <w:szCs w:val="22"/>
          <w:lang w:val="en-US"/>
        </w:rPr>
        <w:t xml:space="preserve">an </w:t>
      </w:r>
      <w:r w:rsidR="00AD35CE">
        <w:rPr>
          <w:sz w:val="22"/>
          <w:szCs w:val="22"/>
          <w:lang w:val="en-US"/>
        </w:rPr>
        <w:t>endless</w:t>
      </w:r>
      <w:r>
        <w:rPr>
          <w:sz w:val="22"/>
          <w:szCs w:val="22"/>
          <w:lang w:val="en-US"/>
        </w:rPr>
        <w:t xml:space="preserve"> amount of time, and consensus would </w:t>
      </w:r>
      <w:r w:rsidR="00AD35CE">
        <w:rPr>
          <w:sz w:val="22"/>
          <w:szCs w:val="22"/>
          <w:lang w:val="en-US"/>
        </w:rPr>
        <w:t>hardly</w:t>
      </w:r>
      <w:r>
        <w:rPr>
          <w:sz w:val="22"/>
          <w:szCs w:val="22"/>
          <w:lang w:val="en-US"/>
        </w:rPr>
        <w:t xml:space="preserve"> be achieved.</w:t>
      </w:r>
    </w:p>
    <w:p w14:paraId="66C1C81A" w14:textId="08CBB9C7" w:rsidR="006B4E72" w:rsidRDefault="006B4E72" w:rsidP="006B4E72">
      <w:pPr>
        <w:rPr>
          <w:sz w:val="22"/>
          <w:szCs w:val="22"/>
          <w:lang w:val="en-US"/>
        </w:rPr>
      </w:pPr>
      <w:r>
        <w:rPr>
          <w:sz w:val="22"/>
          <w:szCs w:val="22"/>
          <w:lang w:val="en-US"/>
        </w:rPr>
        <w:t>The current proposal is clear. 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w:t>
      </w:r>
      <w:r w:rsidR="00AD35CE">
        <w:rPr>
          <w:sz w:val="22"/>
          <w:szCs w:val="22"/>
          <w:lang w:val="en-US"/>
        </w:rPr>
        <w:t>. This is Option1. T</w:t>
      </w:r>
      <w:r>
        <w:rPr>
          <w:sz w:val="22"/>
          <w:szCs w:val="22"/>
          <w:lang w:val="en-US"/>
        </w:rPr>
        <w:t xml:space="preserve">he other </w:t>
      </w:r>
      <w:r w:rsidR="00AD35CE">
        <w:rPr>
          <w:sz w:val="22"/>
          <w:szCs w:val="22"/>
          <w:lang w:val="en-US"/>
        </w:rPr>
        <w:t xml:space="preserve">option </w:t>
      </w:r>
      <w:r>
        <w:rPr>
          <w:sz w:val="22"/>
          <w:szCs w:val="22"/>
          <w:lang w:val="en-US"/>
        </w:rPr>
        <w:t>aims at providing further optimization for the S slot</w:t>
      </w:r>
      <w:r w:rsidR="00AD35CE">
        <w:rPr>
          <w:sz w:val="22"/>
          <w:szCs w:val="22"/>
          <w:lang w:val="en-US"/>
        </w:rPr>
        <w:t xml:space="preserve"> but comes with additional work for RAN1 as well</w:t>
      </w:r>
      <w:r>
        <w:rPr>
          <w:sz w:val="22"/>
          <w:szCs w:val="22"/>
          <w:lang w:val="en-US"/>
        </w:rPr>
        <w:t>.</w:t>
      </w:r>
      <w:r w:rsidR="00AD35CE">
        <w:rPr>
          <w:sz w:val="22"/>
          <w:szCs w:val="22"/>
          <w:lang w:val="en-US"/>
        </w:rPr>
        <w:t xml:space="preserve"> This is option 2.</w:t>
      </w:r>
    </w:p>
    <w:p w14:paraId="47E1E40E" w14:textId="277163B1" w:rsidR="00AD35CE" w:rsidRDefault="006B4E72" w:rsidP="006B4E72">
      <w:pPr>
        <w:rPr>
          <w:sz w:val="22"/>
          <w:szCs w:val="22"/>
          <w:lang w:val="en-US"/>
        </w:rPr>
      </w:pPr>
      <w:r>
        <w:rPr>
          <w:sz w:val="22"/>
          <w:szCs w:val="22"/>
          <w:lang w:val="en-US"/>
        </w:rPr>
        <w:lastRenderedPageBreak/>
        <w:t>Now, we cannot expect the treatment of the S slots to be the same according to Option 1 and Option 2 for time domain resource determination. This defeats the purpose of the discussion we have been having for 3 meetings</w:t>
      </w:r>
      <w:r w:rsidR="00AD35CE">
        <w:rPr>
          <w:sz w:val="22"/>
          <w:szCs w:val="22"/>
          <w:lang w:val="en-US"/>
        </w:rPr>
        <w:t xml:space="preserve"> about time domain resource determination</w:t>
      </w:r>
      <w:r>
        <w:rPr>
          <w:sz w:val="22"/>
          <w:szCs w:val="22"/>
          <w:lang w:val="en-US"/>
        </w:rPr>
        <w:t>. Let me phrase it differently, and repeat myself (with reference to what I wrote in 2.1.1)</w:t>
      </w:r>
      <w:r w:rsidR="00AD35CE">
        <w:rPr>
          <w:sz w:val="22"/>
          <w:szCs w:val="22"/>
          <w:lang w:val="en-US"/>
        </w:rPr>
        <w:t>:</w:t>
      </w:r>
    </w:p>
    <w:p w14:paraId="3C2755A1" w14:textId="66B143B3" w:rsidR="00A841FB" w:rsidRDefault="006B4E72" w:rsidP="00AD35CE">
      <w:pPr>
        <w:pStyle w:val="ListParagraph"/>
        <w:numPr>
          <w:ilvl w:val="0"/>
          <w:numId w:val="101"/>
        </w:numPr>
        <w:rPr>
          <w:sz w:val="22"/>
          <w:szCs w:val="22"/>
          <w:lang w:val="en-US"/>
        </w:rPr>
      </w:pPr>
      <w:r w:rsidRPr="00AD35CE">
        <w:rPr>
          <w:sz w:val="22"/>
          <w:szCs w:val="22"/>
          <w:lang w:val="en-US"/>
        </w:rPr>
        <w:t xml:space="preserve">Option 1 is a choice RAN1 would make to ensure a basic </w:t>
      </w:r>
      <w:r w:rsidR="00A841FB">
        <w:rPr>
          <w:sz w:val="22"/>
          <w:szCs w:val="22"/>
          <w:lang w:val="en-US"/>
        </w:rPr>
        <w:t xml:space="preserve">workable </w:t>
      </w:r>
      <w:r w:rsidRPr="00AD35CE">
        <w:rPr>
          <w:sz w:val="22"/>
          <w:szCs w:val="22"/>
          <w:lang w:val="en-US"/>
        </w:rPr>
        <w:t>version of TBoMS can be completed during R17</w:t>
      </w:r>
      <w:r w:rsidR="00AD35CE" w:rsidRPr="00AD35CE">
        <w:rPr>
          <w:sz w:val="22"/>
          <w:szCs w:val="22"/>
          <w:lang w:val="en-US"/>
        </w:rPr>
        <w:t>, even i</w:t>
      </w:r>
      <w:r w:rsidR="004637EB">
        <w:rPr>
          <w:sz w:val="22"/>
          <w:szCs w:val="22"/>
          <w:lang w:val="en-US"/>
        </w:rPr>
        <w:t>f</w:t>
      </w:r>
      <w:r w:rsidR="00AD35CE" w:rsidRPr="00AD35CE">
        <w:rPr>
          <w:sz w:val="22"/>
          <w:szCs w:val="22"/>
          <w:lang w:val="en-US"/>
        </w:rPr>
        <w:t xml:space="preserve"> this could “cost” a sub-optimal use of the S slot</w:t>
      </w:r>
      <w:r w:rsidR="00AD35CE">
        <w:rPr>
          <w:sz w:val="22"/>
          <w:szCs w:val="22"/>
          <w:lang w:val="en-US"/>
        </w:rPr>
        <w:t xml:space="preserve"> (whose relevance companies cannot agree on, </w:t>
      </w:r>
      <w:r w:rsidR="00AD35CE" w:rsidRPr="00AD35CE">
        <w:rPr>
          <w:sz w:val="22"/>
          <w:szCs w:val="22"/>
          <w:u w:val="single"/>
          <w:lang w:val="en-US"/>
        </w:rPr>
        <w:t>that’s a fact</w:t>
      </w:r>
      <w:r w:rsidR="00AD35CE">
        <w:rPr>
          <w:sz w:val="22"/>
          <w:szCs w:val="22"/>
          <w:lang w:val="en-US"/>
        </w:rPr>
        <w:t>). The impact of this sub-optimal use of the S slot is debatable</w:t>
      </w:r>
      <w:r w:rsidR="00A841FB">
        <w:rPr>
          <w:sz w:val="22"/>
          <w:szCs w:val="22"/>
          <w:lang w:val="en-US"/>
        </w:rPr>
        <w:t xml:space="preserve">, whereas the impact of not completing at least a basic version of TBoMS is huge, and bad. </w:t>
      </w:r>
    </w:p>
    <w:p w14:paraId="2820C712" w14:textId="47AB8F0F" w:rsidR="006B4E72" w:rsidRPr="00AD35CE" w:rsidRDefault="00A841FB" w:rsidP="00AD35CE">
      <w:pPr>
        <w:pStyle w:val="ListParagraph"/>
        <w:numPr>
          <w:ilvl w:val="0"/>
          <w:numId w:val="101"/>
        </w:numPr>
        <w:rPr>
          <w:sz w:val="22"/>
          <w:szCs w:val="22"/>
          <w:lang w:val="en-US"/>
        </w:rPr>
      </w:pPr>
      <w:r>
        <w:rPr>
          <w:sz w:val="22"/>
          <w:szCs w:val="22"/>
          <w:lang w:val="en-US"/>
        </w:rPr>
        <w:t>Option 2 is a choice RAN1 would make to ensure the use the S slots is optimized. This is the only possible benefit and comes at the cost of longer discussions. Let’s not lie to ourselves, discussion will be long since aspects are non-trivial</w:t>
      </w:r>
      <w:r w:rsidR="00CC2FAA">
        <w:rPr>
          <w:sz w:val="22"/>
          <w:szCs w:val="22"/>
          <w:lang w:val="en-US"/>
        </w:rPr>
        <w:t>,</w:t>
      </w:r>
      <w:r>
        <w:rPr>
          <w:sz w:val="22"/>
          <w:szCs w:val="22"/>
          <w:lang w:val="en-US"/>
        </w:rPr>
        <w:t xml:space="preserve"> and we all know that. If carried out in parallel, they would reduce the possibility of having at least a basic workable version of TBoMS at the end of the release.</w:t>
      </w:r>
    </w:p>
    <w:p w14:paraId="2B61378A" w14:textId="24F4A07D" w:rsidR="006B4E72" w:rsidRDefault="00A841FB" w:rsidP="006B4E72">
      <w:pPr>
        <w:rPr>
          <w:sz w:val="22"/>
          <w:szCs w:val="22"/>
          <w:lang w:val="en-US"/>
        </w:rPr>
      </w:pPr>
      <w:r>
        <w:rPr>
          <w:sz w:val="22"/>
          <w:szCs w:val="22"/>
          <w:lang w:val="en-US"/>
        </w:rPr>
        <w:t xml:space="preserve">In this context, </w:t>
      </w:r>
      <w:r w:rsidR="006B4E72">
        <w:rPr>
          <w:sz w:val="22"/>
          <w:szCs w:val="22"/>
          <w:lang w:val="en-US"/>
        </w:rPr>
        <w:t xml:space="preserve">Proposal 4 states that regardless of which option is chosen for the time domain resource determination, the use of the S slot is possible. This seems a relevant agreement to have </w:t>
      </w:r>
      <w:r>
        <w:rPr>
          <w:sz w:val="22"/>
          <w:szCs w:val="22"/>
          <w:lang w:val="en-US"/>
        </w:rPr>
        <w:t>since</w:t>
      </w:r>
      <w:r w:rsidR="006B4E72">
        <w:rPr>
          <w:sz w:val="22"/>
          <w:szCs w:val="22"/>
          <w:lang w:val="en-US"/>
        </w:rPr>
        <w:t xml:space="preserve"> the situation of the S slot has always been ambiguous. </w:t>
      </w:r>
    </w:p>
    <w:p w14:paraId="5C474AE6" w14:textId="4F887F10" w:rsidR="006B4E72" w:rsidRDefault="006B4E72" w:rsidP="006B4E72">
      <w:pPr>
        <w:rPr>
          <w:sz w:val="22"/>
          <w:szCs w:val="22"/>
          <w:lang w:val="en-US"/>
        </w:rPr>
      </w:pPr>
      <w:r>
        <w:rPr>
          <w:sz w:val="22"/>
          <w:szCs w:val="22"/>
          <w:lang w:val="en-US"/>
        </w:rPr>
        <w:t xml:space="preserve">We must be responsible at this stage. We are halfway through the release and cannot keep circling around like this. </w:t>
      </w:r>
      <w:r w:rsidR="00A841FB">
        <w:rPr>
          <w:sz w:val="22"/>
          <w:szCs w:val="22"/>
          <w:lang w:val="en-US"/>
        </w:rPr>
        <w:t>If I look at the table above, only 2 “negative comments” were expressed. I assume all other companies are fine with current version of Proposal 4. For this reason</w:t>
      </w:r>
      <w:r w:rsidR="00C22601">
        <w:rPr>
          <w:sz w:val="22"/>
          <w:szCs w:val="22"/>
          <w:lang w:val="en-US"/>
        </w:rPr>
        <w:t>,</w:t>
      </w:r>
      <w:r w:rsidR="00A841FB">
        <w:rPr>
          <w:sz w:val="22"/>
          <w:szCs w:val="22"/>
          <w:lang w:val="en-US"/>
        </w:rPr>
        <w:t xml:space="preserve"> I suggest keeping it in its current state and go with majority view. </w:t>
      </w:r>
    </w:p>
    <w:p w14:paraId="62402E22" w14:textId="2BECF2DC" w:rsidR="00A841FB" w:rsidRDefault="00A841FB" w:rsidP="006B4E72">
      <w:pPr>
        <w:rPr>
          <w:sz w:val="22"/>
          <w:szCs w:val="22"/>
          <w:lang w:val="en-US"/>
        </w:rPr>
      </w:pPr>
      <w:r>
        <w:rPr>
          <w:sz w:val="22"/>
          <w:szCs w:val="22"/>
          <w:lang w:val="en-US"/>
        </w:rPr>
        <w:t>Proposal 4 is confirmed in its previous form as follows.</w:t>
      </w:r>
    </w:p>
    <w:p w14:paraId="404BC79B" w14:textId="77777777" w:rsidR="00A841FB" w:rsidRDefault="00A841FB" w:rsidP="00A841FB">
      <w:pPr>
        <w:rPr>
          <w:b/>
          <w:bCs/>
          <w:i/>
          <w:iCs/>
          <w:sz w:val="22"/>
          <w:szCs w:val="22"/>
          <w:highlight w:val="yellow"/>
        </w:rPr>
      </w:pPr>
      <w:r>
        <w:rPr>
          <w:b/>
          <w:bCs/>
          <w:i/>
          <w:iCs/>
          <w:sz w:val="22"/>
          <w:szCs w:val="22"/>
          <w:highlight w:val="yellow"/>
        </w:rPr>
        <w:t xml:space="preserve">FL proposal 4-v3. </w:t>
      </w:r>
    </w:p>
    <w:p w14:paraId="36356C1C" w14:textId="77777777" w:rsidR="00A841FB" w:rsidRDefault="00A841FB" w:rsidP="00A841FB">
      <w:pPr>
        <w:rPr>
          <w:b/>
          <w:bCs/>
          <w:i/>
          <w:iCs/>
          <w:sz w:val="22"/>
          <w:szCs w:val="22"/>
          <w:highlight w:val="yellow"/>
        </w:rPr>
      </w:pPr>
      <w:r>
        <w:rPr>
          <w:b/>
          <w:bCs/>
          <w:i/>
          <w:iCs/>
          <w:sz w:val="22"/>
          <w:szCs w:val="22"/>
          <w:highlight w:val="yellow"/>
        </w:rPr>
        <w:t>Working assumption</w:t>
      </w:r>
    </w:p>
    <w:p w14:paraId="3A81501B" w14:textId="77777777" w:rsidR="00A841FB" w:rsidRDefault="00A841FB" w:rsidP="00A841FB">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33A1CAFD" w14:textId="5FA108EE" w:rsidR="00C22601" w:rsidRPr="003D51A9" w:rsidRDefault="00C22601" w:rsidP="00C22601">
      <w:pPr>
        <w:rPr>
          <w:sz w:val="22"/>
          <w:szCs w:val="22"/>
        </w:rPr>
      </w:pPr>
      <w:r>
        <w:rPr>
          <w:sz w:val="22"/>
          <w:szCs w:val="22"/>
        </w:rPr>
        <w:t xml:space="preserve">All companies are invited to express support or not to FL proposal 4-v3, in view of the discussion during today’s GTW. Please consider the analysis above, the analysis in Section 2.1.1 and FL proposal 6,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C22601" w14:paraId="013E742B"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60F516FD" w14:textId="77777777" w:rsidR="00C22601" w:rsidRDefault="00C22601" w:rsidP="00C93890">
            <w:pPr>
              <w:jc w:val="center"/>
              <w:rPr>
                <w:b w:val="0"/>
                <w:bCs w:val="0"/>
              </w:rPr>
            </w:pPr>
            <w:r>
              <w:t>Position</w:t>
            </w:r>
          </w:p>
        </w:tc>
        <w:tc>
          <w:tcPr>
            <w:tcW w:w="7445" w:type="dxa"/>
          </w:tcPr>
          <w:p w14:paraId="357FC1E6" w14:textId="77777777" w:rsidR="00C22601" w:rsidRDefault="00C22601" w:rsidP="00C93890">
            <w:pPr>
              <w:jc w:val="center"/>
              <w:rPr>
                <w:b w:val="0"/>
                <w:bCs w:val="0"/>
              </w:rPr>
            </w:pPr>
            <w:r>
              <w:t>Company name</w:t>
            </w:r>
          </w:p>
        </w:tc>
      </w:tr>
      <w:tr w:rsidR="00C22601" w14:paraId="59D776A6" w14:textId="77777777" w:rsidTr="00C93890">
        <w:tc>
          <w:tcPr>
            <w:tcW w:w="2178" w:type="dxa"/>
          </w:tcPr>
          <w:p w14:paraId="53FB4067" w14:textId="609DEDE3" w:rsidR="00C22601" w:rsidRDefault="00C22601" w:rsidP="00C93890">
            <w:pPr>
              <w:jc w:val="center"/>
              <w:rPr>
                <w:b/>
                <w:bCs/>
              </w:rPr>
            </w:pPr>
            <w:r>
              <w:rPr>
                <w:b/>
                <w:bCs/>
              </w:rPr>
              <w:t>Supports FL proposal 4-v3</w:t>
            </w:r>
          </w:p>
        </w:tc>
        <w:tc>
          <w:tcPr>
            <w:tcW w:w="7445" w:type="dxa"/>
          </w:tcPr>
          <w:p w14:paraId="68E2A4C1" w14:textId="688CF55A" w:rsidR="00C22601" w:rsidRPr="009123F5" w:rsidRDefault="009123F5" w:rsidP="00C93890">
            <w:pPr>
              <w:rPr>
                <w:rFonts w:eastAsiaTheme="minorEastAsia"/>
                <w:color w:val="FF0000"/>
                <w:sz w:val="22"/>
                <w:szCs w:val="22"/>
                <w:lang w:val="en-US" w:eastAsia="ko-KR"/>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24375D">
              <w:rPr>
                <w:rFonts w:eastAsiaTheme="minorEastAsia"/>
                <w:sz w:val="22"/>
                <w:szCs w:val="22"/>
                <w:lang w:val="en-US" w:eastAsia="ko-KR"/>
              </w:rPr>
              <w:t>, CMCC</w:t>
            </w:r>
            <w:r w:rsidR="004C493F">
              <w:rPr>
                <w:rFonts w:eastAsiaTheme="minorEastAsia"/>
                <w:sz w:val="22"/>
                <w:szCs w:val="22"/>
                <w:lang w:val="en-US" w:eastAsia="ko-KR"/>
              </w:rPr>
              <w:t>, Nokia/NSB</w:t>
            </w:r>
            <w:r w:rsidR="00DC3BFC">
              <w:rPr>
                <w:rFonts w:eastAsiaTheme="minorEastAsia"/>
                <w:sz w:val="22"/>
                <w:szCs w:val="22"/>
                <w:lang w:val="en-US" w:eastAsia="ko-KR"/>
              </w:rPr>
              <w:t xml:space="preserve">, </w:t>
            </w:r>
            <w:r w:rsidR="00DC3BFC">
              <w:rPr>
                <w:rFonts w:eastAsiaTheme="minorEastAsia"/>
                <w:sz w:val="22"/>
                <w:szCs w:val="22"/>
                <w:lang w:val="en-US" w:eastAsia="zh-CN"/>
              </w:rPr>
              <w:t>, IITH, IITM, CEWIT, Reliance Jio, Tejas Networks</w:t>
            </w:r>
            <w:r w:rsidR="00492B01">
              <w:rPr>
                <w:rFonts w:eastAsiaTheme="minorEastAsia"/>
                <w:sz w:val="22"/>
                <w:szCs w:val="22"/>
                <w:lang w:val="en-US" w:eastAsia="zh-CN"/>
              </w:rPr>
              <w:t xml:space="preserve">, </w:t>
            </w:r>
            <w:proofErr w:type="spellStart"/>
            <w:r w:rsidR="00492B01" w:rsidRPr="00492B01">
              <w:rPr>
                <w:rFonts w:eastAsiaTheme="minorEastAsia"/>
                <w:sz w:val="22"/>
                <w:szCs w:val="22"/>
                <w:lang w:val="en-US" w:eastAsia="zh-CN"/>
              </w:rPr>
              <w:t>InterDigital</w:t>
            </w:r>
            <w:proofErr w:type="spellEnd"/>
            <w:r w:rsidR="00C11687">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p>
        </w:tc>
      </w:tr>
      <w:tr w:rsidR="00C22601" w14:paraId="58F09B06" w14:textId="77777777" w:rsidTr="00C93890">
        <w:tc>
          <w:tcPr>
            <w:tcW w:w="2178" w:type="dxa"/>
          </w:tcPr>
          <w:p w14:paraId="39EFA5C8" w14:textId="55396385" w:rsidR="00C22601" w:rsidRDefault="00C22601" w:rsidP="00C93890">
            <w:pPr>
              <w:jc w:val="center"/>
              <w:rPr>
                <w:b/>
                <w:bCs/>
              </w:rPr>
            </w:pPr>
            <w:r>
              <w:rPr>
                <w:b/>
                <w:bCs/>
              </w:rPr>
              <w:t>Does not support FL proposal 4-v3</w:t>
            </w:r>
          </w:p>
        </w:tc>
        <w:tc>
          <w:tcPr>
            <w:tcW w:w="7445" w:type="dxa"/>
          </w:tcPr>
          <w:p w14:paraId="39B7BD94" w14:textId="77777777" w:rsidR="00C22601" w:rsidRPr="00C14393" w:rsidRDefault="00C22601" w:rsidP="00C93890">
            <w:pPr>
              <w:rPr>
                <w:lang w:val="en-US" w:eastAsia="zh-CN"/>
              </w:rPr>
            </w:pPr>
          </w:p>
        </w:tc>
      </w:tr>
    </w:tbl>
    <w:p w14:paraId="0F111824" w14:textId="77777777" w:rsidR="00B70D61" w:rsidRPr="00C22601" w:rsidRDefault="00B70D61"/>
    <w:p w14:paraId="1DD7C5FE" w14:textId="77777777" w:rsidR="00B70D61" w:rsidRDefault="00B70D61">
      <w:pPr>
        <w:rPr>
          <w:lang w:val="en-US"/>
        </w:rPr>
      </w:pPr>
    </w:p>
    <w:p w14:paraId="79D35B7D" w14:textId="77777777" w:rsidR="00B70D61" w:rsidRDefault="001D1B69">
      <w:pPr>
        <w:pStyle w:val="Heading3"/>
        <w:ind w:left="2098" w:hanging="2098"/>
      </w:pPr>
      <w:bookmarkStart w:id="6" w:name="_Toc503902285"/>
      <w:bookmarkStart w:id="7" w:name="_Toc415085486"/>
      <w:r>
        <w:t xml:space="preserve">2.1.2 </w:t>
      </w:r>
      <w:r>
        <w:rPr>
          <w:color w:val="FF0000"/>
          <w:lang w:val="en-US"/>
        </w:rPr>
        <w:t>[CLOSED]</w:t>
      </w:r>
      <w:r>
        <w:rPr>
          <w:lang w:val="en-US"/>
        </w:rPr>
        <w:t xml:space="preserve"> </w:t>
      </w:r>
      <w:r>
        <w:t>The use of non-consecutive slots for paired spectrum and SUL band</w:t>
      </w:r>
    </w:p>
    <w:p w14:paraId="3C69CFC8" w14:textId="77777777" w:rsidR="00B70D61" w:rsidRDefault="001D1B69">
      <w:pPr>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425511C9" w14:textId="77777777" w:rsidR="00B70D61" w:rsidRDefault="001D1B69">
      <w:pPr>
        <w:pStyle w:val="ListParagraph"/>
        <w:numPr>
          <w:ilvl w:val="0"/>
          <w:numId w:val="40"/>
        </w:numPr>
        <w:rPr>
          <w:sz w:val="22"/>
          <w:lang w:val="en-US"/>
        </w:rPr>
      </w:pPr>
      <w:r>
        <w:rPr>
          <w:sz w:val="22"/>
          <w:lang w:val="en-US"/>
        </w:rPr>
        <w:t>Two companies (Ericsson [22], Nokia/NSB [21]) proposed that non-consecutive physical slots can be supported for TBoMS for paired spectrum.</w:t>
      </w:r>
    </w:p>
    <w:p w14:paraId="54981599" w14:textId="77777777" w:rsidR="00B70D61" w:rsidRDefault="001D1B69">
      <w:pPr>
        <w:pStyle w:val="ListParagraph"/>
        <w:numPr>
          <w:ilvl w:val="0"/>
          <w:numId w:val="40"/>
        </w:numPr>
        <w:rPr>
          <w:sz w:val="22"/>
          <w:lang w:val="en-US"/>
        </w:rPr>
      </w:pPr>
      <w:r>
        <w:rPr>
          <w:sz w:val="22"/>
          <w:lang w:val="en-US"/>
        </w:rPr>
        <w:lastRenderedPageBreak/>
        <w:t xml:space="preserve">One company (CMCC [12]) proposed that: </w:t>
      </w:r>
    </w:p>
    <w:p w14:paraId="698176A8" w14:textId="77777777" w:rsidR="00B70D61" w:rsidRDefault="001D1B69">
      <w:pPr>
        <w:pStyle w:val="ListParagraph"/>
        <w:numPr>
          <w:ilvl w:val="1"/>
          <w:numId w:val="40"/>
        </w:numPr>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6B1F056" w14:textId="77777777" w:rsidR="00B70D61" w:rsidRDefault="001D1B69">
      <w:pPr>
        <w:pStyle w:val="ListParagraph"/>
        <w:numPr>
          <w:ilvl w:val="1"/>
          <w:numId w:val="40"/>
        </w:numPr>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135DDCE6" w14:textId="77777777" w:rsidR="00B70D61" w:rsidRDefault="001D1B69">
      <w:pPr>
        <w:rPr>
          <w:sz w:val="22"/>
          <w:szCs w:val="22"/>
        </w:rPr>
      </w:pPr>
      <w:r>
        <w:rPr>
          <w:sz w:val="22"/>
          <w:szCs w:val="22"/>
          <w:highlight w:val="yellow"/>
        </w:rPr>
        <w:t>FL’s comments</w:t>
      </w:r>
    </w:p>
    <w:p w14:paraId="12F02C3D" w14:textId="77777777" w:rsidR="00B70D61" w:rsidRDefault="001D1B69">
      <w:pPr>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22DDDAFB" w14:textId="77777777" w:rsidR="00B70D61" w:rsidRDefault="001D1B69">
      <w:r>
        <w:t xml:space="preserve">     </w:t>
      </w:r>
    </w:p>
    <w:p w14:paraId="34269937" w14:textId="77777777" w:rsidR="00B70D61" w:rsidRDefault="001D1B69">
      <w:pPr>
        <w:pStyle w:val="Heading3"/>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47D09824" w14:textId="77777777" w:rsidR="00B70D61" w:rsidRDefault="001D1B69">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286969A8" w14:textId="77777777" w:rsidR="00B70D61" w:rsidRDefault="001D1B69">
      <w:pPr>
        <w:pStyle w:val="ListParagraph"/>
        <w:numPr>
          <w:ilvl w:val="0"/>
          <w:numId w:val="41"/>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6F071DEE" w14:textId="77777777" w:rsidR="00B70D61" w:rsidRDefault="001D1B69">
      <w:pPr>
        <w:pStyle w:val="ListParagraph"/>
        <w:numPr>
          <w:ilvl w:val="1"/>
          <w:numId w:val="41"/>
        </w:numPr>
        <w:spacing w:before="120" w:after="120" w:line="276" w:lineRule="auto"/>
        <w:rPr>
          <w:sz w:val="22"/>
          <w:szCs w:val="22"/>
        </w:rPr>
      </w:pPr>
      <w:r>
        <w:rPr>
          <w:sz w:val="22"/>
          <w:szCs w:val="22"/>
        </w:rPr>
        <w:t>Huawei/</w:t>
      </w:r>
      <w:proofErr w:type="spellStart"/>
      <w:r>
        <w:rPr>
          <w:sz w:val="22"/>
          <w:szCs w:val="22"/>
        </w:rPr>
        <w:t>HiSi</w:t>
      </w:r>
      <w:proofErr w:type="spellEnd"/>
      <w:r>
        <w:rPr>
          <w:sz w:val="22"/>
          <w:szCs w:val="22"/>
        </w:rPr>
        <w:t xml:space="preserve"> [3], China Telecom [11], ZTE [5], </w:t>
      </w:r>
      <w:proofErr w:type="spellStart"/>
      <w:r>
        <w:rPr>
          <w:sz w:val="22"/>
          <w:szCs w:val="22"/>
        </w:rPr>
        <w:t>Spreadtrum</w:t>
      </w:r>
      <w:proofErr w:type="spellEnd"/>
      <w:r>
        <w:rPr>
          <w:sz w:val="22"/>
          <w:szCs w:val="22"/>
        </w:rPr>
        <w:t xml:space="preserve"> [7], </w:t>
      </w:r>
      <w:proofErr w:type="spellStart"/>
      <w:r>
        <w:rPr>
          <w:sz w:val="22"/>
          <w:szCs w:val="22"/>
        </w:rPr>
        <w:t>InterDigital</w:t>
      </w:r>
      <w:proofErr w:type="spellEnd"/>
      <w:r>
        <w:rPr>
          <w:sz w:val="22"/>
          <w:szCs w:val="22"/>
        </w:rPr>
        <w:t xml:space="preserve"> [14], Intel [15], Samsung [19], MediaTek [20], Ericsson [22], Lenovo/Motorola [27], </w:t>
      </w:r>
    </w:p>
    <w:p w14:paraId="7F1433BC" w14:textId="77777777" w:rsidR="00B70D61" w:rsidRDefault="001D1B69">
      <w:pPr>
        <w:pStyle w:val="ListParagraph"/>
        <w:numPr>
          <w:ilvl w:val="1"/>
          <w:numId w:val="41"/>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14:paraId="4511B24D" w14:textId="77777777" w:rsidR="00B70D61" w:rsidRDefault="001D1B69">
      <w:pPr>
        <w:pStyle w:val="ListParagraph"/>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52F20951" w14:textId="77777777" w:rsidR="00B70D61" w:rsidRDefault="001D1B69">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2A5C3DFF" w14:textId="77777777" w:rsidR="00B70D61" w:rsidRDefault="001D1B69">
      <w:pPr>
        <w:pStyle w:val="ListParagraph"/>
        <w:numPr>
          <w:ilvl w:val="2"/>
          <w:numId w:val="8"/>
        </w:numPr>
        <w:rPr>
          <w:sz w:val="22"/>
          <w:szCs w:val="22"/>
          <w:lang w:val="en-US"/>
        </w:rPr>
      </w:pPr>
      <w:r>
        <w:rPr>
          <w:sz w:val="22"/>
          <w:szCs w:val="22"/>
          <w:lang w:val="en-US"/>
        </w:rPr>
        <w:t>IITH [4]</w:t>
      </w:r>
    </w:p>
    <w:p w14:paraId="2FC323BF" w14:textId="77777777" w:rsidR="00B70D61" w:rsidRDefault="001D1B69">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3F347F" w14:textId="77777777" w:rsidR="00B70D61" w:rsidRDefault="001D1B69">
      <w:pPr>
        <w:pStyle w:val="ListParagraph"/>
        <w:numPr>
          <w:ilvl w:val="2"/>
          <w:numId w:val="8"/>
        </w:numPr>
        <w:rPr>
          <w:sz w:val="22"/>
          <w:szCs w:val="22"/>
          <w:lang w:val="en-US"/>
        </w:rPr>
      </w:pPr>
      <w:r>
        <w:rPr>
          <w:sz w:val="22"/>
          <w:szCs w:val="22"/>
          <w:lang w:val="en-US"/>
        </w:rPr>
        <w:t>Panasonic [18], NEC [25] (as starting point), LGE [28], WILUS [29] (as a baseline), OPPO [9</w:t>
      </w:r>
      <w:proofErr w:type="gramStart"/>
      <w:r>
        <w:rPr>
          <w:sz w:val="22"/>
          <w:szCs w:val="22"/>
          <w:lang w:val="en-US"/>
        </w:rPr>
        <w:t>];</w:t>
      </w:r>
      <w:proofErr w:type="gramEnd"/>
    </w:p>
    <w:p w14:paraId="4FCDCB5F" w14:textId="77777777" w:rsidR="00B70D61" w:rsidRDefault="001D1B69">
      <w:pPr>
        <w:pStyle w:val="ListParagraph"/>
        <w:numPr>
          <w:ilvl w:val="2"/>
          <w:numId w:val="8"/>
        </w:numPr>
        <w:rPr>
          <w:sz w:val="22"/>
          <w:szCs w:val="22"/>
          <w:lang w:val="en-US"/>
        </w:rPr>
      </w:pPr>
      <w:r>
        <w:rPr>
          <w:sz w:val="22"/>
          <w:szCs w:val="22"/>
          <w:lang w:val="en-US"/>
        </w:rPr>
        <w:t>CATT [8] (L is the number of symbols determined using the SLIV of PUSCH indicated via TDRA, and K is the number of allocated slots</w:t>
      </w:r>
      <w:proofErr w:type="gramStart"/>
      <w:r>
        <w:rPr>
          <w:sz w:val="22"/>
          <w:szCs w:val="22"/>
          <w:lang w:val="en-US"/>
        </w:rPr>
        <w:t>);</w:t>
      </w:r>
      <w:proofErr w:type="gramEnd"/>
    </w:p>
    <w:p w14:paraId="24FFD042" w14:textId="77777777" w:rsidR="00B70D61" w:rsidRDefault="001D1B69">
      <w:pPr>
        <w:pStyle w:val="ListParagraph"/>
        <w:numPr>
          <w:ilvl w:val="2"/>
          <w:numId w:val="8"/>
        </w:numPr>
        <w:rPr>
          <w:sz w:val="22"/>
          <w:szCs w:val="22"/>
          <w:lang w:val="en-US"/>
        </w:rPr>
      </w:pPr>
      <w:r>
        <w:rPr>
          <w:sz w:val="22"/>
          <w:szCs w:val="22"/>
          <w:lang w:val="en-US"/>
        </w:rPr>
        <w:t>vivo [6] (K is number of slots in the first TOT/repetition</w:t>
      </w:r>
      <w:proofErr w:type="gramStart"/>
      <w:r>
        <w:rPr>
          <w:sz w:val="22"/>
          <w:szCs w:val="22"/>
          <w:lang w:val="en-US"/>
        </w:rPr>
        <w:t>);</w:t>
      </w:r>
      <w:proofErr w:type="gramEnd"/>
    </w:p>
    <w:p w14:paraId="04E5382A" w14:textId="77777777" w:rsidR="00B70D61" w:rsidRDefault="001D1B69">
      <w:pPr>
        <w:pStyle w:val="ListParagraph"/>
        <w:numPr>
          <w:ilvl w:val="2"/>
          <w:numId w:val="8"/>
        </w:numPr>
        <w:rPr>
          <w:sz w:val="22"/>
          <w:szCs w:val="22"/>
          <w:lang w:val="en-US"/>
        </w:rPr>
      </w:pPr>
      <w:r>
        <w:rPr>
          <w:sz w:val="22"/>
          <w:szCs w:val="22"/>
          <w:lang w:val="en-US"/>
        </w:rPr>
        <w:t>Sharp [24] (K is indicated through a DCI format for scheduling the PUSCH or RRC signaling</w:t>
      </w:r>
      <w:proofErr w:type="gramStart"/>
      <w:r>
        <w:rPr>
          <w:sz w:val="22"/>
          <w:szCs w:val="22"/>
          <w:lang w:val="en-US"/>
        </w:rPr>
        <w:t>);</w:t>
      </w:r>
      <w:proofErr w:type="gramEnd"/>
    </w:p>
    <w:p w14:paraId="68A861F8" w14:textId="77777777" w:rsidR="00B70D61" w:rsidRDefault="001D1B69">
      <w:pPr>
        <w:pStyle w:val="ListParagraph"/>
        <w:numPr>
          <w:ilvl w:val="2"/>
          <w:numId w:val="8"/>
        </w:numPr>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1EC36892" w14:textId="77777777" w:rsidR="00B70D61" w:rsidRDefault="001D1B69">
      <w:pPr>
        <w:rPr>
          <w:sz w:val="22"/>
          <w:szCs w:val="22"/>
          <w:lang w:val="en-US"/>
        </w:rPr>
      </w:pPr>
      <w:r>
        <w:rPr>
          <w:sz w:val="22"/>
          <w:szCs w:val="22"/>
          <w:lang w:val="en-US"/>
        </w:rPr>
        <w:t>The following was also additionally proposed for the two approaches above:</w:t>
      </w:r>
    </w:p>
    <w:p w14:paraId="498F7E15" w14:textId="77777777" w:rsidR="00B70D61" w:rsidRDefault="001D1B69">
      <w:pPr>
        <w:pStyle w:val="ListParagraph"/>
        <w:numPr>
          <w:ilvl w:val="0"/>
          <w:numId w:val="42"/>
        </w:numPr>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20E4CBB0" w14:textId="77777777" w:rsidR="00B70D61" w:rsidRDefault="001D1B69">
      <w:pPr>
        <w:pStyle w:val="ListParagraph"/>
        <w:numPr>
          <w:ilvl w:val="0"/>
          <w:numId w:val="42"/>
        </w:numPr>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466F389" w14:textId="77777777" w:rsidR="00B70D61" w:rsidRDefault="001D1B69">
      <w:pPr>
        <w:pStyle w:val="ListParagraph"/>
        <w:numPr>
          <w:ilvl w:val="0"/>
          <w:numId w:val="42"/>
        </w:numPr>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7C998504" w14:textId="77777777" w:rsidR="00B70D61" w:rsidRDefault="001D1B69">
      <w:pPr>
        <w:pStyle w:val="ListParagraph"/>
        <w:numPr>
          <w:ilvl w:val="0"/>
          <w:numId w:val="42"/>
        </w:numPr>
        <w:rPr>
          <w:sz w:val="22"/>
          <w:szCs w:val="22"/>
        </w:rPr>
      </w:pPr>
      <w:r>
        <w:rPr>
          <w:sz w:val="22"/>
          <w:szCs w:val="22"/>
        </w:rPr>
        <w:lastRenderedPageBreak/>
        <w:t xml:space="preserve">One company (OPPO [9]) proposed that TB size of PUSCH can be derived by a larger than 1 factor in case when PUSCH repetition is configured. </w:t>
      </w:r>
      <w:proofErr w:type="spellStart"/>
      <w:r>
        <w:rPr>
          <w:sz w:val="22"/>
          <w:szCs w:val="22"/>
        </w:rPr>
        <w:t>Ninfo</w:t>
      </w:r>
      <w:proofErr w:type="spellEnd"/>
      <w:r>
        <w:rPr>
          <w:sz w:val="22"/>
          <w:szCs w:val="22"/>
        </w:rPr>
        <w:t xml:space="preserve"> can be multiplied by factor of 2, 4, 8 for determining TBS. A multi-slot TB size factor is introduced for TB size determination in case when PUSCH repetition is configured. the multi-slot TB size factor is not larger than configured number of slots for repetition.</w:t>
      </w:r>
    </w:p>
    <w:p w14:paraId="2890D7C6" w14:textId="77777777" w:rsidR="00B70D61" w:rsidRDefault="001D1B69">
      <w:pPr>
        <w:pStyle w:val="ListParagraph"/>
        <w:numPr>
          <w:ilvl w:val="0"/>
          <w:numId w:val="42"/>
        </w:numPr>
        <w:rPr>
          <w:sz w:val="22"/>
          <w:szCs w:val="22"/>
        </w:rPr>
      </w:pPr>
      <w:r>
        <w:rPr>
          <w:sz w:val="22"/>
          <w:szCs w:val="22"/>
        </w:rPr>
        <w:t>One company (Sierra Wireless [23]) proposed that TBS determination procedure can follow legacy repetition procedures when option 2 or 4 is chosen.</w:t>
      </w:r>
    </w:p>
    <w:p w14:paraId="57B2A15E" w14:textId="77777777" w:rsidR="00B70D61" w:rsidRDefault="001D1B69">
      <w:pPr>
        <w:rPr>
          <w:sz w:val="22"/>
          <w:szCs w:val="22"/>
        </w:rPr>
      </w:pPr>
      <w:r>
        <w:rPr>
          <w:sz w:val="22"/>
          <w:szCs w:val="22"/>
          <w:highlight w:val="yellow"/>
        </w:rPr>
        <w:t>FL’s comments</w:t>
      </w:r>
    </w:p>
    <w:p w14:paraId="7AE57633" w14:textId="77777777" w:rsidR="00B70D61" w:rsidRDefault="001D1B69">
      <w:pPr>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4FF487AD" w14:textId="77777777" w:rsidR="00B70D61" w:rsidRDefault="00B70D61">
      <w:pPr>
        <w:rPr>
          <w:sz w:val="22"/>
          <w:lang w:val="en-US"/>
        </w:rPr>
      </w:pPr>
    </w:p>
    <w:p w14:paraId="7305C924" w14:textId="77777777" w:rsidR="00B70D61" w:rsidRDefault="001D1B69">
      <w:pPr>
        <w:pStyle w:val="Heading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40026D5A" w14:textId="77777777" w:rsidR="00B70D61" w:rsidRDefault="001D1B69">
      <w:pPr>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3829F887" w14:textId="77777777" w:rsidR="00B70D61" w:rsidRDefault="001D1B69">
      <w:pPr>
        <w:pStyle w:val="ListParagraph"/>
        <w:numPr>
          <w:ilvl w:val="0"/>
          <w:numId w:val="8"/>
        </w:numPr>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[12 companies].</w:t>
      </w:r>
    </w:p>
    <w:p w14:paraId="3D301CEC" w14:textId="77777777" w:rsidR="00B70D61" w:rsidRDefault="001D1B69">
      <w:pPr>
        <w:pStyle w:val="ListParagraph"/>
        <w:numPr>
          <w:ilvl w:val="2"/>
          <w:numId w:val="8"/>
        </w:numPr>
        <w:rPr>
          <w:sz w:val="22"/>
          <w:szCs w:val="22"/>
          <w:lang w:val="en-US"/>
        </w:rPr>
      </w:pPr>
      <w:r>
        <w:rPr>
          <w:sz w:val="22"/>
          <w:lang w:val="en-US"/>
        </w:rPr>
        <w:t>Huawei/</w:t>
      </w:r>
      <w:proofErr w:type="spellStart"/>
      <w:r>
        <w:rPr>
          <w:sz w:val="22"/>
          <w:lang w:val="en-US"/>
        </w:rPr>
        <w:t>HiSi</w:t>
      </w:r>
      <w:proofErr w:type="spellEnd"/>
      <w:r>
        <w:rPr>
          <w:sz w:val="22"/>
          <w:lang w:val="en-US"/>
        </w:rPr>
        <w:t xml:space="preserve"> [3], IITH [4] , vivo [6], ZTE [5], </w:t>
      </w:r>
      <w:proofErr w:type="spellStart"/>
      <w:r>
        <w:rPr>
          <w:sz w:val="22"/>
          <w:lang w:val="en-US"/>
        </w:rPr>
        <w:t>Spreadtrum</w:t>
      </w:r>
      <w:proofErr w:type="spellEnd"/>
      <w:r>
        <w:rPr>
          <w:sz w:val="22"/>
          <w:lang w:val="en-US"/>
        </w:rPr>
        <w:t xml:space="preserve"> [7], Apple [16], Qualcomm [17], Samsung [19], Ericsson [22], Lenovo/Motorola [27], LGE [28], WILUS [29] (baseline).</w:t>
      </w:r>
    </w:p>
    <w:p w14:paraId="79D26751" w14:textId="77777777" w:rsidR="00B70D61" w:rsidRDefault="001D1B69">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17D2899C" w14:textId="77777777" w:rsidR="00B70D61" w:rsidRDefault="001D1B69">
      <w:pPr>
        <w:pStyle w:val="ListParagraph"/>
        <w:numPr>
          <w:ilvl w:val="2"/>
          <w:numId w:val="8"/>
        </w:numPr>
        <w:rPr>
          <w:sz w:val="22"/>
          <w:szCs w:val="22"/>
          <w:lang w:val="en-US"/>
        </w:rPr>
      </w:pPr>
      <w:r>
        <w:rPr>
          <w:rFonts w:eastAsia="SimSun"/>
          <w:sz w:val="22"/>
        </w:rPr>
        <w:t>CMCC [12], CATT [8], Intel [15].</w:t>
      </w:r>
    </w:p>
    <w:p w14:paraId="02F5F0D4" w14:textId="77777777" w:rsidR="00B70D61" w:rsidRDefault="001D1B69">
      <w:pPr>
        <w:rPr>
          <w:sz w:val="22"/>
          <w:szCs w:val="22"/>
          <w:lang w:val="en-US"/>
        </w:rPr>
      </w:pPr>
      <w:r>
        <w:rPr>
          <w:sz w:val="22"/>
          <w:szCs w:val="22"/>
          <w:lang w:val="en-US"/>
        </w:rPr>
        <w:t>The following was also additionally proposed for the two approaches above:</w:t>
      </w:r>
    </w:p>
    <w:p w14:paraId="3024AF9C" w14:textId="77777777" w:rsidR="00B70D61" w:rsidRDefault="001D1B69">
      <w:pPr>
        <w:pStyle w:val="ListParagraph"/>
        <w:numPr>
          <w:ilvl w:val="0"/>
          <w:numId w:val="42"/>
        </w:numPr>
        <w:rPr>
          <w:sz w:val="22"/>
          <w:szCs w:val="22"/>
          <w:lang w:val="en-US"/>
        </w:rPr>
      </w:pPr>
      <w:r>
        <w:rPr>
          <w:bCs/>
          <w:sz w:val="22"/>
          <w:szCs w:val="22"/>
          <w:lang w:val="en-US" w:eastAsia="zh-CN"/>
        </w:rPr>
        <w:t xml:space="preserve">One company (NTT Docomo [26])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A71CF2A" w14:textId="77777777" w:rsidR="00B70D61" w:rsidRDefault="001D1B69">
      <w:pPr>
        <w:pStyle w:val="ListParagraph"/>
        <w:numPr>
          <w:ilvl w:val="0"/>
          <w:numId w:val="42"/>
        </w:numPr>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B25406B" w14:textId="77777777" w:rsidR="00B70D61" w:rsidRDefault="001D1B69">
      <w:pPr>
        <w:rPr>
          <w:sz w:val="22"/>
          <w:szCs w:val="22"/>
        </w:rPr>
      </w:pPr>
      <w:r>
        <w:rPr>
          <w:sz w:val="22"/>
          <w:szCs w:val="22"/>
          <w:highlight w:val="yellow"/>
        </w:rPr>
        <w:t>FL’s comments</w:t>
      </w:r>
    </w:p>
    <w:p w14:paraId="6F25319E" w14:textId="77777777" w:rsidR="00B70D61" w:rsidRDefault="001D1B69">
      <w:pPr>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00ED780F" w14:textId="77777777" w:rsidR="00B70D61" w:rsidRDefault="001D1B69">
      <w:pPr>
        <w:rPr>
          <w:sz w:val="22"/>
          <w:szCs w:val="22"/>
          <w:lang w:val="en-US"/>
        </w:rPr>
      </w:pPr>
      <w:r>
        <w:rPr>
          <w:sz w:val="22"/>
          <w:szCs w:val="22"/>
          <w:lang w:val="en-US"/>
        </w:rPr>
        <w:t xml:space="preserve">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w:t>
      </w:r>
      <w:r>
        <w:rPr>
          <w:sz w:val="22"/>
          <w:szCs w:val="22"/>
          <w:lang w:val="en-US"/>
        </w:rPr>
        <w:lastRenderedPageBreak/>
        <w:t>seems to guarantee compatibility with both considered approaches for time domain resource determination for TBoMS and to minimize specification impact.</w:t>
      </w:r>
    </w:p>
    <w:p w14:paraId="31237C17" w14:textId="77777777" w:rsidR="00B70D61" w:rsidRDefault="001D1B69">
      <w:pPr>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395C5161" w14:textId="77777777" w:rsidR="00B70D61" w:rsidRDefault="001D1B69">
      <w:pPr>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25AABF1C" w14:textId="77777777" w:rsidR="00B70D61" w:rsidRDefault="001D1B69">
      <w:pPr>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22724E45" w14:textId="77777777" w:rsidR="00B70D61" w:rsidRDefault="00B70D61">
      <w:pPr>
        <w:rPr>
          <w:b/>
          <w:bCs/>
          <w:i/>
          <w:iCs/>
          <w:sz w:val="22"/>
          <w:szCs w:val="22"/>
        </w:rPr>
      </w:pPr>
    </w:p>
    <w:p w14:paraId="16317048" w14:textId="77777777" w:rsidR="00B70D61" w:rsidRDefault="001D1B69">
      <w:pPr>
        <w:pStyle w:val="Heading4"/>
      </w:pPr>
      <w:r>
        <w:t>2.2.3.1 First round of discussions</w:t>
      </w:r>
    </w:p>
    <w:p w14:paraId="01AD2B03"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6B57D60C"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B70D61" w14:paraId="7CCAA434"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3BB80E6" w14:textId="77777777" w:rsidR="00B70D61" w:rsidRDefault="001D1B69">
            <w:pPr>
              <w:rPr>
                <w:b w:val="0"/>
                <w:bCs w:val="0"/>
              </w:rPr>
            </w:pPr>
            <w:r>
              <w:t>Company</w:t>
            </w:r>
          </w:p>
        </w:tc>
        <w:tc>
          <w:tcPr>
            <w:tcW w:w="7448" w:type="dxa"/>
          </w:tcPr>
          <w:p w14:paraId="6B4CCFBE" w14:textId="77777777" w:rsidR="00B70D61" w:rsidRDefault="001D1B69">
            <w:pPr>
              <w:rPr>
                <w:b w:val="0"/>
                <w:bCs w:val="0"/>
              </w:rPr>
            </w:pPr>
            <w:r>
              <w:t>Comments</w:t>
            </w:r>
          </w:p>
        </w:tc>
      </w:tr>
      <w:tr w:rsidR="00B70D61" w14:paraId="4A62A59B" w14:textId="77777777" w:rsidTr="00B70D61">
        <w:tc>
          <w:tcPr>
            <w:tcW w:w="2175" w:type="dxa"/>
          </w:tcPr>
          <w:p w14:paraId="050A6C95" w14:textId="77777777" w:rsidR="00B70D61" w:rsidRDefault="001D1B69">
            <w:r>
              <w:t>Intel</w:t>
            </w:r>
          </w:p>
        </w:tc>
        <w:tc>
          <w:tcPr>
            <w:tcW w:w="7448" w:type="dxa"/>
          </w:tcPr>
          <w:p w14:paraId="7BF4562F" w14:textId="77777777" w:rsidR="00B70D61" w:rsidRDefault="001D1B69">
            <w:r>
              <w:t xml:space="preserve">We do not support this proposal. </w:t>
            </w:r>
          </w:p>
          <w:p w14:paraId="679B42E8" w14:textId="77777777" w:rsidR="00B70D61" w:rsidRDefault="001D1B69">
            <w:r>
              <w:t xml:space="preserve">It is not clear to us how Option 1 can work. If repetition type A like TDRA is supported for TBoMS, total overhead should be determined based on the xOverhead and the number of slots for allocated TBoMS. </w:t>
            </w:r>
          </w:p>
        </w:tc>
      </w:tr>
      <w:tr w:rsidR="00B70D61" w14:paraId="7827D0B3" w14:textId="77777777" w:rsidTr="00B70D61">
        <w:tc>
          <w:tcPr>
            <w:tcW w:w="2175" w:type="dxa"/>
          </w:tcPr>
          <w:p w14:paraId="457817A8" w14:textId="77777777" w:rsidR="00B70D61" w:rsidRDefault="001D1B69">
            <w:pPr>
              <w:rPr>
                <w:lang w:eastAsia="ja-JP"/>
              </w:rPr>
            </w:pPr>
            <w:r>
              <w:rPr>
                <w:rFonts w:hint="eastAsia"/>
                <w:lang w:eastAsia="ja-JP"/>
              </w:rPr>
              <w:t>S</w:t>
            </w:r>
            <w:r>
              <w:rPr>
                <w:lang w:eastAsia="ja-JP"/>
              </w:rPr>
              <w:t>harp</w:t>
            </w:r>
          </w:p>
        </w:tc>
        <w:tc>
          <w:tcPr>
            <w:tcW w:w="7448" w:type="dxa"/>
          </w:tcPr>
          <w:p w14:paraId="2B305489" w14:textId="77777777" w:rsidR="00B70D61" w:rsidRDefault="001D1B69">
            <w:pPr>
              <w:rPr>
                <w:lang w:eastAsia="ja-JP"/>
              </w:rPr>
            </w:pPr>
            <w:r>
              <w:rPr>
                <w:rFonts w:hint="eastAsia"/>
                <w:lang w:eastAsia="ja-JP"/>
              </w:rPr>
              <w:t>W</w:t>
            </w:r>
            <w:r>
              <w:rPr>
                <w:lang w:eastAsia="ja-JP"/>
              </w:rPr>
              <w:t>e support FL proposal.</w:t>
            </w:r>
          </w:p>
        </w:tc>
      </w:tr>
      <w:tr w:rsidR="00B70D61" w14:paraId="51C20EF2" w14:textId="77777777" w:rsidTr="00B70D61">
        <w:tc>
          <w:tcPr>
            <w:tcW w:w="2175" w:type="dxa"/>
          </w:tcPr>
          <w:p w14:paraId="2A7E676D" w14:textId="77777777" w:rsidR="00B70D61" w:rsidRDefault="001D1B69">
            <w:pPr>
              <w:rPr>
                <w:lang w:val="en-US" w:eastAsia="zh-CN"/>
              </w:rPr>
            </w:pPr>
            <w:r>
              <w:rPr>
                <w:rFonts w:hint="eastAsia"/>
                <w:lang w:eastAsia="ja-JP"/>
              </w:rPr>
              <w:t>N</w:t>
            </w:r>
            <w:r>
              <w:rPr>
                <w:lang w:eastAsia="ja-JP"/>
              </w:rPr>
              <w:t>TT Docomo</w:t>
            </w:r>
          </w:p>
        </w:tc>
        <w:tc>
          <w:tcPr>
            <w:tcW w:w="7448" w:type="dxa"/>
          </w:tcPr>
          <w:p w14:paraId="4E5298F0" w14:textId="77777777" w:rsidR="00B70D61" w:rsidRDefault="001D1B69">
            <w:pPr>
              <w:rPr>
                <w:lang w:val="en-US" w:eastAsia="zh-CN"/>
              </w:rPr>
            </w:pPr>
            <w:r>
              <w:rPr>
                <w:rFonts w:hint="eastAsia"/>
                <w:lang w:eastAsia="ja-JP"/>
              </w:rPr>
              <w:t>W</w:t>
            </w:r>
            <w:r>
              <w:rPr>
                <w:lang w:eastAsia="ja-JP"/>
              </w:rPr>
              <w:t xml:space="preserve">e support the proposal. </w:t>
            </w:r>
          </w:p>
        </w:tc>
      </w:tr>
      <w:tr w:rsidR="00B70D61" w14:paraId="4F56A0C1" w14:textId="77777777" w:rsidTr="00B70D61">
        <w:tc>
          <w:tcPr>
            <w:tcW w:w="2175" w:type="dxa"/>
          </w:tcPr>
          <w:p w14:paraId="1CC43900" w14:textId="77777777" w:rsidR="00B70D61" w:rsidRDefault="001D1B69">
            <w:pPr>
              <w:rPr>
                <w:lang w:eastAsia="ja-JP"/>
              </w:rPr>
            </w:pPr>
            <w:r>
              <w:rPr>
                <w:rFonts w:hint="eastAsia"/>
                <w:lang w:val="en-US" w:eastAsia="zh-CN"/>
              </w:rPr>
              <w:t>CATT</w:t>
            </w:r>
          </w:p>
        </w:tc>
        <w:tc>
          <w:tcPr>
            <w:tcW w:w="7448" w:type="dxa"/>
          </w:tcPr>
          <w:p w14:paraId="2ECB7BBC" w14:textId="77777777" w:rsidR="00B70D61" w:rsidRDefault="001D1B69">
            <w:pPr>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B70D61" w14:paraId="0F25E622" w14:textId="77777777" w:rsidTr="00B70D61">
        <w:tc>
          <w:tcPr>
            <w:tcW w:w="2175" w:type="dxa"/>
          </w:tcPr>
          <w:p w14:paraId="4961F490" w14:textId="77777777" w:rsidR="00B70D61" w:rsidRDefault="001D1B69">
            <w:pPr>
              <w:rPr>
                <w:lang w:val="en-US" w:eastAsia="zh-CN"/>
              </w:rPr>
            </w:pPr>
            <w:r>
              <w:rPr>
                <w:lang w:val="en-US" w:eastAsia="zh-CN"/>
              </w:rPr>
              <w:t>Apple</w:t>
            </w:r>
          </w:p>
        </w:tc>
        <w:tc>
          <w:tcPr>
            <w:tcW w:w="7448" w:type="dxa"/>
          </w:tcPr>
          <w:p w14:paraId="4DF01A18" w14:textId="77777777" w:rsidR="00B70D61" w:rsidRDefault="001D1B69">
            <w:pPr>
              <w:rPr>
                <w:lang w:val="en-US" w:eastAsia="zh-CN"/>
              </w:rPr>
            </w:pPr>
            <w:r>
              <w:rPr>
                <w:rFonts w:hint="eastAsia"/>
                <w:lang w:eastAsia="ja-JP"/>
              </w:rPr>
              <w:t>W</w:t>
            </w:r>
            <w:r>
              <w:rPr>
                <w:lang w:eastAsia="ja-JP"/>
              </w:rPr>
              <w:t>e support FL proposal.</w:t>
            </w:r>
          </w:p>
        </w:tc>
      </w:tr>
      <w:tr w:rsidR="00B70D61" w14:paraId="1799FEA7" w14:textId="77777777" w:rsidTr="00B70D61">
        <w:tc>
          <w:tcPr>
            <w:tcW w:w="2175" w:type="dxa"/>
          </w:tcPr>
          <w:p w14:paraId="3BFA70E8" w14:textId="77777777" w:rsidR="00B70D61" w:rsidRDefault="001D1B69">
            <w:pPr>
              <w:rPr>
                <w:lang w:val="en-US" w:eastAsia="zh-CN"/>
              </w:rPr>
            </w:pPr>
            <w:r>
              <w:rPr>
                <w:rFonts w:hint="eastAsia"/>
                <w:lang w:eastAsia="zh-CN"/>
              </w:rPr>
              <w:t>v</w:t>
            </w:r>
            <w:r>
              <w:rPr>
                <w:lang w:eastAsia="zh-CN"/>
              </w:rPr>
              <w:t>ivo</w:t>
            </w:r>
          </w:p>
        </w:tc>
        <w:tc>
          <w:tcPr>
            <w:tcW w:w="7448" w:type="dxa"/>
          </w:tcPr>
          <w:p w14:paraId="11CA43DC" w14:textId="77777777" w:rsidR="00B70D61" w:rsidRDefault="001D1B69">
            <w:pPr>
              <w:rPr>
                <w:lang w:eastAsia="ja-JP"/>
              </w:rPr>
            </w:pPr>
            <w:r>
              <w:rPr>
                <w:lang w:eastAsia="zh-CN"/>
              </w:rPr>
              <w:t>Support the proposal.</w:t>
            </w:r>
          </w:p>
        </w:tc>
      </w:tr>
      <w:tr w:rsidR="00B70D61" w14:paraId="3B394D74" w14:textId="77777777" w:rsidTr="00B70D61">
        <w:tc>
          <w:tcPr>
            <w:tcW w:w="2175" w:type="dxa"/>
          </w:tcPr>
          <w:p w14:paraId="09CB1B32" w14:textId="77777777" w:rsidR="00B70D61" w:rsidRDefault="001D1B69">
            <w:pPr>
              <w:rPr>
                <w:lang w:eastAsia="zh-CN"/>
              </w:rPr>
            </w:pPr>
            <w:r>
              <w:rPr>
                <w:rFonts w:hint="eastAsia"/>
                <w:lang w:val="en-US" w:eastAsia="ja-JP"/>
              </w:rPr>
              <w:t>P</w:t>
            </w:r>
            <w:r>
              <w:rPr>
                <w:lang w:val="en-US" w:eastAsia="ja-JP"/>
              </w:rPr>
              <w:t>anasonic</w:t>
            </w:r>
          </w:p>
        </w:tc>
        <w:tc>
          <w:tcPr>
            <w:tcW w:w="7448" w:type="dxa"/>
          </w:tcPr>
          <w:p w14:paraId="4FDF0E6D" w14:textId="77777777" w:rsidR="00B70D61" w:rsidRDefault="001D1B69">
            <w:pPr>
              <w:rPr>
                <w:lang w:eastAsia="zh-CN"/>
              </w:rPr>
            </w:pPr>
            <w:r>
              <w:rPr>
                <w:rFonts w:hint="eastAsia"/>
                <w:lang w:val="en-US" w:eastAsia="ja-JP"/>
              </w:rPr>
              <w:t>W</w:t>
            </w:r>
            <w:r>
              <w:rPr>
                <w:lang w:val="en-US" w:eastAsia="ja-JP"/>
              </w:rPr>
              <w:t>e are fine with the proposal.</w:t>
            </w:r>
          </w:p>
        </w:tc>
      </w:tr>
      <w:tr w:rsidR="00B70D61" w14:paraId="18C09C7D" w14:textId="77777777" w:rsidTr="00B70D61">
        <w:tc>
          <w:tcPr>
            <w:tcW w:w="2175" w:type="dxa"/>
          </w:tcPr>
          <w:p w14:paraId="205D3D86" w14:textId="77777777" w:rsidR="00B70D61" w:rsidRDefault="001D1B69">
            <w:pPr>
              <w:rPr>
                <w:lang w:val="en-US" w:eastAsia="zh-CN"/>
              </w:rPr>
            </w:pPr>
            <w:r>
              <w:rPr>
                <w:lang w:val="en-US" w:eastAsia="zh-CN"/>
              </w:rPr>
              <w:t>MediaTek</w:t>
            </w:r>
          </w:p>
        </w:tc>
        <w:tc>
          <w:tcPr>
            <w:tcW w:w="7448" w:type="dxa"/>
          </w:tcPr>
          <w:p w14:paraId="340E041D" w14:textId="77777777" w:rsidR="00B70D61" w:rsidRDefault="001D1B69">
            <w:pPr>
              <w:rPr>
                <w:lang w:eastAsia="ja-JP"/>
              </w:rPr>
            </w:pPr>
            <w:r>
              <w:rPr>
                <w:lang w:eastAsia="ja-JP"/>
              </w:rPr>
              <w:t>Maybe this can be discussed later.</w:t>
            </w:r>
          </w:p>
        </w:tc>
      </w:tr>
      <w:tr w:rsidR="00B70D61" w14:paraId="41B220B6" w14:textId="77777777" w:rsidTr="00B70D61">
        <w:tc>
          <w:tcPr>
            <w:tcW w:w="2175" w:type="dxa"/>
          </w:tcPr>
          <w:p w14:paraId="3040139E" w14:textId="77777777" w:rsidR="00B70D61" w:rsidRDefault="001D1B69">
            <w:pPr>
              <w:rPr>
                <w:lang w:eastAsia="ja-JP"/>
              </w:rPr>
            </w:pPr>
            <w:proofErr w:type="spellStart"/>
            <w:r>
              <w:rPr>
                <w:rFonts w:hint="eastAsia"/>
                <w:lang w:eastAsia="zh-CN"/>
              </w:rPr>
              <w:t>S</w:t>
            </w:r>
            <w:r>
              <w:rPr>
                <w:lang w:eastAsia="zh-CN"/>
              </w:rPr>
              <w:t>preadtrum</w:t>
            </w:r>
            <w:proofErr w:type="spellEnd"/>
          </w:p>
        </w:tc>
        <w:tc>
          <w:tcPr>
            <w:tcW w:w="7448" w:type="dxa"/>
          </w:tcPr>
          <w:p w14:paraId="253D74AF" w14:textId="77777777" w:rsidR="00B70D61" w:rsidRDefault="001D1B69">
            <w:pPr>
              <w:rPr>
                <w:lang w:val="en-US" w:eastAsia="ja-JP"/>
              </w:rPr>
            </w:pPr>
            <w:r>
              <w:rPr>
                <w:rFonts w:hint="eastAsia"/>
                <w:lang w:eastAsia="ja-JP"/>
              </w:rPr>
              <w:t>W</w:t>
            </w:r>
            <w:r>
              <w:rPr>
                <w:lang w:eastAsia="ja-JP"/>
              </w:rPr>
              <w:t>e support FL proposal.</w:t>
            </w:r>
          </w:p>
        </w:tc>
      </w:tr>
      <w:tr w:rsidR="00B70D61" w14:paraId="16FE333C" w14:textId="77777777" w:rsidTr="00B70D61">
        <w:tc>
          <w:tcPr>
            <w:tcW w:w="2175" w:type="dxa"/>
          </w:tcPr>
          <w:p w14:paraId="699DB65D" w14:textId="77777777" w:rsidR="00B70D61" w:rsidRDefault="001D1B69">
            <w:pPr>
              <w:rPr>
                <w:lang w:eastAsia="zh-CN"/>
              </w:rPr>
            </w:pPr>
            <w:r>
              <w:rPr>
                <w:rFonts w:hint="eastAsia"/>
                <w:lang w:eastAsia="ja-JP"/>
              </w:rPr>
              <w:t>F</w:t>
            </w:r>
            <w:r>
              <w:rPr>
                <w:lang w:eastAsia="ja-JP"/>
              </w:rPr>
              <w:t>ujitsu</w:t>
            </w:r>
          </w:p>
        </w:tc>
        <w:tc>
          <w:tcPr>
            <w:tcW w:w="7448" w:type="dxa"/>
          </w:tcPr>
          <w:p w14:paraId="6269FC3A" w14:textId="77777777" w:rsidR="00B70D61" w:rsidRDefault="001D1B69">
            <w:pPr>
              <w:rPr>
                <w:lang w:eastAsia="ja-JP"/>
              </w:rPr>
            </w:pPr>
            <w:r>
              <w:rPr>
                <w:rFonts w:hint="eastAsia"/>
                <w:lang w:val="en-US" w:eastAsia="ja-JP"/>
              </w:rPr>
              <w:t>W</w:t>
            </w:r>
            <w:r>
              <w:rPr>
                <w:lang w:val="en-US" w:eastAsia="ja-JP"/>
              </w:rPr>
              <w:t>e support the proposal.</w:t>
            </w:r>
          </w:p>
        </w:tc>
      </w:tr>
      <w:tr w:rsidR="00B70D61" w14:paraId="77C322CB" w14:textId="77777777" w:rsidTr="00B70D61">
        <w:tc>
          <w:tcPr>
            <w:tcW w:w="2175" w:type="dxa"/>
          </w:tcPr>
          <w:p w14:paraId="3100496F" w14:textId="77777777" w:rsidR="00B70D61" w:rsidRDefault="001D1B69">
            <w:pPr>
              <w:rPr>
                <w:lang w:eastAsia="ja-JP"/>
              </w:rPr>
            </w:pPr>
            <w:r>
              <w:rPr>
                <w:rFonts w:hint="eastAsia"/>
                <w:lang w:val="en-US" w:eastAsia="ja-JP"/>
              </w:rPr>
              <w:t>LG</w:t>
            </w:r>
          </w:p>
        </w:tc>
        <w:tc>
          <w:tcPr>
            <w:tcW w:w="7448" w:type="dxa"/>
          </w:tcPr>
          <w:p w14:paraId="730DE97C" w14:textId="77777777" w:rsidR="00B70D61" w:rsidRDefault="001D1B69">
            <w:pPr>
              <w:rPr>
                <w:lang w:val="en-US" w:eastAsia="ja-JP"/>
              </w:rPr>
            </w:pPr>
            <w:r>
              <w:rPr>
                <w:lang w:eastAsia="zh-CN"/>
              </w:rPr>
              <w:t>Support the proposal.</w:t>
            </w:r>
          </w:p>
        </w:tc>
      </w:tr>
      <w:tr w:rsidR="00B70D61" w14:paraId="0981030A" w14:textId="77777777" w:rsidTr="00B70D61">
        <w:tc>
          <w:tcPr>
            <w:tcW w:w="2175" w:type="dxa"/>
          </w:tcPr>
          <w:p w14:paraId="141AC38E" w14:textId="77777777" w:rsidR="00B70D61" w:rsidRDefault="001D1B69">
            <w:pPr>
              <w:rPr>
                <w:lang w:val="en-US" w:eastAsia="ja-JP"/>
              </w:rPr>
            </w:pPr>
            <w:r>
              <w:rPr>
                <w:lang w:eastAsia="zh-CN"/>
              </w:rPr>
              <w:t>Lenovo, Motorola Mobility</w:t>
            </w:r>
          </w:p>
        </w:tc>
        <w:tc>
          <w:tcPr>
            <w:tcW w:w="7448" w:type="dxa"/>
          </w:tcPr>
          <w:p w14:paraId="61CCD129" w14:textId="77777777" w:rsidR="00B70D61" w:rsidRDefault="001D1B69">
            <w:pPr>
              <w:rPr>
                <w:lang w:eastAsia="zh-CN"/>
              </w:rPr>
            </w:pPr>
            <w:r>
              <w:rPr>
                <w:lang w:val="en-US" w:eastAsia="zh-CN"/>
              </w:rPr>
              <w:t>We support the FL proposal</w:t>
            </w:r>
          </w:p>
        </w:tc>
      </w:tr>
      <w:tr w:rsidR="00B70D61" w14:paraId="5B862555" w14:textId="77777777" w:rsidTr="00B70D61">
        <w:tc>
          <w:tcPr>
            <w:tcW w:w="2175" w:type="dxa"/>
          </w:tcPr>
          <w:p w14:paraId="355E54C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EE6137A"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161AA789" w14:textId="77777777" w:rsidTr="00B70D61">
        <w:tc>
          <w:tcPr>
            <w:tcW w:w="2175" w:type="dxa"/>
          </w:tcPr>
          <w:p w14:paraId="44530B04" w14:textId="77777777" w:rsidR="00B70D61" w:rsidRDefault="001D1B69">
            <w:pPr>
              <w:rPr>
                <w:lang w:val="en-US" w:eastAsia="ja-JP"/>
              </w:rPr>
            </w:pPr>
            <w:r>
              <w:rPr>
                <w:lang w:val="en-US" w:eastAsia="ja-JP"/>
              </w:rPr>
              <w:t>OPPO</w:t>
            </w:r>
          </w:p>
        </w:tc>
        <w:tc>
          <w:tcPr>
            <w:tcW w:w="7448" w:type="dxa"/>
          </w:tcPr>
          <w:p w14:paraId="40DA69D3" w14:textId="77777777" w:rsidR="00B70D61" w:rsidRDefault="001D1B69">
            <w:pPr>
              <w:rPr>
                <w:lang w:val="en-US" w:eastAsia="ja-JP"/>
              </w:rPr>
            </w:pPr>
            <w:r>
              <w:rPr>
                <w:lang w:val="en-US" w:eastAsia="ja-JP"/>
              </w:rPr>
              <w:t>Agree</w:t>
            </w:r>
          </w:p>
        </w:tc>
      </w:tr>
      <w:tr w:rsidR="00B70D61" w14:paraId="0088BA3C" w14:textId="77777777" w:rsidTr="00B70D61">
        <w:tc>
          <w:tcPr>
            <w:tcW w:w="2175" w:type="dxa"/>
          </w:tcPr>
          <w:p w14:paraId="1799EB1E" w14:textId="77777777" w:rsidR="00B70D61" w:rsidRDefault="001D1B69">
            <w:pPr>
              <w:rPr>
                <w:lang w:val="en-US" w:eastAsia="ja-JP"/>
              </w:rPr>
            </w:pPr>
            <w:r>
              <w:rPr>
                <w:lang w:val="en-US" w:eastAsia="zh-CN"/>
              </w:rPr>
              <w:t>Nokia/NSB</w:t>
            </w:r>
          </w:p>
        </w:tc>
        <w:tc>
          <w:tcPr>
            <w:tcW w:w="7448" w:type="dxa"/>
          </w:tcPr>
          <w:p w14:paraId="06DDA828" w14:textId="77777777" w:rsidR="00B70D61" w:rsidRDefault="001D1B69">
            <w:pPr>
              <w:rPr>
                <w:lang w:val="en-US" w:eastAsia="ja-JP"/>
              </w:rPr>
            </w:pPr>
            <w:r>
              <w:rPr>
                <w:lang w:val="en-US" w:eastAsia="zh-CN"/>
              </w:rPr>
              <w:t>We support the FL’s proposal.</w:t>
            </w:r>
          </w:p>
        </w:tc>
      </w:tr>
      <w:tr w:rsidR="00B70D61" w14:paraId="1BB569C0" w14:textId="77777777" w:rsidTr="00B70D61">
        <w:tc>
          <w:tcPr>
            <w:tcW w:w="2175" w:type="dxa"/>
          </w:tcPr>
          <w:p w14:paraId="185D5003" w14:textId="77777777" w:rsidR="00B70D61" w:rsidRDefault="001D1B69">
            <w:pPr>
              <w:rPr>
                <w:lang w:val="en-US" w:eastAsia="zh-CN"/>
              </w:rPr>
            </w:pPr>
            <w:r>
              <w:rPr>
                <w:lang w:val="en-US" w:eastAsia="zh-CN"/>
              </w:rPr>
              <w:t>Ericsson</w:t>
            </w:r>
          </w:p>
        </w:tc>
        <w:tc>
          <w:tcPr>
            <w:tcW w:w="7448" w:type="dxa"/>
          </w:tcPr>
          <w:p w14:paraId="4ED3501E" w14:textId="77777777" w:rsidR="00B70D61" w:rsidRDefault="001D1B69">
            <w:pPr>
              <w:rPr>
                <w:lang w:val="en-US" w:eastAsia="zh-CN"/>
              </w:rPr>
            </w:pPr>
            <w:r>
              <w:rPr>
                <w:lang w:val="en-US" w:eastAsia="zh-CN"/>
              </w:rPr>
              <w:t>Support the proposal.</w:t>
            </w:r>
          </w:p>
        </w:tc>
      </w:tr>
      <w:tr w:rsidR="00B70D61" w14:paraId="6DFC5EF9" w14:textId="77777777" w:rsidTr="00B70D61">
        <w:tc>
          <w:tcPr>
            <w:tcW w:w="2175" w:type="dxa"/>
          </w:tcPr>
          <w:p w14:paraId="19A6BAA0" w14:textId="77777777" w:rsidR="00B70D61" w:rsidRDefault="00B70D61">
            <w:pPr>
              <w:rPr>
                <w:lang w:val="en-US" w:eastAsia="zh-CN"/>
              </w:rPr>
            </w:pPr>
          </w:p>
        </w:tc>
        <w:tc>
          <w:tcPr>
            <w:tcW w:w="7448" w:type="dxa"/>
          </w:tcPr>
          <w:p w14:paraId="2C5257BB" w14:textId="77777777" w:rsidR="00B70D61" w:rsidRDefault="00B70D61">
            <w:pPr>
              <w:rPr>
                <w:lang w:val="en-US" w:eastAsia="zh-CN"/>
              </w:rPr>
            </w:pPr>
          </w:p>
        </w:tc>
      </w:tr>
    </w:tbl>
    <w:p w14:paraId="05D45F96" w14:textId="77777777" w:rsidR="00B70D61" w:rsidRDefault="00B70D61"/>
    <w:p w14:paraId="3F63AAF9" w14:textId="77777777" w:rsidR="00B70D61" w:rsidRDefault="001D1B69">
      <w:pPr>
        <w:pStyle w:val="Heading2"/>
        <w:rPr>
          <w:lang w:val="en-US"/>
        </w:rPr>
      </w:pPr>
      <w:r>
        <w:rPr>
          <w:lang w:val="en-US"/>
        </w:rPr>
        <w:t>2.3</w:t>
      </w:r>
      <w:r>
        <w:rPr>
          <w:lang w:val="en-US"/>
        </w:rPr>
        <w:tab/>
        <w:t>Low priority aspects</w:t>
      </w:r>
    </w:p>
    <w:p w14:paraId="6DA2F61C" w14:textId="77777777" w:rsidR="00B70D61" w:rsidRDefault="001D1B69">
      <w:pPr>
        <w:rPr>
          <w:sz w:val="22"/>
          <w:lang w:val="en-US"/>
        </w:rPr>
      </w:pPr>
      <w:r>
        <w:rPr>
          <w:sz w:val="22"/>
          <w:lang w:val="en-US"/>
        </w:rPr>
        <w:t xml:space="preserve">Six low priority aspects are identified at the beginning of the meeting: </w:t>
      </w:r>
    </w:p>
    <w:p w14:paraId="1FC88058" w14:textId="77777777" w:rsidR="00B70D61" w:rsidRDefault="001D1B69">
      <w:pPr>
        <w:pStyle w:val="ListParagraph"/>
        <w:numPr>
          <w:ilvl w:val="0"/>
          <w:numId w:val="43"/>
        </w:numPr>
        <w:rPr>
          <w:sz w:val="22"/>
          <w:lang w:val="en-US"/>
        </w:rPr>
      </w:pPr>
      <w:r>
        <w:rPr>
          <w:sz w:val="22"/>
          <w:lang w:val="en-US"/>
        </w:rPr>
        <w:t>FDRA</w:t>
      </w:r>
    </w:p>
    <w:p w14:paraId="69F0604C" w14:textId="77777777" w:rsidR="00B70D61" w:rsidRDefault="001D1B69">
      <w:pPr>
        <w:pStyle w:val="ListParagraph"/>
        <w:numPr>
          <w:ilvl w:val="0"/>
          <w:numId w:val="43"/>
        </w:numPr>
        <w:rPr>
          <w:sz w:val="22"/>
          <w:lang w:val="en-US"/>
        </w:rPr>
      </w:pPr>
      <w:r>
        <w:rPr>
          <w:sz w:val="22"/>
          <w:lang w:val="en-US"/>
        </w:rPr>
        <w:t>Relationship between TBoMS and PUSCH repetitions</w:t>
      </w:r>
    </w:p>
    <w:p w14:paraId="45AB2384" w14:textId="77777777" w:rsidR="00B70D61" w:rsidRDefault="001D1B69">
      <w:pPr>
        <w:pStyle w:val="ListParagraph"/>
        <w:numPr>
          <w:ilvl w:val="0"/>
          <w:numId w:val="43"/>
        </w:numPr>
        <w:rPr>
          <w:sz w:val="22"/>
          <w:lang w:val="en-US"/>
        </w:rPr>
      </w:pPr>
      <w:r>
        <w:rPr>
          <w:sz w:val="22"/>
          <w:lang w:val="en-US"/>
        </w:rPr>
        <w:t>TBoMS repetitions</w:t>
      </w:r>
    </w:p>
    <w:p w14:paraId="517E6BF9" w14:textId="77777777" w:rsidR="00B70D61" w:rsidRDefault="001D1B69">
      <w:pPr>
        <w:pStyle w:val="ListParagraph"/>
        <w:numPr>
          <w:ilvl w:val="0"/>
          <w:numId w:val="43"/>
        </w:numPr>
        <w:rPr>
          <w:sz w:val="22"/>
          <w:lang w:val="en-US"/>
        </w:rPr>
      </w:pPr>
      <w:r>
        <w:rPr>
          <w:sz w:val="22"/>
          <w:lang w:val="en-US"/>
        </w:rPr>
        <w:lastRenderedPageBreak/>
        <w:t>Indication of the number of slots/symbols allocated to TBoMS</w:t>
      </w:r>
    </w:p>
    <w:p w14:paraId="7A01144F" w14:textId="77777777" w:rsidR="00B70D61" w:rsidRDefault="001D1B69">
      <w:pPr>
        <w:pStyle w:val="ListParagraph"/>
        <w:numPr>
          <w:ilvl w:val="0"/>
          <w:numId w:val="43"/>
        </w:numPr>
        <w:rPr>
          <w:sz w:val="22"/>
          <w:lang w:val="en-US"/>
        </w:rPr>
      </w:pPr>
      <w:r>
        <w:rPr>
          <w:sz w:val="22"/>
          <w:lang w:val="en-US"/>
        </w:rPr>
        <w:t>TDRA (other aspects)</w:t>
      </w:r>
    </w:p>
    <w:p w14:paraId="16750746" w14:textId="77777777" w:rsidR="00B70D61" w:rsidRDefault="001D1B69">
      <w:pPr>
        <w:pStyle w:val="ListParagraph"/>
        <w:numPr>
          <w:ilvl w:val="0"/>
          <w:numId w:val="43"/>
        </w:numPr>
        <w:rPr>
          <w:sz w:val="22"/>
          <w:lang w:val="en-US"/>
        </w:rPr>
      </w:pPr>
      <w:r>
        <w:rPr>
          <w:sz w:val="22"/>
          <w:lang w:val="en-US"/>
        </w:rPr>
        <w:t xml:space="preserve">Special TBS values for TBoMS </w:t>
      </w:r>
    </w:p>
    <w:p w14:paraId="22A4C38D" w14:textId="77777777" w:rsidR="00B70D61" w:rsidRDefault="001D1B69">
      <w:pPr>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25EEB7C4" w14:textId="77777777" w:rsidR="00B70D61" w:rsidRDefault="001D1B69">
      <w:pPr>
        <w:pStyle w:val="Heading3"/>
      </w:pPr>
      <w:r>
        <w:t xml:space="preserve">2.3.1 </w:t>
      </w:r>
      <w:r>
        <w:rPr>
          <w:color w:val="FF0000"/>
          <w:lang w:val="en-US"/>
        </w:rPr>
        <w:t>[CLOSED]</w:t>
      </w:r>
      <w:r>
        <w:rPr>
          <w:lang w:val="en-US"/>
        </w:rPr>
        <w:t xml:space="preserve"> </w:t>
      </w:r>
      <w:r>
        <w:t>FDRA</w:t>
      </w:r>
    </w:p>
    <w:p w14:paraId="520C8EE0" w14:textId="77777777" w:rsidR="00B70D61" w:rsidRDefault="001D1B69">
      <w:pPr>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46D21BD0" w14:textId="77777777" w:rsidR="00B70D61" w:rsidRDefault="001D1B69">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0581DEBF" w14:textId="77777777" w:rsidR="00B70D61" w:rsidRDefault="001D1B69">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624AF33E" w14:textId="77777777" w:rsidR="00B70D61" w:rsidRDefault="001D1B69">
      <w:pPr>
        <w:pStyle w:val="ListParagraph"/>
        <w:numPr>
          <w:ilvl w:val="2"/>
          <w:numId w:val="8"/>
        </w:numPr>
        <w:rPr>
          <w:sz w:val="22"/>
          <w:szCs w:val="22"/>
          <w:lang w:val="de-DE"/>
        </w:rPr>
      </w:pPr>
      <w:r>
        <w:rPr>
          <w:sz w:val="22"/>
          <w:szCs w:val="22"/>
          <w:lang w:val="de-DE"/>
        </w:rPr>
        <w:t>IITH [4], ZTE [5], Interdigital [14], Samsung [19], LGE [28], Xiaomi [13]</w:t>
      </w:r>
      <w:r>
        <w:rPr>
          <w:rFonts w:eastAsia="SimSun"/>
          <w:sz w:val="22"/>
          <w:szCs w:val="22"/>
          <w:lang w:val="de-DE"/>
        </w:rPr>
        <w:t>.</w:t>
      </w:r>
    </w:p>
    <w:p w14:paraId="706271A7" w14:textId="77777777" w:rsidR="00B70D61" w:rsidRDefault="001D1B69">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0BAF1599" w14:textId="77777777" w:rsidR="00B70D61" w:rsidRDefault="001D1B69">
      <w:pPr>
        <w:pStyle w:val="ListParagraph"/>
        <w:numPr>
          <w:ilvl w:val="2"/>
          <w:numId w:val="8"/>
        </w:numPr>
        <w:rPr>
          <w:sz w:val="22"/>
          <w:lang w:val="en-US"/>
        </w:rPr>
      </w:pPr>
      <w:proofErr w:type="spellStart"/>
      <w:r>
        <w:rPr>
          <w:sz w:val="22"/>
          <w:lang w:val="en-US"/>
        </w:rPr>
        <w:t>Spreadtrum</w:t>
      </w:r>
      <w:proofErr w:type="spellEnd"/>
      <w:r>
        <w:rPr>
          <w:sz w:val="22"/>
          <w:lang w:val="en-US"/>
        </w:rPr>
        <w:t xml:space="preserve"> [7], CATT [8].</w:t>
      </w:r>
    </w:p>
    <w:p w14:paraId="56DC40DC" w14:textId="77777777" w:rsidR="00B70D61" w:rsidRDefault="001D1B69">
      <w:pPr>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5AB10D30" w14:textId="77777777" w:rsidR="00B70D61" w:rsidRDefault="00B70D61"/>
    <w:p w14:paraId="5553DF66" w14:textId="77777777" w:rsidR="00B70D61" w:rsidRDefault="001D1B69">
      <w:pPr>
        <w:pStyle w:val="Heading3"/>
      </w:pPr>
      <w:r>
        <w:t xml:space="preserve">2.3.2 </w:t>
      </w:r>
      <w:r>
        <w:rPr>
          <w:color w:val="FF0000"/>
          <w:lang w:val="en-US"/>
        </w:rPr>
        <w:t>[CLOSED]</w:t>
      </w:r>
      <w:r>
        <w:rPr>
          <w:lang w:val="en-US"/>
        </w:rPr>
        <w:t xml:space="preserve"> </w:t>
      </w:r>
      <w:r>
        <w:t>Relationship between TBoMS and PUSCH repetitions</w:t>
      </w:r>
    </w:p>
    <w:p w14:paraId="0DAE3AA7" w14:textId="77777777" w:rsidR="00B70D61" w:rsidRDefault="001D1B69">
      <w:pPr>
        <w:rPr>
          <w:sz w:val="22"/>
          <w:szCs w:val="22"/>
          <w:lang w:eastAsia="zh-CN"/>
        </w:rPr>
      </w:pPr>
      <w:r>
        <w:rPr>
          <w:sz w:val="22"/>
          <w:szCs w:val="22"/>
          <w:lang w:eastAsia="zh-CN"/>
        </w:rPr>
        <w:t>The relationship between TBoMS and PUSCH repetitions was discussed in several contributions, which can be summarized as follows:</w:t>
      </w:r>
    </w:p>
    <w:p w14:paraId="700CD00A" w14:textId="77777777" w:rsidR="00B70D61" w:rsidRDefault="001D1B69">
      <w:pPr>
        <w:pStyle w:val="ListParagraph"/>
        <w:numPr>
          <w:ilvl w:val="0"/>
          <w:numId w:val="44"/>
        </w:numPr>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3695F264" w14:textId="77777777" w:rsidR="00B70D61" w:rsidRDefault="001D1B69">
      <w:pPr>
        <w:pStyle w:val="ListParagraph"/>
        <w:numPr>
          <w:ilvl w:val="0"/>
          <w:numId w:val="44"/>
        </w:numPr>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3180A964" w14:textId="77777777" w:rsidR="00B70D61" w:rsidRDefault="001D1B69">
      <w:pPr>
        <w:rPr>
          <w:sz w:val="22"/>
          <w:szCs w:val="22"/>
        </w:rPr>
      </w:pPr>
      <w:r>
        <w:rPr>
          <w:sz w:val="22"/>
          <w:szCs w:val="22"/>
          <w:lang w:val="en-US"/>
        </w:rPr>
        <w:t>The following was also additionally proposed:</w:t>
      </w:r>
    </w:p>
    <w:p w14:paraId="2FEF2A9C" w14:textId="77777777" w:rsidR="00B70D61" w:rsidRDefault="001D1B69">
      <w:pPr>
        <w:pStyle w:val="ListParagraph"/>
        <w:numPr>
          <w:ilvl w:val="0"/>
          <w:numId w:val="45"/>
        </w:numPr>
        <w:rPr>
          <w:sz w:val="22"/>
          <w:szCs w:val="22"/>
        </w:rPr>
      </w:pPr>
      <w:r>
        <w:rPr>
          <w:sz w:val="22"/>
          <w:szCs w:val="22"/>
        </w:rPr>
        <w:t>One company (China Telecom [11]) proposed down selection on the following options for TBoMS:</w:t>
      </w:r>
    </w:p>
    <w:p w14:paraId="05426EE1" w14:textId="77777777" w:rsidR="00B70D61" w:rsidRDefault="001D1B69">
      <w:pPr>
        <w:pStyle w:val="ListParagraph"/>
        <w:numPr>
          <w:ilvl w:val="1"/>
          <w:numId w:val="45"/>
        </w:numPr>
        <w:rPr>
          <w:sz w:val="22"/>
          <w:szCs w:val="22"/>
        </w:rPr>
      </w:pPr>
      <w:r>
        <w:rPr>
          <w:sz w:val="22"/>
          <w:szCs w:val="22"/>
        </w:rPr>
        <w:t>Option 1: The maximum number of aggregated slots for TBoMS is the same as the maximum number of repetitions for PUSCH repetition type A in Rel-17.</w:t>
      </w:r>
    </w:p>
    <w:p w14:paraId="60A456CC" w14:textId="77777777" w:rsidR="00B70D61" w:rsidRDefault="001D1B69">
      <w:pPr>
        <w:pStyle w:val="ListParagraph"/>
        <w:numPr>
          <w:ilvl w:val="1"/>
          <w:numId w:val="45"/>
        </w:numPr>
        <w:rPr>
          <w:sz w:val="22"/>
          <w:szCs w:val="22"/>
        </w:rPr>
      </w:pPr>
      <w:r>
        <w:rPr>
          <w:sz w:val="22"/>
          <w:szCs w:val="22"/>
        </w:rPr>
        <w:t>Option 2: PUSCH repetition on top of TBoMS is supported.</w:t>
      </w:r>
    </w:p>
    <w:p w14:paraId="1BA2BEA2" w14:textId="77777777" w:rsidR="00B70D61" w:rsidRDefault="001D1B69">
      <w:pPr>
        <w:rPr>
          <w:sz w:val="22"/>
          <w:szCs w:val="22"/>
        </w:rPr>
      </w:pPr>
      <w:r>
        <w:rPr>
          <w:sz w:val="22"/>
          <w:szCs w:val="22"/>
          <w:highlight w:val="yellow"/>
        </w:rPr>
        <w:lastRenderedPageBreak/>
        <w:t>FL’s comments</w:t>
      </w:r>
    </w:p>
    <w:p w14:paraId="4D77FD41" w14:textId="77777777" w:rsidR="00B70D61" w:rsidRDefault="001D1B69">
      <w:pPr>
        <w:rPr>
          <w:sz w:val="22"/>
          <w:szCs w:val="22"/>
        </w:rPr>
      </w:pPr>
      <w:r>
        <w:rPr>
          <w:sz w:val="22"/>
          <w:szCs w:val="22"/>
        </w:rPr>
        <w:t>From FL’s perspective, it is rather evident that the relationship between TBoMS and PUSCH repetitions depend on how the single TBoMS is structured:</w:t>
      </w:r>
    </w:p>
    <w:p w14:paraId="0F3B8D7E" w14:textId="77777777" w:rsidR="00B70D61" w:rsidRDefault="001D1B69">
      <w:pPr>
        <w:pStyle w:val="ListParagraph"/>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AAFDD4E" w14:textId="77777777" w:rsidR="00B70D61" w:rsidRDefault="001D1B69">
      <w:pPr>
        <w:pStyle w:val="ListParagraph"/>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47CA04ED" w14:textId="77777777" w:rsidR="00B70D61" w:rsidRDefault="001D1B69">
      <w:pPr>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14:paraId="2C2BE139" w14:textId="77777777" w:rsidR="00B70D61" w:rsidRDefault="00B70D61">
      <w:pPr>
        <w:rPr>
          <w:sz w:val="22"/>
          <w:szCs w:val="22"/>
        </w:rPr>
      </w:pPr>
    </w:p>
    <w:p w14:paraId="2A6C1B7A" w14:textId="77777777" w:rsidR="00B70D61" w:rsidRDefault="001D1B69">
      <w:pPr>
        <w:pStyle w:val="Heading3"/>
      </w:pPr>
      <w:r>
        <w:t xml:space="preserve">2.3.3 </w:t>
      </w:r>
      <w:r>
        <w:rPr>
          <w:color w:val="FF0000"/>
          <w:lang w:val="en-US"/>
        </w:rPr>
        <w:t>[CLOSED]</w:t>
      </w:r>
      <w:r>
        <w:rPr>
          <w:lang w:val="en-US"/>
        </w:rPr>
        <w:t xml:space="preserve"> Repetition of a single </w:t>
      </w:r>
      <w:r>
        <w:t>TBoMS</w:t>
      </w:r>
    </w:p>
    <w:p w14:paraId="1066F403" w14:textId="77777777" w:rsidR="00B70D61" w:rsidRDefault="001D1B69">
      <w:pPr>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8ABBEA7" w14:textId="77777777" w:rsidR="00B70D61" w:rsidRDefault="001D1B69">
      <w:pPr>
        <w:pStyle w:val="ListParagraph"/>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single TBoMS [8 companies]</w:t>
      </w:r>
    </w:p>
    <w:p w14:paraId="4FBDE2E9" w14:textId="77777777" w:rsidR="00B70D61" w:rsidRDefault="001D1B69">
      <w:pPr>
        <w:pStyle w:val="ListParagraph"/>
        <w:numPr>
          <w:ilvl w:val="2"/>
          <w:numId w:val="8"/>
        </w:numPr>
        <w:rPr>
          <w:sz w:val="22"/>
          <w:lang w:val="en-US"/>
        </w:rPr>
      </w:pPr>
      <w:r>
        <w:rPr>
          <w:rFonts w:eastAsia="SimSun"/>
          <w:sz w:val="22"/>
        </w:rPr>
        <w:t>Huawei/</w:t>
      </w:r>
      <w:proofErr w:type="spellStart"/>
      <w:r>
        <w:rPr>
          <w:rFonts w:eastAsia="SimSun"/>
          <w:sz w:val="22"/>
        </w:rPr>
        <w:t>HiSi</w:t>
      </w:r>
      <w:proofErr w:type="spellEnd"/>
      <w:r>
        <w:rPr>
          <w:rFonts w:eastAsia="SimSun"/>
          <w:sz w:val="22"/>
        </w:rPr>
        <w:t xml:space="preserve"> [3], Apple [16], Panasonic [18], Samsung [19], Intel [15], LGE [28], NTT Docomo [26], Xiaomi [13].</w:t>
      </w:r>
    </w:p>
    <w:p w14:paraId="42B6E11B" w14:textId="77777777" w:rsidR="00B70D61" w:rsidRDefault="001D1B69">
      <w:pPr>
        <w:pStyle w:val="ListParagraph"/>
        <w:numPr>
          <w:ilvl w:val="0"/>
          <w:numId w:val="8"/>
        </w:numPr>
        <w:rPr>
          <w:sz w:val="22"/>
          <w:lang w:val="en-US"/>
        </w:rPr>
      </w:pPr>
      <w:r>
        <w:rPr>
          <w:rFonts w:eastAsia="SimSun"/>
          <w:b/>
          <w:bCs/>
          <w:sz w:val="22"/>
        </w:rPr>
        <w:t>Option 2</w:t>
      </w:r>
      <w:r>
        <w:rPr>
          <w:rFonts w:eastAsia="SimSun"/>
          <w:sz w:val="22"/>
        </w:rPr>
        <w:t xml:space="preserve">. Do not </w:t>
      </w:r>
      <w:r>
        <w:rPr>
          <w:rFonts w:eastAsia="SimSun"/>
          <w:bCs/>
          <w:sz w:val="22"/>
          <w:lang w:val="en-US"/>
        </w:rPr>
        <w:t>support the repetition of a single TBoMS [2 companies]</w:t>
      </w:r>
    </w:p>
    <w:p w14:paraId="7CE6A830" w14:textId="77777777" w:rsidR="00B70D61" w:rsidRDefault="001D1B69">
      <w:pPr>
        <w:pStyle w:val="ListParagraph"/>
        <w:numPr>
          <w:ilvl w:val="2"/>
          <w:numId w:val="8"/>
        </w:numPr>
        <w:rPr>
          <w:sz w:val="22"/>
          <w:lang w:val="en-US"/>
        </w:rPr>
      </w:pPr>
      <w:r>
        <w:rPr>
          <w:sz w:val="22"/>
          <w:lang w:val="en-US"/>
        </w:rPr>
        <w:t>CMCC [12], MediaTek [20].</w:t>
      </w:r>
    </w:p>
    <w:p w14:paraId="37CF4268" w14:textId="77777777" w:rsidR="00B70D61" w:rsidRDefault="001D1B69">
      <w:pPr>
        <w:pStyle w:val="ListParagraph"/>
        <w:numPr>
          <w:ilvl w:val="0"/>
          <w:numId w:val="8"/>
        </w:numPr>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25336B1F" w14:textId="77777777" w:rsidR="00B70D61" w:rsidRDefault="001D1B69">
      <w:pPr>
        <w:pStyle w:val="ListParagraph"/>
        <w:numPr>
          <w:ilvl w:val="2"/>
          <w:numId w:val="8"/>
        </w:numPr>
        <w:rPr>
          <w:sz w:val="22"/>
          <w:lang w:val="en-US"/>
        </w:rPr>
      </w:pPr>
      <w:r>
        <w:rPr>
          <w:sz w:val="22"/>
          <w:lang w:val="en-US"/>
        </w:rPr>
        <w:t>CATT [8], Ericsson [22].</w:t>
      </w:r>
    </w:p>
    <w:p w14:paraId="40A147D9" w14:textId="77777777" w:rsidR="00B70D61" w:rsidRDefault="001D1B69">
      <w:pPr>
        <w:rPr>
          <w:sz w:val="22"/>
          <w:szCs w:val="22"/>
          <w:lang w:val="en-US"/>
        </w:rPr>
      </w:pPr>
      <w:r>
        <w:rPr>
          <w:sz w:val="22"/>
          <w:szCs w:val="22"/>
          <w:lang w:val="en-US"/>
        </w:rPr>
        <w:t>The following was also additionally proposed:</w:t>
      </w:r>
    </w:p>
    <w:p w14:paraId="064E2388" w14:textId="77777777" w:rsidR="00B70D61" w:rsidRDefault="001D1B69">
      <w:pPr>
        <w:pStyle w:val="ListParagraph"/>
        <w:numPr>
          <w:ilvl w:val="0"/>
          <w:numId w:val="46"/>
        </w:numPr>
        <w:rPr>
          <w:sz w:val="22"/>
          <w:lang w:val="en-US"/>
        </w:rPr>
      </w:pPr>
      <w:r>
        <w:rPr>
          <w:sz w:val="22"/>
          <w:lang w:val="en-US"/>
        </w:rPr>
        <w:t>One company (Huawei/</w:t>
      </w:r>
      <w:proofErr w:type="spellStart"/>
      <w:r>
        <w:rPr>
          <w:sz w:val="22"/>
          <w:lang w:val="en-US"/>
        </w:rPr>
        <w:t>HiSi</w:t>
      </w:r>
      <w:proofErr w:type="spellEnd"/>
      <w:r>
        <w:rPr>
          <w:sz w:val="22"/>
          <w:lang w:val="en-US"/>
        </w:rPr>
        <w:t xml:space="preserve"> [3]) proposed that the start position of bit selection in the circular buffer on the first TOT for each repetition is denoted by RV index and the RV index is cycled for each repetition in the sequence of {0, 2, 3, 1}.</w:t>
      </w:r>
    </w:p>
    <w:p w14:paraId="7EB5C7C2" w14:textId="77777777" w:rsidR="00B70D61" w:rsidRDefault="001D1B69">
      <w:pPr>
        <w:pStyle w:val="ListParagraph"/>
        <w:numPr>
          <w:ilvl w:val="0"/>
          <w:numId w:val="46"/>
        </w:numPr>
        <w:rPr>
          <w:sz w:val="22"/>
          <w:lang w:val="en-US"/>
        </w:rPr>
      </w:pPr>
      <w:r>
        <w:rPr>
          <w:sz w:val="22"/>
          <w:lang w:val="en-US"/>
        </w:rPr>
        <w:t>One company (ZTE [5]) proposed that if repetition of TBoMS is supported, both Option 3 and Option 4 for the single TBoMS structure can be considered.</w:t>
      </w:r>
    </w:p>
    <w:p w14:paraId="1EBD55E4" w14:textId="77777777" w:rsidR="00B70D61" w:rsidRDefault="001D1B69">
      <w:pPr>
        <w:pStyle w:val="ListParagraph"/>
        <w:numPr>
          <w:ilvl w:val="0"/>
          <w:numId w:val="46"/>
        </w:numPr>
        <w:rPr>
          <w:sz w:val="22"/>
          <w:lang w:val="en-US"/>
        </w:rPr>
      </w:pPr>
      <w:r>
        <w:rPr>
          <w:sz w:val="22"/>
          <w:lang w:val="en-US"/>
        </w:rPr>
        <w:t>One company (Xiaomi [13]) proposed considering the configuration and indication signaling design when a single UE supports both repetition and TBoMS.</w:t>
      </w:r>
    </w:p>
    <w:p w14:paraId="6094BB68" w14:textId="77777777" w:rsidR="00B70D61" w:rsidRDefault="00B70D61"/>
    <w:p w14:paraId="44E66BBC" w14:textId="77777777" w:rsidR="00B70D61" w:rsidRDefault="001D1B69">
      <w:pPr>
        <w:rPr>
          <w:sz w:val="22"/>
          <w:szCs w:val="22"/>
        </w:rPr>
      </w:pPr>
      <w:r>
        <w:rPr>
          <w:sz w:val="22"/>
          <w:szCs w:val="22"/>
          <w:highlight w:val="yellow"/>
        </w:rPr>
        <w:t>FL’s comments</w:t>
      </w:r>
    </w:p>
    <w:p w14:paraId="56BFD4CD" w14:textId="77777777" w:rsidR="00B70D61" w:rsidRDefault="001D1B69">
      <w:pPr>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8539D95" w14:textId="77777777" w:rsidR="00B70D61" w:rsidRDefault="001D1B69">
      <w:pPr>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w:t>
      </w:r>
      <w:r>
        <w:rPr>
          <w:sz w:val="22"/>
          <w:szCs w:val="22"/>
        </w:rPr>
        <w:lastRenderedPageBreak/>
        <w:t xml:space="preserve">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5AD12030" w14:textId="77777777" w:rsidR="00B70D61" w:rsidRDefault="001D1B69">
      <w:pPr>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23CCC115" w14:textId="77777777" w:rsidR="00B70D61" w:rsidRDefault="00B70D61">
      <w:pPr>
        <w:rPr>
          <w:sz w:val="22"/>
          <w:szCs w:val="22"/>
        </w:rPr>
      </w:pPr>
    </w:p>
    <w:p w14:paraId="01180ED6" w14:textId="77777777" w:rsidR="00B70D61" w:rsidRDefault="001D1B69">
      <w:pPr>
        <w:pStyle w:val="Heading3"/>
      </w:pPr>
      <w:r>
        <w:t xml:space="preserve">2.3.4 </w:t>
      </w:r>
      <w:r>
        <w:rPr>
          <w:color w:val="FF0000"/>
          <w:lang w:val="en-US"/>
        </w:rPr>
        <w:t>[CLOSED]</w:t>
      </w:r>
      <w:r>
        <w:rPr>
          <w:lang w:val="en-US"/>
        </w:rPr>
        <w:t xml:space="preserve"> </w:t>
      </w:r>
      <w:r>
        <w:t>Indication of the number of slots/symbols allocated to TBoMS</w:t>
      </w:r>
    </w:p>
    <w:p w14:paraId="12FDD0CE" w14:textId="77777777" w:rsidR="00B70D61" w:rsidRDefault="001D1B69">
      <w:pPr>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2E4036FF" w14:textId="77777777" w:rsidR="00B70D61" w:rsidRDefault="001D1B69">
      <w:pPr>
        <w:pStyle w:val="ListParagraph"/>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8A908A" w14:textId="77777777" w:rsidR="00B70D61" w:rsidRDefault="001D1B69">
      <w:pPr>
        <w:pStyle w:val="ListParagraph"/>
        <w:numPr>
          <w:ilvl w:val="2"/>
          <w:numId w:val="8"/>
        </w:numPr>
        <w:rPr>
          <w:sz w:val="22"/>
          <w:lang w:val="en-US"/>
        </w:rPr>
      </w:pPr>
      <w:r>
        <w:rPr>
          <w:rFonts w:eastAsia="SimSun"/>
          <w:sz w:val="22"/>
        </w:rPr>
        <w:t>Fujitsu [10], ZTE [5], Samsung [19].</w:t>
      </w:r>
    </w:p>
    <w:p w14:paraId="0ED7F3A9" w14:textId="77777777" w:rsidR="00B70D61" w:rsidRDefault="001D1B69">
      <w:pPr>
        <w:pStyle w:val="ListParagraph"/>
        <w:numPr>
          <w:ilvl w:val="0"/>
          <w:numId w:val="8"/>
        </w:numPr>
        <w:rPr>
          <w:sz w:val="22"/>
          <w:lang w:val="en-US"/>
        </w:rPr>
      </w:pPr>
      <w:r>
        <w:rPr>
          <w:rFonts w:eastAsia="SimSun"/>
          <w:b/>
          <w:bCs/>
          <w:sz w:val="22"/>
        </w:rPr>
        <w:t>Option 2</w:t>
      </w:r>
      <w:r>
        <w:rPr>
          <w:rFonts w:eastAsia="SimSun"/>
          <w:sz w:val="22"/>
        </w:rPr>
        <w:t>. Indication of number of slots via DCI [2 companies]</w:t>
      </w:r>
    </w:p>
    <w:p w14:paraId="0DAB5D75" w14:textId="77777777" w:rsidR="00B70D61" w:rsidRDefault="001D1B69">
      <w:pPr>
        <w:pStyle w:val="ListParagraph"/>
        <w:numPr>
          <w:ilvl w:val="1"/>
          <w:numId w:val="8"/>
        </w:numPr>
        <w:rPr>
          <w:sz w:val="22"/>
          <w:lang w:val="en-US"/>
        </w:rPr>
      </w:pPr>
      <w:r>
        <w:rPr>
          <w:sz w:val="22"/>
          <w:lang w:val="en-US"/>
        </w:rPr>
        <w:t>Number can be semi-statically configured by RRC:</w:t>
      </w:r>
    </w:p>
    <w:p w14:paraId="022D1ACA" w14:textId="77777777" w:rsidR="00B70D61" w:rsidRDefault="001D1B69">
      <w:pPr>
        <w:pStyle w:val="ListParagraph"/>
        <w:numPr>
          <w:ilvl w:val="2"/>
          <w:numId w:val="8"/>
        </w:numPr>
        <w:rPr>
          <w:sz w:val="22"/>
          <w:lang w:val="en-US"/>
        </w:rPr>
      </w:pPr>
      <w:r>
        <w:rPr>
          <w:sz w:val="22"/>
          <w:lang w:val="en-US"/>
        </w:rPr>
        <w:t>China Telecom [11]</w:t>
      </w:r>
    </w:p>
    <w:p w14:paraId="17695D39" w14:textId="77777777" w:rsidR="00B70D61" w:rsidRDefault="001D1B69">
      <w:pPr>
        <w:pStyle w:val="ListParagraph"/>
        <w:numPr>
          <w:ilvl w:val="1"/>
          <w:numId w:val="8"/>
        </w:numPr>
        <w:rPr>
          <w:sz w:val="22"/>
          <w:lang w:val="en-US"/>
        </w:rPr>
      </w:pPr>
      <w:r>
        <w:rPr>
          <w:sz w:val="22"/>
          <w:lang w:val="en-US"/>
        </w:rPr>
        <w:t>Details are FFS:</w:t>
      </w:r>
    </w:p>
    <w:p w14:paraId="402A2322" w14:textId="77777777" w:rsidR="00B70D61" w:rsidRDefault="001D1B69">
      <w:pPr>
        <w:pStyle w:val="ListParagraph"/>
        <w:numPr>
          <w:ilvl w:val="2"/>
          <w:numId w:val="8"/>
        </w:numPr>
        <w:rPr>
          <w:sz w:val="22"/>
          <w:lang w:val="en-US"/>
        </w:rPr>
      </w:pPr>
      <w:r>
        <w:rPr>
          <w:sz w:val="22"/>
          <w:lang w:val="en-US"/>
        </w:rPr>
        <w:t>Apple [16].</w:t>
      </w:r>
    </w:p>
    <w:p w14:paraId="2B92AE83" w14:textId="77777777" w:rsidR="00B70D61" w:rsidRDefault="001D1B69">
      <w:pPr>
        <w:pStyle w:val="ListParagraph"/>
        <w:numPr>
          <w:ilvl w:val="0"/>
          <w:numId w:val="8"/>
        </w:numPr>
        <w:rPr>
          <w:rFonts w:eastAsia="SimSun"/>
          <w:bCs/>
          <w:sz w:val="22"/>
          <w:lang w:val="en-US"/>
        </w:rPr>
      </w:pPr>
      <w:r>
        <w:rPr>
          <w:rFonts w:eastAsia="SimSun"/>
          <w:b/>
          <w:bCs/>
          <w:sz w:val="22"/>
          <w:lang w:val="en-US"/>
        </w:rPr>
        <w:t>Option 3</w:t>
      </w:r>
      <w:r>
        <w:rPr>
          <w:rFonts w:eastAsia="SimSun"/>
          <w:sz w:val="22"/>
          <w:lang w:val="en-US"/>
        </w:rPr>
        <w:t>. By means of L [3 companies]</w:t>
      </w:r>
    </w:p>
    <w:p w14:paraId="353DA54B" w14:textId="77777777" w:rsidR="00B70D61" w:rsidRDefault="001D1B69">
      <w:pPr>
        <w:pStyle w:val="ListParagraph"/>
        <w:numPr>
          <w:ilvl w:val="1"/>
          <w:numId w:val="8"/>
        </w:numPr>
        <w:rPr>
          <w:rFonts w:eastAsia="SimSun"/>
          <w:bCs/>
          <w:sz w:val="22"/>
          <w:lang w:val="en-US"/>
        </w:rPr>
      </w:pPr>
      <w:r>
        <w:rPr>
          <w:rFonts w:eastAsia="SimSun"/>
          <w:bCs/>
          <w:sz w:val="22"/>
          <w:lang w:val="en-US"/>
        </w:rPr>
        <w:t>Reinterpretation of the meaning of L:</w:t>
      </w:r>
    </w:p>
    <w:p w14:paraId="18FAEF96" w14:textId="77777777" w:rsidR="00B70D61" w:rsidRDefault="001D1B69">
      <w:pPr>
        <w:pStyle w:val="ListParagraph"/>
        <w:numPr>
          <w:ilvl w:val="2"/>
          <w:numId w:val="8"/>
        </w:numPr>
        <w:rPr>
          <w:rFonts w:eastAsia="SimSun"/>
          <w:bCs/>
          <w:sz w:val="22"/>
          <w:lang w:val="en-US"/>
        </w:rPr>
      </w:pPr>
      <w:r>
        <w:rPr>
          <w:rFonts w:eastAsia="SimSun"/>
          <w:bCs/>
          <w:sz w:val="22"/>
          <w:lang w:val="en-US"/>
        </w:rPr>
        <w:t>Xiaomi [13].</w:t>
      </w:r>
    </w:p>
    <w:p w14:paraId="6DC60FF3" w14:textId="77777777" w:rsidR="00B70D61" w:rsidRDefault="001D1B69">
      <w:pPr>
        <w:pStyle w:val="ListParagraph"/>
        <w:numPr>
          <w:ilvl w:val="1"/>
          <w:numId w:val="8"/>
        </w:numPr>
        <w:rPr>
          <w:rFonts w:eastAsia="SimSun"/>
          <w:bCs/>
          <w:sz w:val="22"/>
          <w:lang w:val="en-US"/>
        </w:rPr>
      </w:pPr>
      <w:r>
        <w:rPr>
          <w:rFonts w:eastAsia="SimSun"/>
          <w:bCs/>
          <w:sz w:val="22"/>
          <w:lang w:val="en-US"/>
        </w:rPr>
        <w:t xml:space="preserve">Indicating </w:t>
      </w:r>
      <w:proofErr w:type="gramStart"/>
      <w:r>
        <w:rPr>
          <w:rFonts w:eastAsia="SimSun"/>
          <w:bCs/>
          <w:sz w:val="22"/>
          <w:lang w:val="en-US"/>
        </w:rPr>
        <w:t>a number of</w:t>
      </w:r>
      <w:proofErr w:type="gramEnd"/>
      <w:r>
        <w:rPr>
          <w:rFonts w:eastAsia="SimSun"/>
          <w:bCs/>
          <w:sz w:val="22"/>
          <w:lang w:val="en-US"/>
        </w:rPr>
        <w:t xml:space="preserve"> symbols that can be larger than 14 (symbol groups can be considered)</w:t>
      </w:r>
    </w:p>
    <w:p w14:paraId="625EE1E6" w14:textId="77777777" w:rsidR="00B70D61" w:rsidRDefault="001D1B69">
      <w:pPr>
        <w:pStyle w:val="ListParagraph"/>
        <w:numPr>
          <w:ilvl w:val="2"/>
          <w:numId w:val="8"/>
        </w:numPr>
        <w:rPr>
          <w:rFonts w:eastAsia="SimSun"/>
          <w:bCs/>
          <w:sz w:val="22"/>
          <w:lang w:val="en-US"/>
        </w:rPr>
      </w:pPr>
      <w:r>
        <w:rPr>
          <w:rFonts w:eastAsia="SimSun"/>
          <w:bCs/>
          <w:sz w:val="22"/>
          <w:lang w:val="en-US"/>
        </w:rPr>
        <w:t>Samsung [19].</w:t>
      </w:r>
    </w:p>
    <w:p w14:paraId="6D0D21DF" w14:textId="77777777" w:rsidR="00B70D61" w:rsidRDefault="001D1B69">
      <w:pPr>
        <w:pStyle w:val="ListParagraph"/>
        <w:numPr>
          <w:ilvl w:val="1"/>
          <w:numId w:val="8"/>
        </w:numPr>
        <w:rPr>
          <w:rFonts w:eastAsia="SimSun"/>
          <w:bCs/>
          <w:sz w:val="22"/>
          <w:lang w:val="en-US"/>
        </w:rPr>
      </w:pPr>
      <w:r>
        <w:rPr>
          <w:rFonts w:eastAsia="SimSun"/>
          <w:bCs/>
          <w:sz w:val="22"/>
          <w:lang w:val="en-US"/>
        </w:rPr>
        <w:t>L value in the TDRA table is used to indicate the duration of PUSCH transmission occasion in the last slot:</w:t>
      </w:r>
    </w:p>
    <w:p w14:paraId="2BD968BD" w14:textId="77777777" w:rsidR="00B70D61" w:rsidRDefault="001D1B69">
      <w:pPr>
        <w:pStyle w:val="ListParagraph"/>
        <w:numPr>
          <w:ilvl w:val="3"/>
          <w:numId w:val="8"/>
        </w:numPr>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4E93F6E5" w14:textId="77777777" w:rsidR="00B70D61" w:rsidRDefault="001D1B69">
      <w:pPr>
        <w:pStyle w:val="ListParagraph"/>
        <w:numPr>
          <w:ilvl w:val="3"/>
          <w:numId w:val="8"/>
        </w:numPr>
        <w:rPr>
          <w:rFonts w:eastAsia="SimSun"/>
          <w:bCs/>
          <w:sz w:val="22"/>
          <w:lang w:val="en-US"/>
        </w:rPr>
      </w:pPr>
      <w:r>
        <w:rPr>
          <w:bCs/>
          <w:sz w:val="22"/>
          <w:szCs w:val="22"/>
          <w:lang w:val="en-US"/>
        </w:rPr>
        <w:t>Duration of PUSCH transmission occasions for all other slots is 14 symbols.</w:t>
      </w:r>
    </w:p>
    <w:p w14:paraId="1D73A009" w14:textId="77777777" w:rsidR="00B70D61" w:rsidRDefault="001D1B69">
      <w:pPr>
        <w:pStyle w:val="ListParagraph"/>
        <w:numPr>
          <w:ilvl w:val="2"/>
          <w:numId w:val="8"/>
        </w:numPr>
        <w:rPr>
          <w:sz w:val="22"/>
          <w:lang w:val="en-US"/>
        </w:rPr>
      </w:pPr>
      <w:r>
        <w:rPr>
          <w:rFonts w:eastAsia="SimSun"/>
          <w:sz w:val="22"/>
          <w:lang w:val="en-US"/>
        </w:rPr>
        <w:t>Lenovo/Motorola [27].</w:t>
      </w:r>
    </w:p>
    <w:p w14:paraId="77CF41DF" w14:textId="77777777" w:rsidR="00B70D61" w:rsidRDefault="001D1B69">
      <w:pPr>
        <w:rPr>
          <w:sz w:val="22"/>
          <w:szCs w:val="22"/>
        </w:rPr>
      </w:pPr>
      <w:r>
        <w:rPr>
          <w:sz w:val="22"/>
          <w:szCs w:val="22"/>
          <w:highlight w:val="yellow"/>
        </w:rPr>
        <w:t>FL’s comments</w:t>
      </w:r>
    </w:p>
    <w:p w14:paraId="651F0896" w14:textId="77777777" w:rsidR="00B70D61" w:rsidRDefault="001D1B69">
      <w:pPr>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72995701" w14:textId="77777777" w:rsidR="00B70D61" w:rsidRDefault="00B70D61">
      <w:pPr>
        <w:rPr>
          <w:sz w:val="22"/>
          <w:szCs w:val="22"/>
          <w:lang w:val="en-US"/>
        </w:rPr>
      </w:pPr>
    </w:p>
    <w:p w14:paraId="7FABAC82" w14:textId="77777777" w:rsidR="00B70D61" w:rsidRDefault="001D1B69">
      <w:pPr>
        <w:pStyle w:val="Heading3"/>
      </w:pPr>
      <w:r>
        <w:t xml:space="preserve">2.3.5 </w:t>
      </w:r>
      <w:r>
        <w:rPr>
          <w:color w:val="FF0000"/>
          <w:lang w:val="en-US"/>
        </w:rPr>
        <w:t>[CLOSED]</w:t>
      </w:r>
      <w:r>
        <w:rPr>
          <w:lang w:val="en-US"/>
        </w:rPr>
        <w:t xml:space="preserve"> </w:t>
      </w:r>
      <w:r>
        <w:t>General TDRA framework (other aspects)</w:t>
      </w:r>
    </w:p>
    <w:p w14:paraId="7805EDD6" w14:textId="77777777" w:rsidR="00B70D61" w:rsidRDefault="001D1B69">
      <w:pPr>
        <w:rPr>
          <w:sz w:val="22"/>
          <w:szCs w:val="22"/>
        </w:rPr>
      </w:pPr>
      <w:r>
        <w:rPr>
          <w:sz w:val="22"/>
          <w:szCs w:val="22"/>
        </w:rPr>
        <w:t>Other proposals related to TDRA of TBoMS, and not reported elsewhere in this section, were made. The content can be summarized as follows.</w:t>
      </w:r>
    </w:p>
    <w:p w14:paraId="16821944" w14:textId="77777777" w:rsidR="00B70D61" w:rsidRDefault="001D1B69">
      <w:pPr>
        <w:pStyle w:val="ListParagraph"/>
        <w:numPr>
          <w:ilvl w:val="0"/>
          <w:numId w:val="47"/>
        </w:numPr>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180FF62F" w14:textId="77777777" w:rsidR="00B70D61" w:rsidRDefault="001D1B69">
      <w:pPr>
        <w:pStyle w:val="ListParagraph"/>
        <w:numPr>
          <w:ilvl w:val="0"/>
          <w:numId w:val="47"/>
        </w:numPr>
        <w:rPr>
          <w:sz w:val="22"/>
          <w:szCs w:val="22"/>
          <w:lang w:val="en-US"/>
        </w:rPr>
      </w:pPr>
      <w:r>
        <w:rPr>
          <w:sz w:val="22"/>
          <w:szCs w:val="22"/>
          <w:lang w:val="en-US"/>
        </w:rPr>
        <w:t xml:space="preserve">One company (IITH [4]) proposed that if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p>
    <w:p w14:paraId="3764308F" w14:textId="77777777" w:rsidR="00B70D61" w:rsidRDefault="001D1B69">
      <w:pPr>
        <w:pStyle w:val="ListParagraph"/>
        <w:numPr>
          <w:ilvl w:val="0"/>
          <w:numId w:val="47"/>
        </w:numPr>
        <w:rPr>
          <w:sz w:val="22"/>
          <w:szCs w:val="22"/>
          <w:lang w:val="en-US"/>
        </w:rPr>
      </w:pPr>
      <w:r>
        <w:rPr>
          <w:sz w:val="22"/>
          <w:szCs w:val="22"/>
          <w:lang w:val="en-US"/>
        </w:rPr>
        <w:lastRenderedPageBreak/>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14:paraId="19A79C5E" w14:textId="77777777" w:rsidR="00B70D61" w:rsidRDefault="001D1B69">
      <w:pPr>
        <w:pStyle w:val="ListParagraph"/>
        <w:numPr>
          <w:ilvl w:val="0"/>
          <w:numId w:val="47"/>
        </w:numPr>
        <w:rPr>
          <w:sz w:val="22"/>
          <w:szCs w:val="22"/>
          <w:lang w:val="en-US"/>
        </w:rPr>
      </w:pPr>
      <w:r>
        <w:rPr>
          <w:sz w:val="22"/>
          <w:szCs w:val="22"/>
          <w:lang w:val="en-US"/>
        </w:rPr>
        <w:t>One company (Apple [16]) proposed considering the maximum number of slots for TB transmission is 8.</w:t>
      </w:r>
    </w:p>
    <w:p w14:paraId="4E268163" w14:textId="77777777" w:rsidR="00B70D61" w:rsidRDefault="001D1B69">
      <w:pPr>
        <w:pStyle w:val="ListParagraph"/>
        <w:numPr>
          <w:ilvl w:val="0"/>
          <w:numId w:val="47"/>
        </w:numPr>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363E987E" w14:textId="77777777" w:rsidR="00B70D61" w:rsidRDefault="001D1B69">
      <w:pPr>
        <w:pStyle w:val="ListParagraph"/>
        <w:numPr>
          <w:ilvl w:val="0"/>
          <w:numId w:val="47"/>
        </w:numPr>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1A6CF856" w14:textId="77777777" w:rsidR="00B70D61" w:rsidRDefault="001D1B69">
      <w:pPr>
        <w:rPr>
          <w:sz w:val="22"/>
          <w:szCs w:val="22"/>
          <w:lang w:val="en-US"/>
        </w:rPr>
      </w:pPr>
      <w:r>
        <w:rPr>
          <w:sz w:val="22"/>
          <w:szCs w:val="22"/>
          <w:highlight w:val="yellow"/>
        </w:rPr>
        <w:t>FL’s comments</w:t>
      </w:r>
    </w:p>
    <w:p w14:paraId="617FB78F" w14:textId="77777777" w:rsidR="00B70D61" w:rsidRDefault="001D1B69">
      <w:pPr>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7BB1CB40" w14:textId="77777777" w:rsidR="00B70D61" w:rsidRDefault="00B70D61">
      <w:pPr>
        <w:rPr>
          <w:sz w:val="22"/>
          <w:lang w:val="en-US"/>
        </w:rPr>
      </w:pPr>
    </w:p>
    <w:p w14:paraId="6ECF6270" w14:textId="77777777" w:rsidR="00B70D61" w:rsidRDefault="001D1B69">
      <w:pPr>
        <w:pStyle w:val="Heading3"/>
      </w:pPr>
      <w:r>
        <w:t xml:space="preserve">2.3.6 </w:t>
      </w:r>
      <w:r>
        <w:rPr>
          <w:color w:val="FF0000"/>
          <w:lang w:val="en-US"/>
        </w:rPr>
        <w:t>[CLOSED]</w:t>
      </w:r>
      <w:r>
        <w:rPr>
          <w:lang w:val="en-US"/>
        </w:rPr>
        <w:t xml:space="preserve"> </w:t>
      </w:r>
      <w:r>
        <w:t>Special TBS values for TBoMS</w:t>
      </w:r>
    </w:p>
    <w:p w14:paraId="25005D32" w14:textId="77777777" w:rsidR="00B70D61" w:rsidRDefault="001D1B69">
      <w:pPr>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1A042068" w14:textId="77777777" w:rsidR="00B70D61" w:rsidRDefault="001D1B69">
      <w:pPr>
        <w:pStyle w:val="ListParagraph"/>
        <w:numPr>
          <w:ilvl w:val="0"/>
          <w:numId w:val="42"/>
        </w:numPr>
        <w:rPr>
          <w:b/>
          <w:bCs/>
          <w:sz w:val="22"/>
          <w:szCs w:val="22"/>
        </w:rPr>
      </w:pPr>
      <w:r>
        <w:rPr>
          <w:sz w:val="22"/>
          <w:szCs w:val="22"/>
        </w:rPr>
        <w:t>One company (Huawei/</w:t>
      </w:r>
      <w:proofErr w:type="spellStart"/>
      <w:r>
        <w:rPr>
          <w:sz w:val="22"/>
          <w:szCs w:val="22"/>
        </w:rPr>
        <w:t>HiSi</w:t>
      </w:r>
      <w:proofErr w:type="spellEnd"/>
      <w:r>
        <w:rPr>
          <w:sz w:val="22"/>
          <w:szCs w:val="22"/>
        </w:rPr>
        <w:t xml:space="preserve"> [3]) proposed that further constraint on maximum TBS for TBoMS is not needed.</w:t>
      </w:r>
    </w:p>
    <w:p w14:paraId="2B5BF612" w14:textId="77777777" w:rsidR="00B70D61" w:rsidRDefault="001D1B69">
      <w:pPr>
        <w:pStyle w:val="ListParagraph"/>
        <w:numPr>
          <w:ilvl w:val="0"/>
          <w:numId w:val="42"/>
        </w:numPr>
        <w:rPr>
          <w:b/>
          <w:bCs/>
          <w:sz w:val="22"/>
          <w:szCs w:val="22"/>
        </w:rPr>
      </w:pPr>
      <w:r>
        <w:rPr>
          <w:sz w:val="22"/>
          <w:szCs w:val="22"/>
          <w:lang w:val="en-US"/>
        </w:rPr>
        <w:t>Two companies (Qualcomm [17], LGE [28]) proposed to restrict TBoMS transmissions to TB sizes that permit single codeblock transmission.</w:t>
      </w:r>
    </w:p>
    <w:p w14:paraId="01FBE48A" w14:textId="77777777" w:rsidR="00B70D61" w:rsidRDefault="001D1B69">
      <w:pPr>
        <w:pStyle w:val="ListParagraph"/>
        <w:numPr>
          <w:ilvl w:val="0"/>
          <w:numId w:val="42"/>
        </w:numPr>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377B2700" w14:textId="77777777" w:rsidR="00B70D61" w:rsidRDefault="001D1B69">
      <w:pPr>
        <w:pStyle w:val="ListParagraph"/>
        <w:numPr>
          <w:ilvl w:val="0"/>
          <w:numId w:val="42"/>
        </w:numPr>
        <w:rPr>
          <w:b/>
          <w:bCs/>
          <w:sz w:val="22"/>
          <w:szCs w:val="22"/>
        </w:rPr>
      </w:pPr>
      <w:r>
        <w:rPr>
          <w:sz w:val="22"/>
          <w:szCs w:val="22"/>
          <w:lang w:val="en-US"/>
        </w:rPr>
        <w:t>One company (Qualcomm [17]) proposed that no new TBSs are introduced.</w:t>
      </w:r>
    </w:p>
    <w:p w14:paraId="0A93EC91" w14:textId="77777777" w:rsidR="00B70D61" w:rsidRDefault="001D1B69">
      <w:pPr>
        <w:pStyle w:val="ListParagraph"/>
        <w:numPr>
          <w:ilvl w:val="0"/>
          <w:numId w:val="42"/>
        </w:numPr>
        <w:rPr>
          <w:b/>
          <w:bCs/>
          <w:sz w:val="22"/>
          <w:szCs w:val="22"/>
        </w:rPr>
      </w:pPr>
      <w:r>
        <w:rPr>
          <w:sz w:val="22"/>
          <w:szCs w:val="22"/>
          <w:lang w:val="en-US"/>
        </w:rPr>
        <w:t>One company (NEC [25]) proposed that the maximum supported TBS should not exceed legacy maximum supported TBS in Rel-15/16 for TBoMS.</w:t>
      </w:r>
    </w:p>
    <w:p w14:paraId="67E73EAE" w14:textId="77777777" w:rsidR="00B70D61" w:rsidRDefault="00B70D61">
      <w:pPr>
        <w:pStyle w:val="ListParagraph"/>
        <w:rPr>
          <w:b/>
          <w:bCs/>
          <w:sz w:val="22"/>
          <w:szCs w:val="22"/>
        </w:rPr>
      </w:pPr>
    </w:p>
    <w:p w14:paraId="2D5C8868" w14:textId="77777777" w:rsidR="00B70D61" w:rsidRDefault="001D1B69">
      <w:pPr>
        <w:rPr>
          <w:b/>
          <w:sz w:val="22"/>
          <w:szCs w:val="22"/>
        </w:rPr>
      </w:pPr>
      <w:r>
        <w:rPr>
          <w:sz w:val="22"/>
          <w:szCs w:val="22"/>
          <w:highlight w:val="yellow"/>
        </w:rPr>
        <w:t>FL’s comments</w:t>
      </w:r>
    </w:p>
    <w:p w14:paraId="51E9C689" w14:textId="77777777" w:rsidR="00B70D61" w:rsidRDefault="001D1B69">
      <w:pPr>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10725DEC" w14:textId="77777777" w:rsidR="00B70D61" w:rsidRDefault="00B70D61"/>
    <w:p w14:paraId="0E89ECA5" w14:textId="77777777" w:rsidR="00B70D61" w:rsidRDefault="001D1B69">
      <w:pPr>
        <w:pStyle w:val="Heading2"/>
        <w:rPr>
          <w:lang w:eastAsia="zh-CN"/>
        </w:rPr>
      </w:pPr>
      <w:r>
        <w:rPr>
          <w:lang w:eastAsia="zh-CN"/>
        </w:rPr>
        <w:t>2.4</w:t>
      </w:r>
      <w:r>
        <w:rPr>
          <w:lang w:eastAsia="zh-CN"/>
        </w:rPr>
        <w:tab/>
        <w:t>Others</w:t>
      </w:r>
    </w:p>
    <w:p w14:paraId="5C483B79" w14:textId="77777777" w:rsidR="00B70D61" w:rsidRDefault="001D1B69">
      <w:pPr>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w:t>
      </w:r>
      <w:r>
        <w:rPr>
          <w:sz w:val="22"/>
          <w:szCs w:val="22"/>
          <w:lang w:eastAsia="zh-CN"/>
        </w:rPr>
        <w:lastRenderedPageBreak/>
        <w:t xml:space="preserve">allocation for TBoMS and structure of single TBoMS in general.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p>
    <w:p w14:paraId="5A1E8060" w14:textId="77777777" w:rsidR="00B70D61" w:rsidRDefault="001D1B69">
      <w:pPr>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5F2FC089" w14:textId="77777777" w:rsidR="00B70D61" w:rsidRDefault="00B70D61">
      <w:pPr>
        <w:rPr>
          <w:sz w:val="22"/>
          <w:szCs w:val="22"/>
          <w:lang w:eastAsia="zh-CN"/>
        </w:rPr>
      </w:pPr>
    </w:p>
    <w:p w14:paraId="45FA238F"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DM-RS</w:t>
      </w:r>
    </w:p>
    <w:p w14:paraId="2832EBFC" w14:textId="77777777" w:rsidR="00B70D61" w:rsidRDefault="001D1B69">
      <w:pPr>
        <w:rPr>
          <w:sz w:val="22"/>
          <w:szCs w:val="22"/>
          <w:lang w:eastAsia="zh-CN"/>
        </w:rPr>
      </w:pPr>
      <w:r>
        <w:rPr>
          <w:sz w:val="22"/>
          <w:szCs w:val="22"/>
          <w:lang w:eastAsia="zh-CN"/>
        </w:rPr>
        <w:t>DM-RS allocation was discussed in several contributions, which can be classified into the following sub-topics:</w:t>
      </w:r>
    </w:p>
    <w:p w14:paraId="4493DD84" w14:textId="77777777" w:rsidR="00B70D61" w:rsidRDefault="001D1B69">
      <w:pPr>
        <w:rPr>
          <w:b/>
          <w:bCs/>
          <w:sz w:val="22"/>
          <w:szCs w:val="22"/>
          <w:lang w:eastAsia="zh-CN"/>
        </w:rPr>
      </w:pPr>
      <w:r>
        <w:rPr>
          <w:sz w:val="22"/>
          <w:szCs w:val="22"/>
          <w:lang w:eastAsia="zh-CN"/>
        </w:rPr>
        <w:tab/>
      </w:r>
      <w:r>
        <w:rPr>
          <w:b/>
          <w:bCs/>
          <w:sz w:val="22"/>
          <w:szCs w:val="22"/>
          <w:lang w:eastAsia="zh-CN"/>
        </w:rPr>
        <w:t>DM-RS allocation for TBoMS in general</w:t>
      </w:r>
    </w:p>
    <w:p w14:paraId="77A5E8EA" w14:textId="77777777" w:rsidR="00B70D61" w:rsidRDefault="001D1B69">
      <w:pPr>
        <w:pStyle w:val="ListParagraph"/>
        <w:numPr>
          <w:ilvl w:val="0"/>
          <w:numId w:val="49"/>
        </w:numPr>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32E562A7" w14:textId="77777777" w:rsidR="00B70D61" w:rsidRDefault="001D1B69">
      <w:pPr>
        <w:pStyle w:val="ListParagraph"/>
        <w:numPr>
          <w:ilvl w:val="0"/>
          <w:numId w:val="49"/>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25066E12" w14:textId="77777777" w:rsidR="00B70D61" w:rsidRDefault="001D1B69">
      <w:pPr>
        <w:ind w:firstLine="284"/>
        <w:rPr>
          <w:b/>
          <w:bCs/>
          <w:sz w:val="22"/>
          <w:szCs w:val="22"/>
          <w:lang w:eastAsia="zh-CN"/>
        </w:rPr>
      </w:pPr>
      <w:r>
        <w:rPr>
          <w:b/>
          <w:bCs/>
          <w:sz w:val="22"/>
          <w:szCs w:val="22"/>
          <w:lang w:eastAsia="zh-CN"/>
        </w:rPr>
        <w:t>DM-RS allocation for TBoMS in case joint channel estimation is enabled</w:t>
      </w:r>
    </w:p>
    <w:p w14:paraId="02B9745F" w14:textId="77777777" w:rsidR="00B70D61" w:rsidRDefault="001D1B69">
      <w:pPr>
        <w:pStyle w:val="ListParagraph"/>
        <w:numPr>
          <w:ilvl w:val="0"/>
          <w:numId w:val="49"/>
        </w:numPr>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FB20D19" w14:textId="77777777" w:rsidR="00B70D61" w:rsidRDefault="001D1B69">
      <w:pPr>
        <w:pStyle w:val="ListParagraph"/>
        <w:numPr>
          <w:ilvl w:val="0"/>
          <w:numId w:val="49"/>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proofErr w:type="spellStart"/>
      <w:r>
        <w:rPr>
          <w:rFonts w:eastAsiaTheme="minorEastAsia"/>
          <w:sz w:val="22"/>
          <w:szCs w:val="22"/>
          <w:lang w:val="en-US"/>
        </w:rPr>
        <w:t>oint</w:t>
      </w:r>
      <w:proofErr w:type="spellEnd"/>
      <w:r>
        <w:rPr>
          <w:rFonts w:eastAsiaTheme="minorEastAsia"/>
          <w:sz w:val="22"/>
          <w:szCs w:val="22"/>
          <w:lang w:val="en-US"/>
        </w:rPr>
        <w:t xml:space="preserve">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0CAD2E7C" w14:textId="77777777" w:rsidR="00B70D61" w:rsidRDefault="00B70D61">
      <w:pPr>
        <w:ind w:left="568"/>
        <w:rPr>
          <w:sz w:val="22"/>
          <w:szCs w:val="22"/>
          <w:lang w:eastAsia="zh-CN"/>
        </w:rPr>
      </w:pPr>
    </w:p>
    <w:p w14:paraId="6ADD1094"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CB segmentation</w:t>
      </w:r>
    </w:p>
    <w:p w14:paraId="3DD1ED2F" w14:textId="77777777" w:rsidR="00B70D61" w:rsidRDefault="001D1B69">
      <w:pPr>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98501CF" w14:textId="77777777" w:rsidR="00B70D61" w:rsidRDefault="00B70D61">
      <w:pPr>
        <w:rPr>
          <w:rFonts w:eastAsiaTheme="minorEastAsia"/>
          <w:sz w:val="22"/>
          <w:szCs w:val="22"/>
          <w:lang w:val="en-US"/>
        </w:rPr>
      </w:pPr>
    </w:p>
    <w:p w14:paraId="3EA344F5"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Interleaving</w:t>
      </w:r>
    </w:p>
    <w:p w14:paraId="18992DEB" w14:textId="77777777" w:rsidR="00B70D61" w:rsidRDefault="001D1B69">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47834BB7" w14:textId="77777777" w:rsidR="00B70D61" w:rsidRDefault="00B70D61">
      <w:pPr>
        <w:rPr>
          <w:rFonts w:eastAsiaTheme="minorEastAsia"/>
          <w:sz w:val="22"/>
          <w:szCs w:val="22"/>
          <w:lang w:val="en-US"/>
        </w:rPr>
      </w:pPr>
    </w:p>
    <w:p w14:paraId="12FC7FED"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Link adaptation</w:t>
      </w:r>
    </w:p>
    <w:p w14:paraId="7BC475C5" w14:textId="77777777" w:rsidR="00B70D61" w:rsidRDefault="001D1B69">
      <w:pPr>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3AE6FC21" w14:textId="77777777" w:rsidR="00B70D61" w:rsidRDefault="00B70D61">
      <w:pPr>
        <w:rPr>
          <w:sz w:val="22"/>
          <w:szCs w:val="22"/>
          <w:lang w:eastAsia="zh-CN"/>
        </w:rPr>
      </w:pPr>
    </w:p>
    <w:p w14:paraId="4A6357AD"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Frequency hopping</w:t>
      </w:r>
    </w:p>
    <w:p w14:paraId="602771F2" w14:textId="77777777" w:rsidR="00B70D61" w:rsidRDefault="001D1B69">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644B328B" w14:textId="77777777" w:rsidR="00B70D61" w:rsidRDefault="001D1B69">
      <w:pPr>
        <w:pStyle w:val="ListParagraph"/>
        <w:numPr>
          <w:ilvl w:val="0"/>
          <w:numId w:val="50"/>
        </w:numPr>
        <w:spacing w:before="120" w:after="0"/>
        <w:rPr>
          <w:color w:val="000000" w:themeColor="text1"/>
          <w:sz w:val="22"/>
          <w:szCs w:val="22"/>
        </w:rPr>
      </w:pPr>
      <w:r>
        <w:rPr>
          <w:color w:val="000000" w:themeColor="text1"/>
          <w:sz w:val="22"/>
          <w:szCs w:val="22"/>
        </w:rPr>
        <w:lastRenderedPageBreak/>
        <w:t>One company (</w:t>
      </w:r>
      <w:r>
        <w:rPr>
          <w:sz w:val="22"/>
          <w:szCs w:val="22"/>
          <w:lang w:eastAsia="zh-CN"/>
        </w:rPr>
        <w:t xml:space="preserve">Panasonic [18]) </w:t>
      </w:r>
      <w:r>
        <w:rPr>
          <w:color w:val="000000" w:themeColor="text1"/>
          <w:sz w:val="22"/>
          <w:szCs w:val="22"/>
        </w:rPr>
        <w:t>proposed that inter-slot FH should be supported for TBoMS.</w:t>
      </w:r>
    </w:p>
    <w:p w14:paraId="33DEF256" w14:textId="77777777" w:rsidR="00B70D61" w:rsidRDefault="001D1B69">
      <w:pPr>
        <w:pStyle w:val="ListParagraph"/>
        <w:numPr>
          <w:ilvl w:val="0"/>
          <w:numId w:val="50"/>
        </w:numPr>
        <w:spacing w:before="120" w:after="0"/>
        <w:rPr>
          <w:color w:val="000000" w:themeColor="text1"/>
          <w:sz w:val="22"/>
          <w:szCs w:val="22"/>
        </w:rPr>
      </w:pPr>
      <w:r>
        <w:rPr>
          <w:sz w:val="22"/>
          <w:szCs w:val="22"/>
          <w:lang w:eastAsia="zh-CN"/>
        </w:rPr>
        <w:t>Three companies (Xiaomi [13], Intel [15], Lenovo/Motorola [27]) proposed that inter-slot FH with inter-slot bundling should be supported for TBoMS.</w:t>
      </w:r>
    </w:p>
    <w:p w14:paraId="0B03A00B" w14:textId="77777777" w:rsidR="00B70D61" w:rsidRDefault="00B70D61">
      <w:pPr>
        <w:spacing w:before="120" w:after="0"/>
        <w:rPr>
          <w:color w:val="000000" w:themeColor="text1"/>
          <w:sz w:val="22"/>
          <w:szCs w:val="22"/>
        </w:rPr>
      </w:pPr>
    </w:p>
    <w:p w14:paraId="251F6E76"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Transmission power determination</w:t>
      </w:r>
    </w:p>
    <w:p w14:paraId="41DD5BA4" w14:textId="77777777" w:rsidR="00B70D61" w:rsidRDefault="001D1B69">
      <w:pPr>
        <w:rPr>
          <w:sz w:val="22"/>
          <w:szCs w:val="22"/>
          <w:lang w:eastAsia="zh-CN"/>
        </w:rPr>
      </w:pPr>
      <w:r>
        <w:rPr>
          <w:sz w:val="22"/>
          <w:szCs w:val="22"/>
          <w:lang w:eastAsia="zh-CN"/>
        </w:rPr>
        <w:t>The transmission power determination was discussed in several contributions and can be summarized as follows:</w:t>
      </w:r>
    </w:p>
    <w:p w14:paraId="641173F3" w14:textId="77777777" w:rsidR="00B70D61" w:rsidRDefault="001D1B69">
      <w:pPr>
        <w:pStyle w:val="ListParagraph"/>
        <w:numPr>
          <w:ilvl w:val="0"/>
          <w:numId w:val="51"/>
        </w:numPr>
        <w:spacing w:after="0"/>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0C9A1529" w14:textId="77777777" w:rsidR="00B70D61" w:rsidRDefault="001D1B69">
      <w:pPr>
        <w:pStyle w:val="ListParagraph"/>
        <w:numPr>
          <w:ilvl w:val="0"/>
          <w:numId w:val="51"/>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0E2A7E3E" w14:textId="77777777" w:rsidR="00B70D61" w:rsidRDefault="001D1B69">
      <w:pPr>
        <w:pStyle w:val="ListParagraph"/>
        <w:numPr>
          <w:ilvl w:val="0"/>
          <w:numId w:val="51"/>
        </w:numPr>
        <w:spacing w:after="0"/>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the transmission power determination of TBoMS should be based on the TOT.</w:t>
      </w:r>
    </w:p>
    <w:p w14:paraId="0F39DAC8" w14:textId="77777777" w:rsidR="00B70D61" w:rsidRDefault="001D1B69">
      <w:pPr>
        <w:pStyle w:val="ListParagraph"/>
        <w:numPr>
          <w:ilvl w:val="0"/>
          <w:numId w:val="51"/>
        </w:numPr>
        <w:spacing w:after="0"/>
        <w:rPr>
          <w:sz w:val="22"/>
          <w:szCs w:val="22"/>
          <w:lang w:eastAsia="zh-CN"/>
        </w:rPr>
      </w:pPr>
      <w:r>
        <w:rPr>
          <w:sz w:val="22"/>
          <w:szCs w:val="22"/>
          <w:lang w:eastAsia="zh-CN"/>
        </w:rPr>
        <w:t>One company (CATT [8]) proposed that the transmitted power of a TBoMS remains unchanged during the transmission.</w:t>
      </w:r>
    </w:p>
    <w:p w14:paraId="398ADE5C" w14:textId="77777777" w:rsidR="00B70D61" w:rsidRDefault="001D1B69">
      <w:pPr>
        <w:pStyle w:val="ListParagraph"/>
        <w:numPr>
          <w:ilvl w:val="0"/>
          <w:numId w:val="51"/>
        </w:numPr>
        <w:spacing w:after="0"/>
        <w:rPr>
          <w:sz w:val="22"/>
          <w:szCs w:val="22"/>
          <w:lang w:eastAsia="zh-CN"/>
        </w:rPr>
      </w:pPr>
      <w:r>
        <w:rPr>
          <w:sz w:val="22"/>
          <w:szCs w:val="22"/>
          <w:lang w:eastAsia="zh-CN"/>
        </w:rPr>
        <w:t>One company (LGE [28]) proposed considering transmission power control for TBoMS PUSCH in units of slot or TOT.</w:t>
      </w:r>
    </w:p>
    <w:p w14:paraId="1F812FA3" w14:textId="77777777" w:rsidR="00B70D61" w:rsidRDefault="00B70D61">
      <w:pPr>
        <w:spacing w:after="0"/>
        <w:rPr>
          <w:sz w:val="22"/>
          <w:szCs w:val="22"/>
          <w:lang w:eastAsia="zh-CN"/>
        </w:rPr>
      </w:pPr>
    </w:p>
    <w:p w14:paraId="3A0D4D3E"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Rank of TBoMS transmission</w:t>
      </w:r>
    </w:p>
    <w:p w14:paraId="2B5912E0" w14:textId="77777777" w:rsidR="00B70D61" w:rsidRDefault="001D1B69">
      <w:pPr>
        <w:rPr>
          <w:sz w:val="22"/>
          <w:szCs w:val="22"/>
          <w:lang w:eastAsia="zh-CN"/>
        </w:rPr>
      </w:pPr>
      <w:r>
        <w:rPr>
          <w:sz w:val="22"/>
          <w:szCs w:val="22"/>
          <w:lang w:eastAsia="zh-CN"/>
        </w:rPr>
        <w:t>The rank of a TBoMS transmission (number of layers) was discussed in several contributions and can be summarized as follows.</w:t>
      </w:r>
    </w:p>
    <w:p w14:paraId="1335DC91" w14:textId="77777777" w:rsidR="00B70D61" w:rsidRDefault="001D1B69">
      <w:pPr>
        <w:pStyle w:val="ListParagraph"/>
        <w:numPr>
          <w:ilvl w:val="0"/>
          <w:numId w:val="52"/>
        </w:numPr>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145B5B34" w14:textId="77777777" w:rsidR="00B70D61" w:rsidRDefault="001D1B69">
      <w:pPr>
        <w:pStyle w:val="ListParagraph"/>
        <w:numPr>
          <w:ilvl w:val="0"/>
          <w:numId w:val="52"/>
        </w:numPr>
        <w:rPr>
          <w:sz w:val="22"/>
          <w:szCs w:val="22"/>
          <w:lang w:eastAsia="zh-CN"/>
        </w:rPr>
      </w:pPr>
      <w:r>
        <w:rPr>
          <w:sz w:val="22"/>
          <w:szCs w:val="22"/>
          <w:lang w:eastAsia="zh-CN"/>
        </w:rPr>
        <w:t>Two companies (vivo [6], Qualcomm [17]) proposed that TBoMS should be limited to single-layer transmission.</w:t>
      </w:r>
    </w:p>
    <w:p w14:paraId="0FC69A08" w14:textId="77777777" w:rsidR="00B70D61" w:rsidRDefault="00B70D61">
      <w:pPr>
        <w:pStyle w:val="ListParagraph"/>
        <w:rPr>
          <w:sz w:val="22"/>
          <w:szCs w:val="22"/>
          <w:lang w:eastAsia="zh-CN"/>
        </w:rPr>
      </w:pPr>
    </w:p>
    <w:p w14:paraId="510FEAF7"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Retransmissions</w:t>
      </w:r>
    </w:p>
    <w:p w14:paraId="6AB5D933" w14:textId="77777777" w:rsidR="00B70D61" w:rsidRDefault="001D1B69">
      <w:pPr>
        <w:rPr>
          <w:sz w:val="22"/>
          <w:szCs w:val="22"/>
          <w:lang w:eastAsia="zh-CN"/>
        </w:rPr>
      </w:pPr>
      <w:r>
        <w:rPr>
          <w:sz w:val="22"/>
          <w:szCs w:val="22"/>
          <w:lang w:eastAsia="zh-CN"/>
        </w:rPr>
        <w:t>Details of retransmission of a TBoMS were discussed in several contributions and can be summarized as follows.</w:t>
      </w:r>
    </w:p>
    <w:p w14:paraId="5D5A60B4" w14:textId="77777777" w:rsidR="00B70D61" w:rsidRDefault="001D1B69">
      <w:pPr>
        <w:pStyle w:val="ListParagraph"/>
        <w:numPr>
          <w:ilvl w:val="0"/>
          <w:numId w:val="53"/>
        </w:numPr>
        <w:rPr>
          <w:sz w:val="22"/>
          <w:szCs w:val="22"/>
          <w:lang w:eastAsia="zh-CN"/>
        </w:rPr>
      </w:pPr>
      <w:r>
        <w:rPr>
          <w:sz w:val="22"/>
          <w:szCs w:val="22"/>
          <w:lang w:eastAsia="zh-CN"/>
        </w:rPr>
        <w:t>One company (CMCC [12]) proposed that per-slot retransmission should be considered for the retransmission of TBoMS.</w:t>
      </w:r>
    </w:p>
    <w:p w14:paraId="6F3CB7CC" w14:textId="77777777" w:rsidR="00B70D61" w:rsidRDefault="001D1B69">
      <w:pPr>
        <w:pStyle w:val="ListParagraph"/>
        <w:numPr>
          <w:ilvl w:val="0"/>
          <w:numId w:val="53"/>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TBoMS.</w:t>
      </w:r>
    </w:p>
    <w:p w14:paraId="07640838" w14:textId="77777777" w:rsidR="00B70D61" w:rsidRDefault="00B70D61">
      <w:pPr>
        <w:spacing w:after="0"/>
        <w:rPr>
          <w:sz w:val="22"/>
          <w:szCs w:val="22"/>
          <w:lang w:eastAsia="zh-CN"/>
        </w:rPr>
      </w:pPr>
    </w:p>
    <w:p w14:paraId="239C109B"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 xml:space="preserve">Collision handling </w:t>
      </w:r>
    </w:p>
    <w:p w14:paraId="3535CFFE" w14:textId="77777777" w:rsidR="00B70D61" w:rsidRDefault="001D1B69">
      <w:pPr>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C791A43" w14:textId="77777777" w:rsidR="00B70D61" w:rsidRDefault="001D1B69">
      <w:pPr>
        <w:pStyle w:val="ListParagraph"/>
        <w:numPr>
          <w:ilvl w:val="0"/>
          <w:numId w:val="54"/>
        </w:numPr>
        <w:rPr>
          <w:sz w:val="22"/>
          <w:szCs w:val="22"/>
          <w:lang w:eastAsia="zh-CN"/>
        </w:rPr>
      </w:pPr>
      <w:r>
        <w:rPr>
          <w:sz w:val="22"/>
          <w:szCs w:val="22"/>
          <w:lang w:eastAsia="zh-CN"/>
        </w:rPr>
        <w:t>Six companies discussed the support of UCI multiplexing on TBoMS</w:t>
      </w:r>
    </w:p>
    <w:p w14:paraId="7CF1781E" w14:textId="77777777" w:rsidR="00B70D61" w:rsidRDefault="001D1B69">
      <w:pPr>
        <w:pStyle w:val="ListParagraph"/>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in case of overlapped PUCCH and TBoMS transmissions, UCI multiplexing should be performed per TOT by rate matching. </w:t>
      </w:r>
    </w:p>
    <w:p w14:paraId="569A19CC" w14:textId="77777777" w:rsidR="00B70D61" w:rsidRDefault="001D1B69">
      <w:pPr>
        <w:pStyle w:val="ListParagraph"/>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for latency-sensitive UCI, per-slot UCI multiplexing by puncturing should be allowed.</w:t>
      </w:r>
    </w:p>
    <w:p w14:paraId="70DC8D89" w14:textId="77777777" w:rsidR="00B70D61" w:rsidRDefault="001D1B69">
      <w:pPr>
        <w:pStyle w:val="ListParagraph"/>
        <w:numPr>
          <w:ilvl w:val="1"/>
          <w:numId w:val="54"/>
        </w:numPr>
        <w:rPr>
          <w:sz w:val="22"/>
          <w:szCs w:val="22"/>
          <w:lang w:eastAsia="zh-CN"/>
        </w:rPr>
      </w:pPr>
      <w:r>
        <w:rPr>
          <w:sz w:val="22"/>
          <w:szCs w:val="22"/>
          <w:lang w:eastAsia="zh-CN"/>
        </w:rPr>
        <w:lastRenderedPageBreak/>
        <w:t>One company (vivo [6]) proposed that the number of modulated symbols in the PUSCH for UCI multiplexing is determined based on the number of symbols for PUSCH in a slot, which is overlapping with the PUCCH.</w:t>
      </w:r>
    </w:p>
    <w:p w14:paraId="582EA639" w14:textId="77777777" w:rsidR="00B70D61" w:rsidRDefault="001D1B69">
      <w:pPr>
        <w:pStyle w:val="ListParagraph"/>
        <w:numPr>
          <w:ilvl w:val="1"/>
          <w:numId w:val="54"/>
        </w:numPr>
        <w:rPr>
          <w:sz w:val="22"/>
          <w:szCs w:val="22"/>
          <w:lang w:eastAsia="zh-CN"/>
        </w:rPr>
      </w:pPr>
      <w:r>
        <w:rPr>
          <w:sz w:val="22"/>
          <w:szCs w:val="22"/>
          <w:lang w:eastAsia="zh-CN"/>
        </w:rPr>
        <w:t>One company (Interdigital [14]) proposed further studying whether UCI is repeated on the multiple slots of TBoMS.</w:t>
      </w:r>
    </w:p>
    <w:p w14:paraId="10ABB074" w14:textId="77777777" w:rsidR="00B70D61" w:rsidRDefault="001D1B69">
      <w:pPr>
        <w:pStyle w:val="ListParagraph"/>
        <w:numPr>
          <w:ilvl w:val="1"/>
          <w:numId w:val="54"/>
        </w:numPr>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259CFA27"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123583DC"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2A1052A9" w14:textId="77777777" w:rsidR="00B70D61" w:rsidRDefault="001D1B69">
      <w:pPr>
        <w:pStyle w:val="ListParagraph"/>
        <w:numPr>
          <w:ilvl w:val="1"/>
          <w:numId w:val="54"/>
        </w:numPr>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4F3FD8AA" w14:textId="77777777" w:rsidR="00B70D61" w:rsidRDefault="001D1B69">
      <w:pPr>
        <w:pStyle w:val="ListParagraph"/>
        <w:numPr>
          <w:ilvl w:val="1"/>
          <w:numId w:val="54"/>
        </w:numPr>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5F67BF3B" w14:textId="77777777" w:rsidR="00B70D61" w:rsidRDefault="001D1B69">
      <w:pPr>
        <w:pStyle w:val="ListParagraph"/>
        <w:numPr>
          <w:ilvl w:val="1"/>
          <w:numId w:val="54"/>
        </w:numPr>
        <w:rPr>
          <w:sz w:val="22"/>
          <w:szCs w:val="22"/>
          <w:lang w:eastAsia="zh-CN"/>
        </w:rPr>
      </w:pPr>
      <w:r>
        <w:rPr>
          <w:sz w:val="22"/>
          <w:szCs w:val="22"/>
          <w:lang w:eastAsia="zh-CN"/>
        </w:rPr>
        <w:t>Three companies (ZTE [5], CATT [8], WILUS [29]) proposed further discussing UCI multiplexing rules for TBoMS.</w:t>
      </w:r>
    </w:p>
    <w:p w14:paraId="2A203398" w14:textId="77777777" w:rsidR="00B70D61" w:rsidRDefault="001D1B69">
      <w:pPr>
        <w:pStyle w:val="ListParagraph"/>
        <w:numPr>
          <w:ilvl w:val="0"/>
          <w:numId w:val="54"/>
        </w:numPr>
        <w:rPr>
          <w:sz w:val="22"/>
          <w:szCs w:val="22"/>
          <w:lang w:eastAsia="zh-CN"/>
        </w:rPr>
      </w:pPr>
      <w:r>
        <w:rPr>
          <w:sz w:val="22"/>
          <w:szCs w:val="22"/>
          <w:lang w:eastAsia="zh-CN"/>
        </w:rPr>
        <w:t>Seven companies discussed overlap between different UL transmission and TBoMS and, more in general, collision handling aspects for TBoMS:</w:t>
      </w:r>
    </w:p>
    <w:p w14:paraId="30681D0B" w14:textId="77777777" w:rsidR="00B70D61" w:rsidRDefault="001D1B69">
      <w:pPr>
        <w:pStyle w:val="ListParagraph"/>
        <w:numPr>
          <w:ilvl w:val="1"/>
          <w:numId w:val="54"/>
        </w:numPr>
        <w:rPr>
          <w:sz w:val="22"/>
          <w:szCs w:val="22"/>
          <w:lang w:eastAsia="zh-CN"/>
        </w:rPr>
      </w:pPr>
      <w:r>
        <w:rPr>
          <w:sz w:val="22"/>
          <w:szCs w:val="22"/>
          <w:lang w:eastAsia="zh-CN"/>
        </w:rPr>
        <w:t>Three companies (Fujitsu [10], ZTE [5], Huawei/</w:t>
      </w:r>
      <w:proofErr w:type="spellStart"/>
      <w:r>
        <w:rPr>
          <w:sz w:val="22"/>
          <w:szCs w:val="22"/>
          <w:lang w:eastAsia="zh-CN"/>
        </w:rPr>
        <w:t>HiSi</w:t>
      </w:r>
      <w:proofErr w:type="spellEnd"/>
      <w:r>
        <w:rPr>
          <w:sz w:val="22"/>
          <w:szCs w:val="22"/>
          <w:lang w:eastAsia="zh-CN"/>
        </w:rPr>
        <w:t xml:space="preserve"> [3]) proposed reusing repetition-like behaviour for collision handling between TBoMS and PUCCH.</w:t>
      </w:r>
    </w:p>
    <w:p w14:paraId="252F0C22" w14:textId="77777777" w:rsidR="00B70D61" w:rsidRDefault="001D1B69">
      <w:pPr>
        <w:pStyle w:val="ListParagraph"/>
        <w:numPr>
          <w:ilvl w:val="1"/>
          <w:numId w:val="54"/>
        </w:numPr>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18F145BA" w14:textId="77777777" w:rsidR="00B70D61" w:rsidRDefault="001D1B69">
      <w:pPr>
        <w:pStyle w:val="ListParagraph"/>
        <w:numPr>
          <w:ilvl w:val="1"/>
          <w:numId w:val="54"/>
        </w:numPr>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7B0CAE15"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that TBoMS PUSCH transmission is punctured in the overlapped slot(s). </w:t>
      </w:r>
    </w:p>
    <w:p w14:paraId="307F60B4"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1ADA3A6" w14:textId="77777777" w:rsidR="00B70D61" w:rsidRDefault="001D1B69">
      <w:pPr>
        <w:pStyle w:val="ListParagraph"/>
        <w:numPr>
          <w:ilvl w:val="1"/>
          <w:numId w:val="54"/>
        </w:numPr>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1D6BCB02" w14:textId="77777777" w:rsidR="00B70D61" w:rsidRDefault="001D1B69">
      <w:pPr>
        <w:pStyle w:val="ListParagraph"/>
        <w:numPr>
          <w:ilvl w:val="1"/>
          <w:numId w:val="54"/>
        </w:numPr>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4B57CBF1" w14:textId="77777777" w:rsidR="00B70D61" w:rsidRDefault="00B70D61">
      <w:pPr>
        <w:pStyle w:val="ListParagraph"/>
        <w:ind w:left="1440"/>
        <w:rPr>
          <w:sz w:val="22"/>
          <w:szCs w:val="22"/>
          <w:lang w:eastAsia="zh-CN"/>
        </w:rPr>
      </w:pPr>
    </w:p>
    <w:p w14:paraId="0237A995"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 xml:space="preserve">TBoMS vs. single slot PUSCH transmission indication </w:t>
      </w:r>
    </w:p>
    <w:p w14:paraId="2C71621E" w14:textId="77777777" w:rsidR="00B70D61" w:rsidRDefault="001D1B69">
      <w:pPr>
        <w:rPr>
          <w:sz w:val="22"/>
          <w:szCs w:val="22"/>
          <w:lang w:eastAsia="zh-CN"/>
        </w:rPr>
      </w:pPr>
      <w:r>
        <w:rPr>
          <w:sz w:val="22"/>
          <w:szCs w:val="22"/>
          <w:lang w:eastAsia="zh-CN"/>
        </w:rPr>
        <w:t xml:space="preserve">Activation indication of TBoMS feature, i.e., indication on whether a PUSCH transmission should follow TBoMS or legacy PUSCH transmission, was discussed in three contributions. Corresponding proposals are summarized as </w:t>
      </w:r>
      <w:proofErr w:type="spellStart"/>
      <w:r>
        <w:rPr>
          <w:sz w:val="22"/>
          <w:szCs w:val="22"/>
          <w:lang w:eastAsia="zh-CN"/>
        </w:rPr>
        <w:t>followsL</w:t>
      </w:r>
      <w:proofErr w:type="spellEnd"/>
    </w:p>
    <w:p w14:paraId="14CDDA17" w14:textId="77777777" w:rsidR="00B70D61" w:rsidRDefault="001D1B69">
      <w:pPr>
        <w:pStyle w:val="ListParagraph"/>
        <w:numPr>
          <w:ilvl w:val="0"/>
          <w:numId w:val="55"/>
        </w:numPr>
        <w:rPr>
          <w:sz w:val="22"/>
          <w:szCs w:val="22"/>
          <w:lang w:eastAsia="zh-CN"/>
        </w:rPr>
      </w:pPr>
      <w:r>
        <w:rPr>
          <w:sz w:val="22"/>
          <w:szCs w:val="22"/>
          <w:lang w:eastAsia="zh-CN"/>
        </w:rPr>
        <w:t>One company (IITH [4]) proposed to support semi-static switching between TBoMS and single-slot PUSCH transmission.</w:t>
      </w:r>
    </w:p>
    <w:p w14:paraId="38346FE2" w14:textId="77777777" w:rsidR="00B70D61" w:rsidRDefault="001D1B69">
      <w:pPr>
        <w:pStyle w:val="ListParagraph"/>
        <w:numPr>
          <w:ilvl w:val="0"/>
          <w:numId w:val="55"/>
        </w:numPr>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4EB50E89" w14:textId="77777777" w:rsidR="00B70D61" w:rsidRDefault="001D1B69">
      <w:pPr>
        <w:pStyle w:val="ListParagraph"/>
        <w:numPr>
          <w:ilvl w:val="0"/>
          <w:numId w:val="55"/>
        </w:numPr>
        <w:rPr>
          <w:sz w:val="22"/>
          <w:szCs w:val="22"/>
          <w:lang w:eastAsia="zh-CN"/>
        </w:rPr>
      </w:pPr>
      <w:r>
        <w:rPr>
          <w:sz w:val="22"/>
          <w:szCs w:val="22"/>
          <w:lang w:eastAsia="zh-CN"/>
        </w:rPr>
        <w:t>One company (Interdigital [14]) proposed to support dynamic enabling/disabling of TBoMS transmission.</w:t>
      </w:r>
    </w:p>
    <w:p w14:paraId="12FB8B05" w14:textId="77777777" w:rsidR="00B70D61" w:rsidRDefault="00B70D61">
      <w:pPr>
        <w:pStyle w:val="ListParagraph"/>
        <w:spacing w:after="0"/>
        <w:ind w:left="714"/>
        <w:rPr>
          <w:sz w:val="22"/>
          <w:szCs w:val="22"/>
          <w:lang w:eastAsia="zh-CN"/>
        </w:rPr>
      </w:pPr>
    </w:p>
    <w:p w14:paraId="5710EBD9" w14:textId="77777777" w:rsidR="00B70D61" w:rsidRDefault="00B70D61">
      <w:pPr>
        <w:rPr>
          <w:sz w:val="22"/>
          <w:lang w:val="en-US"/>
        </w:rPr>
      </w:pPr>
    </w:p>
    <w:bookmarkEnd w:id="6"/>
    <w:bookmarkEnd w:id="7"/>
    <w:p w14:paraId="3F34C40A" w14:textId="77777777" w:rsidR="00B70D61" w:rsidRDefault="001D1B69">
      <w:pPr>
        <w:pStyle w:val="Heading1"/>
        <w:rPr>
          <w:lang w:val="en-US"/>
        </w:rPr>
      </w:pPr>
      <w:r>
        <w:rPr>
          <w:lang w:val="en-US"/>
        </w:rPr>
        <w:lastRenderedPageBreak/>
        <w:t>3</w:t>
      </w:r>
      <w:r>
        <w:rPr>
          <w:lang w:val="en-US"/>
        </w:rPr>
        <w:tab/>
      </w:r>
      <w:r>
        <w:rPr>
          <w:color w:val="FF0000"/>
          <w:lang w:val="en-US"/>
        </w:rPr>
        <w:t xml:space="preserve">[CLOSED] </w:t>
      </w:r>
      <w:r>
        <w:rPr>
          <w:lang w:val="en-US"/>
        </w:rPr>
        <w:t>Proposals for GTW</w:t>
      </w:r>
    </w:p>
    <w:p w14:paraId="66519629" w14:textId="77777777" w:rsidR="00B70D61" w:rsidRDefault="00B70D61">
      <w:pPr>
        <w:rPr>
          <w:sz w:val="22"/>
          <w:szCs w:val="22"/>
          <w:lang w:eastAsia="zh-CN"/>
        </w:rPr>
      </w:pPr>
    </w:p>
    <w:p w14:paraId="62FA9DA0" w14:textId="77777777" w:rsidR="00B70D61" w:rsidRDefault="001D1B69">
      <w:pPr>
        <w:pStyle w:val="Heading1"/>
        <w:rPr>
          <w:lang w:val="en-US"/>
        </w:rPr>
      </w:pPr>
      <w:r>
        <w:rPr>
          <w:lang w:val="en-US"/>
        </w:rPr>
        <w:t>4</w:t>
      </w:r>
      <w:r>
        <w:rPr>
          <w:lang w:val="en-US"/>
        </w:rPr>
        <w:tab/>
      </w:r>
      <w:r>
        <w:rPr>
          <w:color w:val="FF0000"/>
          <w:lang w:val="en-US"/>
        </w:rPr>
        <w:t>[CLOSED]</w:t>
      </w:r>
      <w:r>
        <w:rPr>
          <w:lang w:val="en-US"/>
        </w:rPr>
        <w:t xml:space="preserve"> Agreements</w:t>
      </w:r>
    </w:p>
    <w:p w14:paraId="437DF132" w14:textId="77777777" w:rsidR="00B70D61" w:rsidRDefault="00B70D61">
      <w:pPr>
        <w:rPr>
          <w:color w:val="FF0000"/>
          <w:sz w:val="24"/>
          <w:lang w:val="en-US" w:eastAsia="zh-CN"/>
        </w:rPr>
      </w:pPr>
    </w:p>
    <w:p w14:paraId="519ADE7C" w14:textId="77777777" w:rsidR="00B70D61" w:rsidRDefault="001D1B69">
      <w:pPr>
        <w:pStyle w:val="Heading1"/>
        <w:rPr>
          <w:lang w:val="en-US"/>
        </w:rPr>
      </w:pPr>
      <w:r>
        <w:rPr>
          <w:lang w:val="en-US"/>
        </w:rPr>
        <w:t>References</w:t>
      </w:r>
    </w:p>
    <w:p w14:paraId="3D561449" w14:textId="77777777" w:rsidR="00B70D61" w:rsidRDefault="001D1B69">
      <w:pPr>
        <w:pStyle w:val="ListParagraph"/>
        <w:numPr>
          <w:ilvl w:val="0"/>
          <w:numId w:val="56"/>
        </w:numPr>
        <w:ind w:left="567" w:hanging="567"/>
        <w:rPr>
          <w:sz w:val="22"/>
          <w:szCs w:val="22"/>
          <w:lang w:eastAsia="zh-CN"/>
        </w:rPr>
      </w:pPr>
      <w:r>
        <w:rPr>
          <w:sz w:val="22"/>
          <w:szCs w:val="22"/>
          <w:lang w:eastAsia="zh-CN"/>
        </w:rPr>
        <w:tab/>
      </w:r>
      <w:bookmarkStart w:id="8"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8"/>
    </w:p>
    <w:p w14:paraId="2A551B2C" w14:textId="77777777" w:rsidR="00B70D61" w:rsidRDefault="001D1B69">
      <w:pPr>
        <w:pStyle w:val="ListParagraph"/>
        <w:numPr>
          <w:ilvl w:val="0"/>
          <w:numId w:val="56"/>
        </w:numPr>
        <w:ind w:left="567" w:hanging="567"/>
        <w:rPr>
          <w:sz w:val="22"/>
          <w:szCs w:val="22"/>
          <w:lang w:eastAsia="zh-CN"/>
        </w:rPr>
      </w:pPr>
      <w:bookmarkStart w:id="9"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9"/>
    </w:p>
    <w:p w14:paraId="1E003AFB" w14:textId="77777777" w:rsidR="00B70D61" w:rsidRDefault="001D1B69">
      <w:pPr>
        <w:pStyle w:val="ListParagraph"/>
        <w:numPr>
          <w:ilvl w:val="0"/>
          <w:numId w:val="56"/>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09E37A6A" w14:textId="77777777" w:rsidR="00B70D61" w:rsidRDefault="001D1B69">
      <w:pPr>
        <w:pStyle w:val="ListParagraph"/>
        <w:numPr>
          <w:ilvl w:val="0"/>
          <w:numId w:val="56"/>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6DBF611" w14:textId="77777777" w:rsidR="00B70D61" w:rsidRDefault="001D1B69">
      <w:pPr>
        <w:pStyle w:val="ListParagraph"/>
        <w:numPr>
          <w:ilvl w:val="0"/>
          <w:numId w:val="56"/>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6F7BE7E7" w14:textId="77777777" w:rsidR="00B70D61" w:rsidRDefault="001D1B69">
      <w:pPr>
        <w:pStyle w:val="ListParagraph"/>
        <w:numPr>
          <w:ilvl w:val="0"/>
          <w:numId w:val="56"/>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7F7C8153" w14:textId="77777777" w:rsidR="00B70D61" w:rsidRDefault="001D1B69">
      <w:pPr>
        <w:pStyle w:val="ListParagraph"/>
        <w:numPr>
          <w:ilvl w:val="0"/>
          <w:numId w:val="56"/>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Spreadtrum</w:t>
      </w:r>
      <w:proofErr w:type="spellEnd"/>
      <w:r>
        <w:rPr>
          <w:sz w:val="22"/>
          <w:szCs w:val="22"/>
          <w:lang w:eastAsia="zh-CN"/>
        </w:rPr>
        <w:t xml:space="preserve"> Communications</w:t>
      </w:r>
    </w:p>
    <w:p w14:paraId="667A4975" w14:textId="77777777" w:rsidR="00B70D61" w:rsidRDefault="001D1B69">
      <w:pPr>
        <w:pStyle w:val="ListParagraph"/>
        <w:numPr>
          <w:ilvl w:val="0"/>
          <w:numId w:val="56"/>
        </w:numPr>
        <w:ind w:left="567" w:hanging="567"/>
        <w:rPr>
          <w:sz w:val="22"/>
          <w:szCs w:val="22"/>
          <w:lang w:eastAsia="zh-CN"/>
        </w:rPr>
      </w:pPr>
      <w:bookmarkStart w:id="10"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10"/>
      <w:r>
        <w:rPr>
          <w:sz w:val="22"/>
          <w:szCs w:val="22"/>
          <w:lang w:eastAsia="zh-CN"/>
        </w:rPr>
        <w:t>CATT</w:t>
      </w:r>
    </w:p>
    <w:p w14:paraId="7C60F487" w14:textId="77777777" w:rsidR="00B70D61" w:rsidRDefault="001D1B69">
      <w:pPr>
        <w:pStyle w:val="ListParagraph"/>
        <w:numPr>
          <w:ilvl w:val="0"/>
          <w:numId w:val="56"/>
        </w:numPr>
        <w:ind w:left="567" w:hanging="567"/>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2E91D5E1" w14:textId="77777777" w:rsidR="00B70D61" w:rsidRDefault="001D1B69">
      <w:pPr>
        <w:pStyle w:val="ListParagraph"/>
        <w:numPr>
          <w:ilvl w:val="0"/>
          <w:numId w:val="56"/>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2BC6F5E0" w14:textId="77777777" w:rsidR="00B70D61" w:rsidRDefault="001D1B69">
      <w:pPr>
        <w:pStyle w:val="ListParagraph"/>
        <w:numPr>
          <w:ilvl w:val="0"/>
          <w:numId w:val="56"/>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0AD363C0" w14:textId="77777777" w:rsidR="00B70D61" w:rsidRDefault="001D1B69">
      <w:pPr>
        <w:pStyle w:val="ListParagraph"/>
        <w:numPr>
          <w:ilvl w:val="0"/>
          <w:numId w:val="56"/>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6AA67A44" w14:textId="77777777" w:rsidR="00B70D61" w:rsidRDefault="001D1B69">
      <w:pPr>
        <w:pStyle w:val="ListParagraph"/>
        <w:numPr>
          <w:ilvl w:val="0"/>
          <w:numId w:val="56"/>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FAD616A" w14:textId="77777777" w:rsidR="00B70D61" w:rsidRDefault="001D1B69">
      <w:pPr>
        <w:pStyle w:val="ListParagraph"/>
        <w:numPr>
          <w:ilvl w:val="0"/>
          <w:numId w:val="56"/>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097EE9C4" w14:textId="77777777" w:rsidR="00B70D61" w:rsidRDefault="001D1B69">
      <w:pPr>
        <w:pStyle w:val="ListParagraph"/>
        <w:numPr>
          <w:ilvl w:val="0"/>
          <w:numId w:val="56"/>
        </w:numPr>
        <w:ind w:left="567" w:hanging="567"/>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64DAB7E7" w14:textId="77777777" w:rsidR="00B70D61" w:rsidRDefault="001D1B69">
      <w:pPr>
        <w:pStyle w:val="ListParagraph"/>
        <w:numPr>
          <w:ilvl w:val="0"/>
          <w:numId w:val="56"/>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35CDFF7F" w14:textId="77777777" w:rsidR="00B70D61" w:rsidRDefault="001D1B69">
      <w:pPr>
        <w:pStyle w:val="ListParagraph"/>
        <w:numPr>
          <w:ilvl w:val="0"/>
          <w:numId w:val="56"/>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3ACF782A" w14:textId="77777777" w:rsidR="00B70D61" w:rsidRDefault="001D1B69">
      <w:pPr>
        <w:pStyle w:val="ListParagraph"/>
        <w:numPr>
          <w:ilvl w:val="0"/>
          <w:numId w:val="56"/>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441B29B" w14:textId="77777777" w:rsidR="00B70D61" w:rsidRDefault="001D1B69">
      <w:pPr>
        <w:pStyle w:val="ListParagraph"/>
        <w:numPr>
          <w:ilvl w:val="0"/>
          <w:numId w:val="56"/>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276DCBDC" w14:textId="77777777" w:rsidR="00B70D61" w:rsidRDefault="001D1B69">
      <w:pPr>
        <w:pStyle w:val="ListParagraph"/>
        <w:numPr>
          <w:ilvl w:val="0"/>
          <w:numId w:val="56"/>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3A3291D0" w14:textId="77777777" w:rsidR="00B70D61" w:rsidRDefault="001D1B69">
      <w:pPr>
        <w:pStyle w:val="ListParagraph"/>
        <w:numPr>
          <w:ilvl w:val="0"/>
          <w:numId w:val="56"/>
        </w:numPr>
        <w:ind w:left="567" w:hanging="567"/>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411098B4" w14:textId="77777777" w:rsidR="00B70D61" w:rsidRDefault="001D1B69">
      <w:pPr>
        <w:pStyle w:val="ListParagraph"/>
        <w:numPr>
          <w:ilvl w:val="0"/>
          <w:numId w:val="56"/>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34BEF773" w14:textId="77777777" w:rsidR="00B70D61" w:rsidRDefault="001D1B69">
      <w:pPr>
        <w:pStyle w:val="ListParagraph"/>
        <w:numPr>
          <w:ilvl w:val="0"/>
          <w:numId w:val="56"/>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D27CA40" w14:textId="77777777" w:rsidR="00B70D61" w:rsidRDefault="001D1B69">
      <w:pPr>
        <w:pStyle w:val="ListParagraph"/>
        <w:numPr>
          <w:ilvl w:val="0"/>
          <w:numId w:val="56"/>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A86BA11" w14:textId="77777777" w:rsidR="00B70D61" w:rsidRDefault="001D1B69">
      <w:pPr>
        <w:pStyle w:val="ListParagraph"/>
        <w:numPr>
          <w:ilvl w:val="0"/>
          <w:numId w:val="56"/>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D9CD639" w14:textId="77777777" w:rsidR="00B70D61" w:rsidRDefault="001D1B69">
      <w:pPr>
        <w:pStyle w:val="ListParagraph"/>
        <w:numPr>
          <w:ilvl w:val="0"/>
          <w:numId w:val="56"/>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44D31D73" w14:textId="77777777" w:rsidR="00B70D61" w:rsidRDefault="001D1B69">
      <w:pPr>
        <w:pStyle w:val="ListParagraph"/>
        <w:numPr>
          <w:ilvl w:val="0"/>
          <w:numId w:val="56"/>
        </w:numPr>
        <w:ind w:left="567" w:hanging="567"/>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721DAF53" w14:textId="77777777" w:rsidR="00B70D61" w:rsidRDefault="001D1B69">
      <w:pPr>
        <w:pStyle w:val="ListParagraph"/>
        <w:numPr>
          <w:ilvl w:val="0"/>
          <w:numId w:val="56"/>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77DBE83A" w14:textId="77777777" w:rsidR="00B70D61" w:rsidRDefault="001D1B69">
      <w:pPr>
        <w:pStyle w:val="ListParagraph"/>
        <w:numPr>
          <w:ilvl w:val="0"/>
          <w:numId w:val="56"/>
        </w:numPr>
        <w:ind w:left="567" w:hanging="567"/>
        <w:rPr>
          <w:sz w:val="22"/>
          <w:szCs w:val="22"/>
          <w:lang w:eastAsia="zh-CN"/>
        </w:rPr>
      </w:pPr>
      <w:bookmarkStart w:id="11"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1"/>
    </w:p>
    <w:p w14:paraId="4A68FA9F" w14:textId="77777777" w:rsidR="00B70D61" w:rsidRDefault="001D1B69">
      <w:pPr>
        <w:pStyle w:val="Heading1"/>
        <w:rPr>
          <w:lang w:val="en-US"/>
        </w:rPr>
      </w:pPr>
      <w:r>
        <w:rPr>
          <w:lang w:val="en-US"/>
        </w:rPr>
        <w:t>Appendix A: Proposals from contributions aggregated by topic</w:t>
      </w:r>
    </w:p>
    <w:p w14:paraId="386381D9" w14:textId="77777777" w:rsidR="00B70D61" w:rsidRDefault="001D1B69">
      <w:pPr>
        <w:pStyle w:val="Heading2"/>
        <w:spacing w:before="0" w:after="0"/>
        <w:contextualSpacing/>
        <w:rPr>
          <w:lang w:val="en-US"/>
        </w:rPr>
      </w:pPr>
      <w:r>
        <w:rPr>
          <w:lang w:val="en-US"/>
        </w:rPr>
        <w:t>A.1 TDRA</w:t>
      </w:r>
    </w:p>
    <w:p w14:paraId="5C7944BC" w14:textId="77777777" w:rsidR="00B70D61" w:rsidRDefault="001D1B69">
      <w:pPr>
        <w:spacing w:after="0"/>
        <w:contextualSpacing/>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B70D61" w14:paraId="3AE6C56A" w14:textId="77777777">
        <w:tc>
          <w:tcPr>
            <w:tcW w:w="9634" w:type="dxa"/>
          </w:tcPr>
          <w:p w14:paraId="334ED782" w14:textId="77777777" w:rsidR="00B70D61" w:rsidRDefault="001D1B69">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t>Huawei/HiSilicon</w:t>
            </w:r>
          </w:p>
          <w:p w14:paraId="72AE6FB0" w14:textId="77777777" w:rsidR="00B70D61" w:rsidRDefault="001D1B69">
            <w:pPr>
              <w:spacing w:before="72"/>
              <w:rPr>
                <w:rFonts w:eastAsia="SimSun"/>
                <w:i/>
              </w:rPr>
            </w:pPr>
            <w:r>
              <w:rPr>
                <w:rFonts w:eastAsia="SimSun"/>
                <w:b/>
                <w:i/>
              </w:rPr>
              <w:lastRenderedPageBreak/>
              <w:t>Proposal 2</w:t>
            </w:r>
            <w:r>
              <w:rPr>
                <w:rFonts w:eastAsia="SimSun"/>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8FFAE7F" w14:textId="77777777" w:rsidR="00B70D61" w:rsidRDefault="001D1B69">
            <w:pPr>
              <w:pStyle w:val="ListParagraph"/>
              <w:widowControl w:val="0"/>
              <w:numPr>
                <w:ilvl w:val="0"/>
                <w:numId w:val="57"/>
              </w:numPr>
              <w:adjustRightInd w:val="0"/>
              <w:snapToGrid w:val="0"/>
              <w:spacing w:beforeLines="30" w:before="72" w:after="0" w:line="60" w:lineRule="atLeast"/>
              <w:contextualSpacing w:val="0"/>
              <w:rPr>
                <w:rFonts w:eastAsia="SimSun"/>
                <w:i/>
              </w:rPr>
            </w:pPr>
            <w:r>
              <w:rPr>
                <w:rFonts w:eastAsia="SimSun"/>
                <w:i/>
              </w:rPr>
              <w:t>Repetition type B like TDRA is defined as that only the TDRA indication of repetition type B is utilized for TBoMS, but the other features of repetition type B are not utilized, such as DMRS allocation, RM, RV, etc.</w:t>
            </w:r>
          </w:p>
          <w:p w14:paraId="73D605D7" w14:textId="77777777" w:rsidR="00B70D61" w:rsidRDefault="00B70D61">
            <w:pPr>
              <w:pStyle w:val="BodyText"/>
              <w:spacing w:after="0" w:line="276" w:lineRule="auto"/>
              <w:contextualSpacing/>
              <w:rPr>
                <w:rFonts w:ascii="Times New Roman" w:hAnsi="Times New Roman" w:cs="Times New Roman"/>
                <w:lang w:val="en-GB"/>
              </w:rPr>
            </w:pPr>
          </w:p>
          <w:p w14:paraId="74AB02C9"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5F96D89F" w14:textId="77777777" w:rsidR="00B70D61" w:rsidRDefault="001D1B69">
            <w:pPr>
              <w:rPr>
                <w:i/>
                <w:iCs/>
                <w:lang w:eastAsia="zh-CN"/>
              </w:rPr>
            </w:pPr>
            <w:bookmarkStart w:id="12"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3901327D" w14:textId="77777777" w:rsidR="00B70D61" w:rsidRDefault="001D1B69">
            <w:pPr>
              <w:numPr>
                <w:ilvl w:val="0"/>
                <w:numId w:val="58"/>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14:paraId="7DFAC05F" w14:textId="77777777" w:rsidR="00B70D61" w:rsidRDefault="00B70D61">
            <w:pPr>
              <w:spacing w:after="0"/>
              <w:rPr>
                <w:b/>
                <w:bCs/>
                <w:sz w:val="22"/>
                <w:szCs w:val="22"/>
                <w:lang w:val="en-US" w:eastAsia="ja-JP"/>
              </w:rPr>
            </w:pPr>
          </w:p>
          <w:p w14:paraId="17B2E9FC" w14:textId="77777777" w:rsidR="00B70D61" w:rsidRDefault="001D1B69">
            <w:pPr>
              <w:spacing w:after="80"/>
              <w:rPr>
                <w:bCs/>
                <w:lang w:val="en-US" w:eastAsia="ja-JP"/>
              </w:rPr>
            </w:pPr>
            <w:r>
              <w:rPr>
                <w:b/>
                <w:bCs/>
                <w:sz w:val="22"/>
                <w:szCs w:val="22"/>
                <w:lang w:val="en-US" w:eastAsia="ja-JP"/>
              </w:rPr>
              <w:t xml:space="preserve">R1-2104377 </w:t>
            </w:r>
            <w:r>
              <w:rPr>
                <w:b/>
                <w:bCs/>
                <w:sz w:val="22"/>
                <w:szCs w:val="22"/>
                <w:lang w:val="en-US" w:eastAsia="ja-JP"/>
              </w:rPr>
              <w:tab/>
              <w:t>vivo</w:t>
            </w:r>
          </w:p>
          <w:p w14:paraId="45C72A8F" w14:textId="77777777" w:rsidR="00B70D61" w:rsidRDefault="001D1B69">
            <w:pPr>
              <w:spacing w:beforeLines="50" w:before="120" w:afterLines="50" w:after="120"/>
              <w:rPr>
                <w:rFonts w:eastAsia="SimSun"/>
                <w:b/>
                <w:lang w:eastAsia="zh-CN"/>
              </w:rPr>
            </w:pPr>
            <w:bookmarkStart w:id="13"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PUSCH repetition Type-A like TDRA is adopted for resource allocation for TBoMS, i.e. the available resource for TBoMS is determined per slot basis.</w:t>
            </w:r>
          </w:p>
          <w:bookmarkEnd w:id="13"/>
          <w:p w14:paraId="04B88AC4" w14:textId="77777777" w:rsidR="00B70D61" w:rsidRDefault="00B70D61">
            <w:pPr>
              <w:overflowPunct w:val="0"/>
              <w:autoSpaceDE w:val="0"/>
              <w:autoSpaceDN w:val="0"/>
              <w:adjustRightInd w:val="0"/>
              <w:snapToGrid w:val="0"/>
              <w:spacing w:after="0"/>
              <w:textAlignment w:val="baseline"/>
              <w:rPr>
                <w:i/>
                <w:iCs/>
                <w:lang w:eastAsia="zh-CN"/>
              </w:rPr>
            </w:pPr>
          </w:p>
          <w:p w14:paraId="36B03A60" w14:textId="77777777" w:rsidR="00B70D61" w:rsidRDefault="001D1B69">
            <w:pPr>
              <w:spacing w:after="80"/>
              <w:rPr>
                <w:bCs/>
                <w:lang w:val="en-US" w:eastAsia="ja-JP"/>
              </w:rPr>
            </w:pPr>
            <w:r>
              <w:rPr>
                <w:b/>
                <w:bCs/>
                <w:sz w:val="22"/>
                <w:szCs w:val="22"/>
                <w:lang w:val="en-US" w:eastAsia="ja-JP"/>
              </w:rPr>
              <w:t xml:space="preserve">R1-2104436 </w:t>
            </w:r>
            <w:r>
              <w:rPr>
                <w:b/>
                <w:bCs/>
                <w:sz w:val="22"/>
                <w:szCs w:val="22"/>
                <w:lang w:val="en-US" w:eastAsia="ja-JP"/>
              </w:rPr>
              <w:tab/>
            </w:r>
            <w:proofErr w:type="spellStart"/>
            <w:r>
              <w:rPr>
                <w:b/>
                <w:bCs/>
                <w:sz w:val="22"/>
                <w:szCs w:val="22"/>
                <w:lang w:val="en-US" w:eastAsia="ja-JP"/>
              </w:rPr>
              <w:t>Spreadtrum</w:t>
            </w:r>
            <w:proofErr w:type="spellEnd"/>
            <w:r>
              <w:rPr>
                <w:b/>
                <w:bCs/>
                <w:sz w:val="22"/>
                <w:szCs w:val="22"/>
                <w:lang w:val="en-US" w:eastAsia="ja-JP"/>
              </w:rPr>
              <w:t xml:space="preserve"> Communications</w:t>
            </w:r>
          </w:p>
          <w:p w14:paraId="21BC3F0E" w14:textId="77777777" w:rsidR="00B70D61" w:rsidRDefault="001D1B6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4DCBCF2E" w14:textId="77777777" w:rsidR="00B70D61" w:rsidRDefault="00B70D61">
            <w:pPr>
              <w:overflowPunct w:val="0"/>
              <w:autoSpaceDE w:val="0"/>
              <w:autoSpaceDN w:val="0"/>
              <w:adjustRightInd w:val="0"/>
              <w:snapToGrid w:val="0"/>
              <w:spacing w:after="0"/>
              <w:textAlignment w:val="baseline"/>
              <w:rPr>
                <w:i/>
                <w:iCs/>
                <w:lang w:eastAsia="zh-CN"/>
              </w:rPr>
            </w:pPr>
          </w:p>
          <w:p w14:paraId="1ED80269" w14:textId="77777777" w:rsidR="00B70D61" w:rsidRDefault="001D1B69">
            <w:pPr>
              <w:spacing w:after="80"/>
              <w:rPr>
                <w:bCs/>
                <w:lang w:val="en-US" w:eastAsia="ja-JP"/>
              </w:rPr>
            </w:pPr>
            <w:r>
              <w:rPr>
                <w:b/>
                <w:bCs/>
                <w:sz w:val="22"/>
                <w:szCs w:val="22"/>
                <w:lang w:val="en-US" w:eastAsia="ja-JP"/>
              </w:rPr>
              <w:t xml:space="preserve">R1-2104538 </w:t>
            </w:r>
            <w:r>
              <w:rPr>
                <w:b/>
                <w:bCs/>
                <w:sz w:val="22"/>
                <w:szCs w:val="22"/>
                <w:lang w:val="en-US" w:eastAsia="ja-JP"/>
              </w:rPr>
              <w:tab/>
              <w:t>CATT</w:t>
            </w:r>
          </w:p>
          <w:bookmarkEnd w:id="12"/>
          <w:p w14:paraId="5FE142CB" w14:textId="77777777" w:rsidR="00B70D61" w:rsidRDefault="001D1B6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5FCC5EFA" w14:textId="77777777" w:rsidR="00B70D61" w:rsidRDefault="001D1B69">
            <w:pPr>
              <w:pStyle w:val="ListParagraph"/>
              <w:widowControl w:val="0"/>
              <w:numPr>
                <w:ilvl w:val="0"/>
                <w:numId w:val="59"/>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3E6498FA" w14:textId="77777777" w:rsidR="00B70D61" w:rsidRDefault="00B70D61">
            <w:pPr>
              <w:pStyle w:val="BodyText"/>
              <w:spacing w:after="0" w:line="276" w:lineRule="auto"/>
              <w:contextualSpacing/>
              <w:rPr>
                <w:rFonts w:ascii="Times New Roman" w:hAnsi="Times New Roman" w:cs="Times New Roman"/>
                <w:lang w:val="en-GB"/>
              </w:rPr>
            </w:pPr>
          </w:p>
          <w:p w14:paraId="344D87D6"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1D60EE7E" w14:textId="77777777" w:rsidR="00B70D61" w:rsidRDefault="001D1B6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AAA11C5"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59787CAB" w14:textId="77777777" w:rsidR="00B70D61" w:rsidRDefault="00B70D61">
            <w:pPr>
              <w:pStyle w:val="BodyText"/>
              <w:spacing w:after="0" w:line="276" w:lineRule="auto"/>
              <w:contextualSpacing/>
              <w:rPr>
                <w:rFonts w:ascii="Times New Roman" w:hAnsi="Times New Roman" w:cs="Times New Roman"/>
              </w:rPr>
            </w:pPr>
          </w:p>
          <w:p w14:paraId="7E539E9C" w14:textId="77777777" w:rsidR="00B70D61" w:rsidRDefault="001D1B69">
            <w:pPr>
              <w:spacing w:after="80"/>
              <w:rPr>
                <w:bCs/>
                <w:lang w:val="en-US" w:eastAsia="ja-JP"/>
              </w:rPr>
            </w:pPr>
            <w:r>
              <w:rPr>
                <w:b/>
                <w:bCs/>
                <w:sz w:val="22"/>
                <w:szCs w:val="22"/>
                <w:lang w:val="en-US" w:eastAsia="ja-JP"/>
              </w:rPr>
              <w:t xml:space="preserve">R1-2104686 </w:t>
            </w:r>
            <w:r>
              <w:rPr>
                <w:b/>
                <w:bCs/>
                <w:sz w:val="22"/>
                <w:szCs w:val="22"/>
                <w:lang w:val="en-US" w:eastAsia="ja-JP"/>
              </w:rPr>
              <w:tab/>
              <w:t>Qualcomm</w:t>
            </w:r>
          </w:p>
          <w:p w14:paraId="68F8B57D" w14:textId="77777777" w:rsidR="00B70D61" w:rsidRDefault="001D1B69">
            <w:pPr>
              <w:spacing w:before="120" w:after="120" w:line="276" w:lineRule="auto"/>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28576F21" w14:textId="77777777" w:rsidR="00B70D61" w:rsidRDefault="00B70D61">
            <w:pPr>
              <w:pStyle w:val="BodyText"/>
              <w:spacing w:after="0" w:line="276" w:lineRule="auto"/>
              <w:contextualSpacing/>
              <w:rPr>
                <w:rFonts w:ascii="Times New Roman" w:hAnsi="Times New Roman" w:cs="Times New Roman"/>
                <w:lang w:val="en-GB"/>
              </w:rPr>
            </w:pPr>
          </w:p>
          <w:p w14:paraId="3D4EFBFC" w14:textId="77777777" w:rsidR="00B70D61" w:rsidRDefault="001D1B69">
            <w:pPr>
              <w:spacing w:after="80"/>
              <w:rPr>
                <w:bCs/>
                <w:lang w:val="en-US" w:eastAsia="ja-JP"/>
              </w:rPr>
            </w:pPr>
            <w:r>
              <w:rPr>
                <w:b/>
                <w:bCs/>
                <w:sz w:val="22"/>
                <w:szCs w:val="22"/>
                <w:lang w:val="en-US" w:eastAsia="ja-JP"/>
              </w:rPr>
              <w:t xml:space="preserve">R1-2104793 </w:t>
            </w:r>
            <w:r>
              <w:rPr>
                <w:b/>
                <w:bCs/>
                <w:sz w:val="22"/>
                <w:szCs w:val="22"/>
                <w:lang w:val="en-US" w:eastAsia="ja-JP"/>
              </w:rPr>
              <w:tab/>
              <w:t>OPPO</w:t>
            </w:r>
          </w:p>
          <w:p w14:paraId="1A25D8D4" w14:textId="77777777" w:rsidR="00B70D61" w:rsidRDefault="001D1B69">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38FBEE2B" w14:textId="77777777" w:rsidR="00B70D61" w:rsidRDefault="001D1B69">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33ECC775" w14:textId="77777777" w:rsidR="00B70D61" w:rsidRDefault="00B70D61">
            <w:pPr>
              <w:pStyle w:val="BodyText"/>
              <w:spacing w:after="0" w:line="276" w:lineRule="auto"/>
              <w:contextualSpacing/>
              <w:rPr>
                <w:rFonts w:ascii="Times New Roman" w:hAnsi="Times New Roman" w:cs="Times New Roman"/>
              </w:rPr>
            </w:pPr>
          </w:p>
          <w:p w14:paraId="1DAC9332" w14:textId="77777777" w:rsidR="00B70D61" w:rsidRDefault="001D1B69">
            <w:pPr>
              <w:spacing w:after="80"/>
              <w:rPr>
                <w:bCs/>
                <w:lang w:val="en-US" w:eastAsia="ja-JP"/>
              </w:rPr>
            </w:pPr>
            <w:r>
              <w:rPr>
                <w:b/>
                <w:bCs/>
                <w:sz w:val="22"/>
                <w:szCs w:val="22"/>
                <w:lang w:val="en-US" w:eastAsia="ja-JP"/>
              </w:rPr>
              <w:t xml:space="preserve">R1-2104860 </w:t>
            </w:r>
            <w:r>
              <w:rPr>
                <w:b/>
                <w:bCs/>
                <w:sz w:val="22"/>
                <w:szCs w:val="22"/>
                <w:lang w:val="en-US" w:eastAsia="ja-JP"/>
              </w:rPr>
              <w:tab/>
              <w:t>Interdigital</w:t>
            </w:r>
          </w:p>
          <w:p w14:paraId="0097A7C8" w14:textId="77777777" w:rsidR="00B70D61" w:rsidRDefault="001D1B69">
            <w:r>
              <w:rPr>
                <w:b/>
                <w:bCs/>
              </w:rPr>
              <w:t>Proposal 6</w:t>
            </w:r>
            <w:r>
              <w:t>: In TDD mode, the UE can use special slots for TBoMS transmission.</w:t>
            </w:r>
          </w:p>
          <w:p w14:paraId="550C4320" w14:textId="77777777" w:rsidR="00B70D61" w:rsidRDefault="00B70D61">
            <w:pPr>
              <w:spacing w:after="0"/>
              <w:rPr>
                <w:b/>
                <w:bCs/>
                <w:sz w:val="22"/>
                <w:szCs w:val="22"/>
                <w:lang w:val="en-US" w:eastAsia="ja-JP"/>
              </w:rPr>
            </w:pPr>
          </w:p>
          <w:p w14:paraId="5278078E" w14:textId="77777777" w:rsidR="00B70D61" w:rsidRDefault="001D1B69">
            <w:pPr>
              <w:spacing w:after="80"/>
              <w:rPr>
                <w:bCs/>
                <w:lang w:val="en-US" w:eastAsia="ja-JP"/>
              </w:rPr>
            </w:pPr>
            <w:r>
              <w:rPr>
                <w:b/>
                <w:bCs/>
                <w:sz w:val="22"/>
                <w:szCs w:val="22"/>
                <w:lang w:val="en-US" w:eastAsia="ja-JP"/>
              </w:rPr>
              <w:t xml:space="preserve">R1-2104920 </w:t>
            </w:r>
            <w:r>
              <w:rPr>
                <w:b/>
                <w:bCs/>
                <w:sz w:val="22"/>
                <w:szCs w:val="22"/>
                <w:lang w:val="en-US" w:eastAsia="ja-JP"/>
              </w:rPr>
              <w:tab/>
              <w:t>Intel</w:t>
            </w:r>
          </w:p>
          <w:p w14:paraId="61C6AB39" w14:textId="77777777" w:rsidR="00B70D61" w:rsidRDefault="001D1B69">
            <w:pPr>
              <w:spacing w:after="0"/>
              <w:rPr>
                <w:b/>
              </w:rPr>
            </w:pPr>
            <w:r>
              <w:rPr>
                <w:b/>
              </w:rPr>
              <w:t>Proposal 2</w:t>
            </w:r>
          </w:p>
          <w:p w14:paraId="1DA3A557" w14:textId="77777777" w:rsidR="00B70D61" w:rsidRDefault="001D1B69">
            <w:pPr>
              <w:numPr>
                <w:ilvl w:val="0"/>
                <w:numId w:val="60"/>
              </w:numPr>
              <w:spacing w:before="60" w:after="0"/>
              <w:ind w:left="288" w:hanging="288"/>
              <w:rPr>
                <w:i/>
              </w:rPr>
            </w:pPr>
            <w:r>
              <w:rPr>
                <w:i/>
              </w:rPr>
              <w:t>Both repetition type A and type B based TDRA mechanisms are supported for TBoMS.</w:t>
            </w:r>
          </w:p>
          <w:p w14:paraId="2A0AC935" w14:textId="77777777" w:rsidR="00B70D61" w:rsidRDefault="00B70D61">
            <w:pPr>
              <w:pStyle w:val="BodyText"/>
              <w:spacing w:after="0" w:line="276" w:lineRule="auto"/>
              <w:contextualSpacing/>
              <w:rPr>
                <w:rFonts w:ascii="Times New Roman" w:hAnsi="Times New Roman" w:cs="Times New Roman"/>
                <w:lang w:val="en-GB"/>
              </w:rPr>
            </w:pPr>
          </w:p>
          <w:p w14:paraId="7AD5BE7B" w14:textId="77777777" w:rsidR="00B70D61" w:rsidRDefault="001D1B69">
            <w:pPr>
              <w:spacing w:after="80"/>
              <w:rPr>
                <w:bCs/>
                <w:lang w:val="en-US" w:eastAsia="ja-JP"/>
              </w:rPr>
            </w:pPr>
            <w:r>
              <w:rPr>
                <w:b/>
                <w:bCs/>
                <w:sz w:val="22"/>
                <w:szCs w:val="22"/>
                <w:lang w:val="en-US" w:eastAsia="ja-JP"/>
              </w:rPr>
              <w:t xml:space="preserve">R1-2105064 </w:t>
            </w:r>
            <w:r>
              <w:rPr>
                <w:b/>
                <w:bCs/>
                <w:sz w:val="22"/>
                <w:szCs w:val="22"/>
                <w:lang w:val="en-US" w:eastAsia="ja-JP"/>
              </w:rPr>
              <w:tab/>
              <w:t>Fujitsu</w:t>
            </w:r>
          </w:p>
          <w:p w14:paraId="74F978C7" w14:textId="77777777" w:rsidR="00B70D61" w:rsidRDefault="001D1B69">
            <w:pPr>
              <w:pStyle w:val="LGTdoc"/>
              <w:rPr>
                <w:rFonts w:ascii="Times New Roman" w:hAnsi="Times New Roman"/>
                <w:lang w:val="en-US" w:eastAsia="ja-JP"/>
              </w:rPr>
            </w:pPr>
            <w:r>
              <w:rPr>
                <w:rFonts w:ascii="Times New Roman" w:hAnsi="Times New Roman"/>
                <w:b/>
                <w:bCs/>
                <w:lang w:val="en-US" w:eastAsia="ja-JP"/>
              </w:rPr>
              <w:lastRenderedPageBreak/>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219B737D" w14:textId="77777777" w:rsidR="00B70D61" w:rsidRDefault="00B70D61">
            <w:pPr>
              <w:pStyle w:val="LGTdoc"/>
              <w:rPr>
                <w:rFonts w:ascii="Times New Roman" w:hAnsi="Times New Roman"/>
                <w:lang w:val="en-US" w:eastAsia="ja-JP"/>
              </w:rPr>
            </w:pPr>
          </w:p>
          <w:p w14:paraId="63AA4C5D" w14:textId="77777777" w:rsidR="00B70D61" w:rsidRDefault="001D1B69">
            <w:pPr>
              <w:spacing w:after="80"/>
              <w:rPr>
                <w:b/>
                <w:bCs/>
                <w:sz w:val="22"/>
                <w:szCs w:val="22"/>
                <w:lang w:val="en-US" w:eastAsia="ja-JP"/>
              </w:rPr>
            </w:pPr>
            <w:r>
              <w:rPr>
                <w:b/>
                <w:bCs/>
                <w:sz w:val="22"/>
                <w:szCs w:val="22"/>
                <w:lang w:val="en-US" w:eastAsia="ja-JP"/>
              </w:rPr>
              <w:t>R1-2105120     Apple</w:t>
            </w:r>
          </w:p>
          <w:p w14:paraId="17407057" w14:textId="77777777" w:rsidR="00B70D61" w:rsidRDefault="001D1B6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1E228A4E" w14:textId="77777777" w:rsidR="00B70D61" w:rsidRDefault="00B70D61">
            <w:pPr>
              <w:spacing w:after="0"/>
              <w:rPr>
                <w:b/>
                <w:bCs/>
                <w:color w:val="000000"/>
                <w:lang w:val="en-US"/>
              </w:rPr>
            </w:pPr>
          </w:p>
          <w:p w14:paraId="2E209DDD" w14:textId="77777777" w:rsidR="00B70D61" w:rsidRDefault="001D1B69">
            <w:pPr>
              <w:spacing w:after="80"/>
              <w:rPr>
                <w:b/>
                <w:bCs/>
                <w:sz w:val="22"/>
                <w:szCs w:val="22"/>
                <w:lang w:val="en-US" w:eastAsia="ja-JP"/>
              </w:rPr>
            </w:pPr>
            <w:r>
              <w:rPr>
                <w:b/>
                <w:bCs/>
                <w:sz w:val="22"/>
                <w:szCs w:val="22"/>
                <w:lang w:val="en-US" w:eastAsia="ja-JP"/>
              </w:rPr>
              <w:t>R1-2105147     Panasonic</w:t>
            </w:r>
          </w:p>
          <w:p w14:paraId="345504B9" w14:textId="77777777" w:rsidR="00B70D61" w:rsidRDefault="001D1B69">
            <w:pPr>
              <w:spacing w:beforeLines="50" w:before="120" w:after="0"/>
              <w:rPr>
                <w:b/>
                <w:lang w:val="en-US" w:eastAsia="ja-JP"/>
              </w:rPr>
            </w:pPr>
            <w:r>
              <w:rPr>
                <w:b/>
                <w:lang w:val="en-US" w:eastAsia="ja-JP"/>
              </w:rPr>
              <w:t xml:space="preserve">Proposal 1: </w:t>
            </w:r>
          </w:p>
          <w:p w14:paraId="3CA2F417" w14:textId="77777777" w:rsidR="00B70D61" w:rsidRDefault="001D1B69">
            <w:pPr>
              <w:pStyle w:val="ListParagraph"/>
              <w:numPr>
                <w:ilvl w:val="0"/>
                <w:numId w:val="61"/>
              </w:numPr>
              <w:spacing w:after="0"/>
              <w:contextualSpacing w:val="0"/>
              <w:rPr>
                <w:bCs/>
                <w:lang w:val="en-US" w:eastAsia="ja-JP"/>
              </w:rPr>
            </w:pPr>
            <w:r>
              <w:rPr>
                <w:bCs/>
                <w:lang w:val="en-US" w:eastAsia="ja-JP"/>
              </w:rPr>
              <w:t>Support PUSCH repetition Type A like TDRA, i.e., the number of allocated symbols is the same in each slot.</w:t>
            </w:r>
          </w:p>
          <w:p w14:paraId="527AE9C0" w14:textId="77777777" w:rsidR="00B70D61" w:rsidRDefault="001D1B69">
            <w:pPr>
              <w:pStyle w:val="ListParagraph"/>
              <w:numPr>
                <w:ilvl w:val="1"/>
                <w:numId w:val="61"/>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50664AF5" w14:textId="77777777" w:rsidR="00B70D61" w:rsidRDefault="001D1B69">
            <w:pPr>
              <w:pStyle w:val="ListParagraph"/>
              <w:numPr>
                <w:ilvl w:val="2"/>
                <w:numId w:val="61"/>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7F567B88" w14:textId="77777777" w:rsidR="00B70D61" w:rsidRDefault="00B70D61">
            <w:pPr>
              <w:spacing w:beforeLines="50" w:before="120" w:after="0"/>
              <w:rPr>
                <w:b/>
                <w:bCs/>
                <w:color w:val="000000"/>
                <w:lang w:val="en-US"/>
              </w:rPr>
            </w:pPr>
          </w:p>
          <w:p w14:paraId="33CE0B24" w14:textId="77777777" w:rsidR="00B70D61" w:rsidRDefault="001D1B69">
            <w:pPr>
              <w:spacing w:after="80"/>
              <w:rPr>
                <w:b/>
                <w:bCs/>
                <w:sz w:val="22"/>
                <w:szCs w:val="22"/>
                <w:lang w:val="en-US" w:eastAsia="ja-JP"/>
              </w:rPr>
            </w:pPr>
            <w:r>
              <w:rPr>
                <w:b/>
                <w:bCs/>
                <w:sz w:val="22"/>
                <w:szCs w:val="22"/>
                <w:lang w:val="en-US" w:eastAsia="ja-JP"/>
              </w:rPr>
              <w:t>R1-2105256   NEC</w:t>
            </w:r>
          </w:p>
          <w:p w14:paraId="028E2BF0" w14:textId="77777777" w:rsidR="00B70D61" w:rsidRDefault="001D1B69">
            <w:pPr>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23385115" w14:textId="77777777" w:rsidR="00B70D61" w:rsidRDefault="00B70D61">
            <w:pPr>
              <w:spacing w:after="0"/>
              <w:rPr>
                <w:rFonts w:eastAsia="SimSun"/>
                <w:bCs/>
                <w:i/>
                <w:color w:val="000000" w:themeColor="text1"/>
                <w:lang w:eastAsia="zh-CN"/>
              </w:rPr>
            </w:pPr>
          </w:p>
          <w:p w14:paraId="428B63A1" w14:textId="77777777" w:rsidR="00B70D61" w:rsidRDefault="001D1B69">
            <w:pPr>
              <w:spacing w:after="80"/>
              <w:rPr>
                <w:b/>
                <w:bCs/>
                <w:sz w:val="22"/>
                <w:szCs w:val="22"/>
                <w:lang w:val="en-US" w:eastAsia="ja-JP"/>
              </w:rPr>
            </w:pPr>
            <w:r>
              <w:rPr>
                <w:b/>
                <w:bCs/>
                <w:sz w:val="22"/>
                <w:szCs w:val="22"/>
                <w:lang w:val="en-US" w:eastAsia="ja-JP"/>
              </w:rPr>
              <w:t>R1-2105326     Samsung</w:t>
            </w:r>
          </w:p>
          <w:p w14:paraId="7879EF87" w14:textId="77777777" w:rsidR="00B70D61" w:rsidRDefault="001D1B69">
            <w:pPr>
              <w:pStyle w:val="BodyText"/>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78E6F84A" w14:textId="77777777" w:rsidR="00B70D61" w:rsidRDefault="00B70D61">
            <w:pPr>
              <w:pStyle w:val="BodyText"/>
              <w:tabs>
                <w:tab w:val="left" w:pos="720"/>
              </w:tabs>
              <w:overflowPunct w:val="0"/>
              <w:spacing w:after="0" w:line="276" w:lineRule="auto"/>
              <w:rPr>
                <w:rFonts w:ascii="Times New Roman" w:eastAsia="DengXian" w:hAnsi="Times New Roman" w:cs="Times New Roman"/>
                <w:bCs/>
                <w:i/>
                <w:sz w:val="20"/>
                <w:szCs w:val="20"/>
              </w:rPr>
            </w:pPr>
          </w:p>
          <w:p w14:paraId="4FD01E9A" w14:textId="77777777" w:rsidR="00B70D61" w:rsidRDefault="001D1B69">
            <w:pPr>
              <w:spacing w:after="80"/>
              <w:rPr>
                <w:b/>
                <w:bCs/>
                <w:sz w:val="22"/>
                <w:szCs w:val="22"/>
                <w:lang w:val="en-US" w:eastAsia="ja-JP"/>
              </w:rPr>
            </w:pPr>
            <w:r>
              <w:rPr>
                <w:b/>
                <w:bCs/>
                <w:sz w:val="22"/>
                <w:szCs w:val="22"/>
                <w:lang w:val="en-US" w:eastAsia="ja-JP"/>
              </w:rPr>
              <w:t>R1-2105653      Ericsson</w:t>
            </w:r>
          </w:p>
          <w:p w14:paraId="7E32CD30" w14:textId="77777777" w:rsidR="00B70D61" w:rsidRDefault="001D1B69">
            <w:pPr>
              <w:spacing w:after="0"/>
              <w:rPr>
                <w:b/>
                <w:bCs/>
                <w:i/>
                <w:lang w:eastAsia="zh-CN"/>
              </w:rPr>
            </w:pPr>
            <w:r>
              <w:rPr>
                <w:b/>
                <w:i/>
              </w:rPr>
              <w:t>Proposals:</w:t>
            </w:r>
          </w:p>
          <w:p w14:paraId="7DF6A312" w14:textId="77777777" w:rsidR="00B70D61" w:rsidRDefault="001D1B69">
            <w:pPr>
              <w:pStyle w:val="Observation"/>
              <w:numPr>
                <w:ilvl w:val="0"/>
                <w:numId w:val="62"/>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79DAD475" w14:textId="77777777" w:rsidR="00B70D61" w:rsidRDefault="00B70D61">
            <w:pPr>
              <w:pStyle w:val="BodyText"/>
              <w:tabs>
                <w:tab w:val="left" w:pos="720"/>
              </w:tabs>
              <w:overflowPunct w:val="0"/>
              <w:spacing w:line="276" w:lineRule="auto"/>
              <w:rPr>
                <w:rFonts w:ascii="Times New Roman" w:eastAsia="DengXian" w:hAnsi="Times New Roman" w:cs="Times New Roman"/>
                <w:bCs/>
                <w:iCs/>
                <w:sz w:val="20"/>
                <w:szCs w:val="20"/>
              </w:rPr>
            </w:pPr>
          </w:p>
          <w:p w14:paraId="5B15947F" w14:textId="77777777" w:rsidR="00B70D61" w:rsidRDefault="001D1B69">
            <w:pPr>
              <w:spacing w:after="80"/>
              <w:rPr>
                <w:b/>
                <w:bCs/>
                <w:sz w:val="22"/>
                <w:szCs w:val="22"/>
                <w:lang w:val="en-US" w:eastAsia="ja-JP"/>
              </w:rPr>
            </w:pPr>
            <w:r>
              <w:rPr>
                <w:b/>
                <w:bCs/>
                <w:sz w:val="22"/>
                <w:szCs w:val="22"/>
                <w:lang w:val="en-US" w:eastAsia="ja-JP"/>
              </w:rPr>
              <w:t>R1-2105712      NTT DOCOMO</w:t>
            </w:r>
          </w:p>
          <w:p w14:paraId="65EEC00C" w14:textId="77777777" w:rsidR="00B70D61" w:rsidRDefault="001D1B69">
            <w:pPr>
              <w:spacing w:afterLines="50" w:after="120"/>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134A8C7D" w14:textId="77777777" w:rsidR="00B70D61" w:rsidRDefault="00B70D61">
            <w:pPr>
              <w:spacing w:afterLines="50" w:after="120"/>
              <w:rPr>
                <w:rFonts w:eastAsia="DengXian"/>
                <w:bCs/>
                <w:iCs/>
                <w:lang w:val="en-US" w:eastAsia="zh-CN"/>
              </w:rPr>
            </w:pPr>
          </w:p>
          <w:p w14:paraId="2DFC621D" w14:textId="77777777" w:rsidR="00B70D61" w:rsidRDefault="001D1B69">
            <w:pPr>
              <w:spacing w:after="80"/>
              <w:rPr>
                <w:b/>
                <w:bCs/>
                <w:sz w:val="22"/>
                <w:szCs w:val="22"/>
                <w:lang w:val="en-US" w:eastAsia="ja-JP"/>
              </w:rPr>
            </w:pPr>
            <w:r>
              <w:rPr>
                <w:b/>
                <w:bCs/>
                <w:sz w:val="22"/>
                <w:szCs w:val="22"/>
                <w:lang w:val="en-US" w:eastAsia="ja-JP"/>
              </w:rPr>
              <w:t>R1-2105878      WILUS</w:t>
            </w:r>
          </w:p>
          <w:p w14:paraId="464CD00C" w14:textId="77777777" w:rsidR="00B70D61" w:rsidRDefault="001D1B69">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BD62A37"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321E28E4" w14:textId="77777777" w:rsidR="00B70D61" w:rsidRDefault="00B70D61">
            <w:pPr>
              <w:pStyle w:val="BodyText"/>
              <w:spacing w:line="276" w:lineRule="auto"/>
              <w:rPr>
                <w:rFonts w:ascii="Times New Roman" w:hAnsi="Times New Roman" w:cs="Times New Roman"/>
                <w:i/>
                <w:iCs/>
                <w:sz w:val="20"/>
                <w:szCs w:val="20"/>
                <w:lang w:eastAsia="ko-KR"/>
              </w:rPr>
            </w:pPr>
          </w:p>
          <w:p w14:paraId="4A139369"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6C0B0227" w14:textId="77777777" w:rsidR="00B70D61" w:rsidRDefault="001D1B6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7D5E784B" w14:textId="77777777" w:rsidR="00B70D61" w:rsidRDefault="00B70D61">
            <w:pPr>
              <w:spacing w:afterLines="50" w:after="120"/>
              <w:rPr>
                <w:rFonts w:eastAsia="DengXian"/>
                <w:bCs/>
                <w:iCs/>
                <w:lang w:eastAsia="zh-CN"/>
              </w:rPr>
            </w:pPr>
          </w:p>
          <w:p w14:paraId="2C39C544" w14:textId="77777777" w:rsidR="00B70D61" w:rsidRDefault="001D1B69">
            <w:pPr>
              <w:spacing w:afterLines="50" w:after="120"/>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F518A75"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363992A8" w14:textId="77777777" w:rsidR="00B70D61" w:rsidRDefault="001D1B69">
            <w:pPr>
              <w:pStyle w:val="Proposal1"/>
              <w:numPr>
                <w:ilvl w:val="0"/>
                <w:numId w:val="61"/>
              </w:numPr>
              <w:rPr>
                <w:rFonts w:ascii="Times New Roman" w:hAnsi="Times New Roman"/>
              </w:rPr>
            </w:pPr>
            <w:r>
              <w:rPr>
                <w:rFonts w:ascii="Times New Roman" w:hAnsi="Times New Roman"/>
                <w:b w:val="0"/>
                <w:bCs/>
              </w:rPr>
              <w:t>PUSCH repetition type A like TDRA, i.e., the number of allocated symbols is the same in each slot.</w:t>
            </w:r>
          </w:p>
          <w:p w14:paraId="59BBFCF0" w14:textId="77777777" w:rsidR="00B70D61" w:rsidRDefault="00B70D61">
            <w:pPr>
              <w:spacing w:afterLines="50" w:after="120"/>
              <w:rPr>
                <w:rFonts w:eastAsia="DengXian"/>
                <w:bCs/>
                <w:iCs/>
                <w:lang w:eastAsia="zh-CN"/>
              </w:rPr>
            </w:pPr>
          </w:p>
          <w:p w14:paraId="1BE36F16" w14:textId="77777777" w:rsidR="00B70D61" w:rsidRDefault="001D1B69">
            <w:pPr>
              <w:spacing w:afterLines="50" w:after="12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7F29680B" w14:textId="77777777" w:rsidR="00B70D61" w:rsidRDefault="001D1B69">
            <w:pPr>
              <w:spacing w:after="100" w:afterAutospacing="1"/>
              <w:rPr>
                <w:rFonts w:eastAsia="SimSun"/>
                <w:bCs/>
                <w:sz w:val="21"/>
                <w:lang w:eastAsia="zh-CN"/>
              </w:rPr>
            </w:pPr>
            <w:r>
              <w:rPr>
                <w:rFonts w:eastAsia="SimSun"/>
                <w:b/>
                <w:sz w:val="21"/>
                <w:lang w:eastAsia="zh-CN"/>
              </w:rPr>
              <w:lastRenderedPageBreak/>
              <w:t xml:space="preserve">Proposal 1: </w:t>
            </w:r>
            <w:r>
              <w:rPr>
                <w:rFonts w:eastAsia="SimSun"/>
                <w:bCs/>
                <w:sz w:val="21"/>
                <w:lang w:eastAsia="zh-CN"/>
              </w:rPr>
              <w:t>PUSCH repetition type B like TDRA is preferred for TB processing over multi-slot PUSCH.</w:t>
            </w:r>
          </w:p>
          <w:p w14:paraId="72897204" w14:textId="77777777" w:rsidR="00B70D61" w:rsidRDefault="00B70D61">
            <w:pPr>
              <w:spacing w:after="0"/>
              <w:contextualSpacing/>
              <w:rPr>
                <w:b/>
                <w:bCs/>
                <w:sz w:val="22"/>
                <w:szCs w:val="22"/>
                <w:lang w:val="en-US" w:eastAsia="ja-JP"/>
              </w:rPr>
            </w:pPr>
          </w:p>
          <w:p w14:paraId="1DE805C1"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9319228"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2DC0E897" w14:textId="77777777" w:rsidR="00B70D61" w:rsidRDefault="001D1B6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5CA7BD73" w14:textId="77777777" w:rsidR="00B70D61" w:rsidRDefault="001D1B69">
            <w:pPr>
              <w:pStyle w:val="ListParagraph"/>
              <w:numPr>
                <w:ilvl w:val="1"/>
                <w:numId w:val="61"/>
              </w:numPr>
              <w:rPr>
                <w:rFonts w:eastAsiaTheme="minorEastAsia"/>
                <w:bCs/>
                <w:i/>
                <w:szCs w:val="24"/>
                <w:lang w:val="en-US"/>
              </w:rPr>
            </w:pPr>
            <w:r>
              <w:rPr>
                <w:rFonts w:eastAsiaTheme="minorEastAsia"/>
                <w:bCs/>
                <w:i/>
                <w:szCs w:val="24"/>
                <w:lang w:val="en-US"/>
              </w:rPr>
              <w:t xml:space="preserve">Counting </w:t>
            </w:r>
            <w:proofErr w:type="gramStart"/>
            <w:r>
              <w:rPr>
                <w:rFonts w:eastAsiaTheme="minorEastAsia"/>
                <w:bCs/>
                <w:i/>
                <w:szCs w:val="24"/>
                <w:lang w:val="en-US"/>
              </w:rPr>
              <w:t>on the basis of</w:t>
            </w:r>
            <w:proofErr w:type="gramEnd"/>
            <w:r>
              <w:rPr>
                <w:rFonts w:eastAsiaTheme="minorEastAsia"/>
                <w:bCs/>
                <w:i/>
                <w:szCs w:val="24"/>
                <w:lang w:val="en-US"/>
              </w:rPr>
              <w:t xml:space="preserve"> available slots should be supported.</w:t>
            </w:r>
          </w:p>
          <w:p w14:paraId="2A1BC164" w14:textId="77777777" w:rsidR="00B70D61" w:rsidRDefault="00B70D61">
            <w:pPr>
              <w:spacing w:afterLines="50" w:after="120"/>
              <w:rPr>
                <w:rFonts w:eastAsia="DengXian"/>
                <w:bCs/>
                <w:iCs/>
                <w:lang w:eastAsia="zh-CN"/>
              </w:rPr>
            </w:pPr>
          </w:p>
          <w:p w14:paraId="05D6E04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F672AE3" w14:textId="77777777" w:rsidR="00B70D61" w:rsidRDefault="001D1B69">
            <w:pPr>
              <w:spacing w:afterLines="50" w:after="120"/>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53E4FC30" w14:textId="77777777" w:rsidR="00B70D61" w:rsidRDefault="00B70D61">
            <w:pPr>
              <w:spacing w:afterLines="50" w:after="120"/>
              <w:rPr>
                <w:rFonts w:eastAsia="DengXian"/>
                <w:bCs/>
                <w:iCs/>
                <w:lang w:eastAsia="zh-CN"/>
              </w:rPr>
            </w:pPr>
          </w:p>
          <w:p w14:paraId="12ABA059"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5D3320D1"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0D7ECB65"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544D9085"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3EAE2C50" w14:textId="77777777" w:rsidR="00B70D61" w:rsidRDefault="001D1B69">
            <w:pPr>
              <w:pStyle w:val="ListParagraph"/>
              <w:numPr>
                <w:ilvl w:val="0"/>
                <w:numId w:val="64"/>
              </w:numPr>
              <w:overflowPunct w:val="0"/>
              <w:autoSpaceDE w:val="0"/>
              <w:autoSpaceDN w:val="0"/>
              <w:adjustRightInd w:val="0"/>
              <w:spacing w:after="0"/>
              <w:textAlignment w:val="baseline"/>
            </w:pPr>
            <w:r>
              <w:rPr>
                <w:i/>
                <w:iCs/>
              </w:rPr>
              <w:t>Duration of PUSCH transmission occasions for all other slots is 14 symbols.</w:t>
            </w:r>
          </w:p>
        </w:tc>
      </w:tr>
    </w:tbl>
    <w:p w14:paraId="423050DE" w14:textId="77777777" w:rsidR="00B70D61" w:rsidRDefault="00B70D61">
      <w:pPr>
        <w:spacing w:after="0"/>
        <w:contextualSpacing/>
        <w:rPr>
          <w:lang w:val="en-US"/>
        </w:rPr>
      </w:pPr>
    </w:p>
    <w:p w14:paraId="529B3AED" w14:textId="77777777" w:rsidR="00B70D61" w:rsidRDefault="001D1B69">
      <w:pPr>
        <w:spacing w:after="0"/>
        <w:contextualSpacing/>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B70D61" w14:paraId="2281B7BB" w14:textId="77777777">
        <w:tc>
          <w:tcPr>
            <w:tcW w:w="9629" w:type="dxa"/>
          </w:tcPr>
          <w:p w14:paraId="28306D9E"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64E9FFDE" w14:textId="77777777" w:rsidR="00B70D61" w:rsidRDefault="001D1B6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0009CDB4" w14:textId="77777777" w:rsidR="00B70D61" w:rsidRDefault="001D1B69">
            <w:pPr>
              <w:numPr>
                <w:ilvl w:val="0"/>
                <w:numId w:val="58"/>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14:paraId="13253501" w14:textId="77777777" w:rsidR="00B70D61" w:rsidRDefault="00B70D61">
            <w:pPr>
              <w:spacing w:after="0"/>
              <w:rPr>
                <w:b/>
                <w:bCs/>
                <w:sz w:val="22"/>
                <w:szCs w:val="22"/>
                <w:lang w:val="en-US" w:eastAsia="ja-JP"/>
              </w:rPr>
            </w:pPr>
          </w:p>
          <w:p w14:paraId="156F2D3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6525C9BF"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75B99253" w14:textId="77777777" w:rsidR="00B70D61" w:rsidRDefault="00B70D61">
            <w:pPr>
              <w:adjustRightInd w:val="0"/>
              <w:snapToGrid w:val="0"/>
              <w:spacing w:after="0"/>
              <w:rPr>
                <w:b/>
                <w:bCs/>
                <w:lang w:val="en-US" w:eastAsia="zh-CN"/>
              </w:rPr>
            </w:pPr>
          </w:p>
          <w:p w14:paraId="6B2F5E08"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14:paraId="133737B2"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48605299" w14:textId="77777777" w:rsidR="00B70D61" w:rsidRDefault="00B70D61">
            <w:pPr>
              <w:adjustRightInd w:val="0"/>
              <w:snapToGrid w:val="0"/>
              <w:spacing w:after="0"/>
              <w:rPr>
                <w:b/>
                <w:bCs/>
                <w:lang w:val="en-US" w:eastAsia="zh-CN"/>
              </w:rPr>
            </w:pPr>
          </w:p>
          <w:p w14:paraId="324D947F" w14:textId="77777777" w:rsidR="00B70D61" w:rsidRDefault="001D1B69">
            <w:pPr>
              <w:spacing w:after="80"/>
              <w:rPr>
                <w:b/>
                <w:bCs/>
                <w:sz w:val="22"/>
                <w:szCs w:val="22"/>
                <w:lang w:val="en-US" w:eastAsia="ja-JP"/>
              </w:rPr>
            </w:pPr>
            <w:r>
              <w:rPr>
                <w:b/>
                <w:bCs/>
                <w:sz w:val="22"/>
                <w:szCs w:val="22"/>
                <w:lang w:val="en-US" w:eastAsia="ja-JP"/>
              </w:rPr>
              <w:t>R1-2105147      Panasonic</w:t>
            </w:r>
          </w:p>
          <w:p w14:paraId="6546889A" w14:textId="77777777" w:rsidR="00B70D61" w:rsidRDefault="001D1B69">
            <w:pPr>
              <w:spacing w:beforeLines="50" w:before="120" w:after="0"/>
              <w:rPr>
                <w:b/>
                <w:lang w:val="en-US" w:eastAsia="ja-JP"/>
              </w:rPr>
            </w:pPr>
            <w:r>
              <w:rPr>
                <w:b/>
                <w:lang w:val="en-US" w:eastAsia="ja-JP"/>
              </w:rPr>
              <w:t xml:space="preserve">Proposal 2: </w:t>
            </w:r>
          </w:p>
          <w:p w14:paraId="5DF36C30" w14:textId="77777777" w:rsidR="00B70D61" w:rsidRDefault="001D1B69">
            <w:pPr>
              <w:pStyle w:val="ListParagraph"/>
              <w:numPr>
                <w:ilvl w:val="0"/>
                <w:numId w:val="61"/>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5E8A4B05" w14:textId="77777777" w:rsidR="00B70D61" w:rsidRDefault="001D1B69">
            <w:pPr>
              <w:pStyle w:val="ListParagraph"/>
              <w:numPr>
                <w:ilvl w:val="1"/>
                <w:numId w:val="61"/>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7A6CF9FF" w14:textId="77777777" w:rsidR="00B70D61" w:rsidRDefault="001D1B69">
            <w:pPr>
              <w:pStyle w:val="ListParagraph"/>
              <w:numPr>
                <w:ilvl w:val="1"/>
                <w:numId w:val="61"/>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41BF9D27" w14:textId="77777777" w:rsidR="00B70D61" w:rsidRDefault="00B70D61">
            <w:pPr>
              <w:adjustRightInd w:val="0"/>
              <w:snapToGrid w:val="0"/>
              <w:spacing w:after="0"/>
            </w:pPr>
          </w:p>
          <w:p w14:paraId="6EFCC233" w14:textId="77777777" w:rsidR="00B70D61" w:rsidRDefault="001D1B69">
            <w:pPr>
              <w:spacing w:after="80"/>
              <w:rPr>
                <w:b/>
                <w:bCs/>
                <w:sz w:val="22"/>
                <w:szCs w:val="22"/>
                <w:lang w:val="en-US" w:eastAsia="ja-JP"/>
              </w:rPr>
            </w:pPr>
            <w:r>
              <w:rPr>
                <w:b/>
                <w:bCs/>
                <w:sz w:val="22"/>
                <w:szCs w:val="22"/>
                <w:lang w:val="en-US" w:eastAsia="ja-JP"/>
              </w:rPr>
              <w:t>R1-2105147      MediaTek</w:t>
            </w:r>
          </w:p>
          <w:p w14:paraId="71B300FB" w14:textId="77777777" w:rsidR="00B70D61" w:rsidRDefault="001D1B69">
            <w:pPr>
              <w:rPr>
                <w:b/>
                <w:i/>
              </w:rPr>
            </w:pPr>
            <w:r>
              <w:rPr>
                <w:b/>
                <w:i/>
              </w:rPr>
              <w:t>Proposal 1</w:t>
            </w:r>
            <w:r>
              <w:rPr>
                <w:bCs/>
                <w:i/>
              </w:rPr>
              <w:t>: UL symbols in the special slots to be used for TBoMS jointly with the following U slots and form TOT.</w:t>
            </w:r>
          </w:p>
          <w:p w14:paraId="7B399118" w14:textId="77777777" w:rsidR="00B70D61" w:rsidRDefault="00B70D61">
            <w:pPr>
              <w:adjustRightInd w:val="0"/>
              <w:snapToGrid w:val="0"/>
              <w:spacing w:after="0"/>
            </w:pPr>
          </w:p>
          <w:p w14:paraId="6A8045EB" w14:textId="77777777" w:rsidR="00B70D61" w:rsidRDefault="001D1B69">
            <w:pPr>
              <w:spacing w:after="80"/>
              <w:rPr>
                <w:b/>
                <w:bCs/>
                <w:sz w:val="22"/>
                <w:szCs w:val="22"/>
                <w:lang w:val="en-US" w:eastAsia="ja-JP"/>
              </w:rPr>
            </w:pPr>
            <w:r>
              <w:rPr>
                <w:b/>
                <w:bCs/>
                <w:sz w:val="22"/>
                <w:szCs w:val="22"/>
                <w:lang w:val="en-US" w:eastAsia="ja-JP"/>
              </w:rPr>
              <w:t>R1-2105356       Ericsson</w:t>
            </w:r>
          </w:p>
          <w:p w14:paraId="5607407B"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F418F0A" w14:textId="77777777" w:rsidR="00B70D61" w:rsidRDefault="001D1B69">
            <w:pPr>
              <w:pStyle w:val="Observation"/>
              <w:numPr>
                <w:ilvl w:val="0"/>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lastRenderedPageBreak/>
              <w:t>The net gains and use cases of TBoMS support for special slot with different number of UL symbols than that in UL slot for the TB should be carefully studied prior to specifying it.</w:t>
            </w:r>
          </w:p>
          <w:p w14:paraId="4119631A" w14:textId="77777777" w:rsidR="00B70D61" w:rsidRDefault="001D1B69">
            <w:pPr>
              <w:pStyle w:val="Observation"/>
              <w:numPr>
                <w:ilvl w:val="1"/>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05FBA8A7" w14:textId="77777777" w:rsidR="00B70D61" w:rsidRDefault="001D1B69">
            <w:pPr>
              <w:pStyle w:val="Observation"/>
              <w:numPr>
                <w:ilvl w:val="1"/>
                <w:numId w:val="65"/>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65724916" w14:textId="77777777" w:rsidR="00B70D61" w:rsidRDefault="00B70D61">
      <w:pPr>
        <w:spacing w:after="0"/>
        <w:contextualSpacing/>
        <w:rPr>
          <w:sz w:val="22"/>
          <w:szCs w:val="22"/>
          <w:lang w:val="en-US"/>
        </w:rPr>
      </w:pPr>
    </w:p>
    <w:p w14:paraId="6C6ACE1F" w14:textId="77777777" w:rsidR="00B70D61" w:rsidRDefault="001D1B69">
      <w:pPr>
        <w:spacing w:after="0"/>
        <w:contextualSpacing/>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B70D61" w14:paraId="27F26919" w14:textId="77777777">
        <w:tc>
          <w:tcPr>
            <w:tcW w:w="9629" w:type="dxa"/>
          </w:tcPr>
          <w:p w14:paraId="5872622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372BC1B1" w14:textId="77777777" w:rsidR="00B70D61" w:rsidRDefault="001D1B69">
            <w:pPr>
              <w:adjustRightInd w:val="0"/>
              <w:snapToGrid w:val="0"/>
              <w:spacing w:beforeLines="50" w:before="120" w:after="0"/>
              <w:rPr>
                <w:b/>
                <w:bCs/>
                <w:lang w:val="en-US" w:eastAsia="zh-CN"/>
              </w:rPr>
            </w:pPr>
            <w:bookmarkStart w:id="14"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4B26923" w14:textId="77777777" w:rsidR="00B70D61" w:rsidRDefault="001D1B6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4"/>
          <w:p w14:paraId="6B782247" w14:textId="77777777" w:rsidR="00B70D61" w:rsidRDefault="00B70D61">
            <w:pPr>
              <w:pStyle w:val="BodyText"/>
              <w:spacing w:after="0"/>
              <w:contextualSpacing/>
              <w:rPr>
                <w:rFonts w:ascii="Times New Roman" w:hAnsi="Times New Roman"/>
              </w:rPr>
            </w:pPr>
          </w:p>
          <w:p w14:paraId="7AC7F154" w14:textId="77777777" w:rsidR="00B70D61" w:rsidRDefault="001D1B69">
            <w:pPr>
              <w:spacing w:after="80"/>
              <w:rPr>
                <w:b/>
                <w:bCs/>
                <w:sz w:val="22"/>
                <w:szCs w:val="22"/>
                <w:lang w:val="en-US" w:eastAsia="ja-JP"/>
              </w:rPr>
            </w:pPr>
            <w:r>
              <w:rPr>
                <w:b/>
                <w:bCs/>
                <w:sz w:val="22"/>
                <w:szCs w:val="22"/>
                <w:lang w:val="en-US" w:eastAsia="ja-JP"/>
              </w:rPr>
              <w:t>R1-2105356       Ericsson</w:t>
            </w:r>
          </w:p>
          <w:p w14:paraId="63822750"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32B1563" w14:textId="77777777" w:rsidR="00B70D61" w:rsidRDefault="001D1B69">
            <w:pPr>
              <w:pStyle w:val="Observation"/>
              <w:numPr>
                <w:ilvl w:val="0"/>
                <w:numId w:val="66"/>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6E02AF6" w14:textId="77777777" w:rsidR="00B70D61" w:rsidRDefault="00B70D61">
            <w:pPr>
              <w:pStyle w:val="Observation"/>
              <w:numPr>
                <w:ilvl w:val="0"/>
                <w:numId w:val="0"/>
              </w:numPr>
              <w:spacing w:after="0"/>
              <w:ind w:left="360"/>
              <w:rPr>
                <w:rFonts w:ascii="Times New Roman" w:hAnsi="Times New Roman" w:cs="Times New Roman"/>
                <w:b w:val="0"/>
                <w:bCs w:val="0"/>
                <w:sz w:val="20"/>
                <w:szCs w:val="20"/>
                <w:lang w:val="en-US"/>
              </w:rPr>
            </w:pPr>
          </w:p>
          <w:p w14:paraId="10DD21D2"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E6731E9" w14:textId="77777777" w:rsidR="00B70D61" w:rsidRDefault="001D1B69">
            <w:pPr>
              <w:pStyle w:val="Observation"/>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19B6B96E" w14:textId="77777777" w:rsidR="00B70D61" w:rsidRDefault="00B70D61">
      <w:pPr>
        <w:spacing w:after="0"/>
        <w:contextualSpacing/>
        <w:rPr>
          <w:sz w:val="22"/>
          <w:szCs w:val="22"/>
        </w:rPr>
      </w:pPr>
    </w:p>
    <w:p w14:paraId="11F4602B" w14:textId="77777777" w:rsidR="00B70D61" w:rsidRDefault="00B70D61">
      <w:pPr>
        <w:spacing w:after="0"/>
        <w:contextualSpacing/>
        <w:rPr>
          <w:sz w:val="22"/>
          <w:szCs w:val="22"/>
          <w:lang w:val="en-US"/>
        </w:rPr>
      </w:pPr>
    </w:p>
    <w:p w14:paraId="671A15BB" w14:textId="77777777" w:rsidR="00B70D61" w:rsidRDefault="001D1B69">
      <w:pPr>
        <w:spacing w:after="0"/>
        <w:contextualSpacing/>
        <w:rPr>
          <w:b/>
          <w:bCs/>
          <w:sz w:val="22"/>
          <w:szCs w:val="22"/>
          <w:lang w:val="en-US"/>
        </w:rPr>
      </w:pPr>
      <w:r>
        <w:rPr>
          <w:b/>
          <w:bCs/>
          <w:sz w:val="22"/>
          <w:szCs w:val="22"/>
          <w:lang w:val="en-US"/>
        </w:rPr>
        <w:t xml:space="preserve">Indication of the number of slots/symbols allocated for TBoMS </w:t>
      </w:r>
    </w:p>
    <w:tbl>
      <w:tblPr>
        <w:tblStyle w:val="TableGrid"/>
        <w:tblW w:w="0" w:type="auto"/>
        <w:tblLook w:val="04A0" w:firstRow="1" w:lastRow="0" w:firstColumn="1" w:lastColumn="0" w:noHBand="0" w:noVBand="1"/>
      </w:tblPr>
      <w:tblGrid>
        <w:gridCol w:w="9629"/>
      </w:tblGrid>
      <w:tr w:rsidR="00B70D61" w14:paraId="77FFB882" w14:textId="77777777">
        <w:tc>
          <w:tcPr>
            <w:tcW w:w="9629" w:type="dxa"/>
          </w:tcPr>
          <w:p w14:paraId="6EC0850A" w14:textId="77777777" w:rsidR="00B70D61" w:rsidRDefault="001D1B69">
            <w:pPr>
              <w:spacing w:after="80"/>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6ABCD63A" w14:textId="77777777" w:rsidR="00B70D61" w:rsidRDefault="001D1B69">
            <w:pPr>
              <w:spacing w:after="0"/>
              <w:rPr>
                <w:b/>
                <w:bCs/>
                <w:i/>
                <w:position w:val="-6"/>
                <w:lang w:eastAsia="zh-CN"/>
              </w:rPr>
            </w:pPr>
            <w:bookmarkStart w:id="15"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5"/>
            <w:r>
              <w:rPr>
                <w:i/>
                <w:position w:val="-6"/>
                <w:lang w:val="en-US" w:eastAsia="zh-CN"/>
              </w:rPr>
              <w:t xml:space="preserve"> </w:t>
            </w:r>
          </w:p>
          <w:p w14:paraId="69736A2D" w14:textId="77777777" w:rsidR="00B70D61" w:rsidRDefault="00B70D61">
            <w:pPr>
              <w:spacing w:after="0"/>
              <w:contextualSpacing/>
              <w:rPr>
                <w:position w:val="-6"/>
                <w:sz w:val="22"/>
                <w:szCs w:val="22"/>
                <w:lang w:val="en-US" w:eastAsia="zh-CN"/>
              </w:rPr>
            </w:pPr>
          </w:p>
          <w:p w14:paraId="0BBD2AE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3237844" w14:textId="77777777" w:rsidR="00B70D61" w:rsidRDefault="001D1B69">
            <w:pPr>
              <w:pStyle w:val="BodyText"/>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2C9CA2E" w14:textId="77777777" w:rsidR="00B70D61" w:rsidRDefault="001D1B69">
            <w:pPr>
              <w:pStyle w:val="Observation"/>
              <w:numPr>
                <w:ilvl w:val="0"/>
                <w:numId w:val="0"/>
              </w:numPr>
              <w:spacing w:after="0" w:line="257" w:lineRule="auto"/>
              <w:contextualSpacing/>
              <w:rPr>
                <w:rFonts w:eastAsia="SimSun"/>
                <w:bCs w:val="0"/>
                <w:lang w:val="en-US" w:eastAsia="zh-CN"/>
              </w:rPr>
            </w:pPr>
            <w:r>
              <w:rPr>
                <w:rFonts w:eastAsia="SimSun"/>
                <w:bCs w:val="0"/>
                <w:lang w:val="en-US" w:eastAsia="zh-CN"/>
              </w:rPr>
              <w:t xml:space="preserve"> </w:t>
            </w:r>
          </w:p>
          <w:p w14:paraId="025E1BC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F5B9B2B"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285CBB95" w14:textId="77777777" w:rsidR="00B70D61" w:rsidRDefault="00B70D61">
            <w:pPr>
              <w:pStyle w:val="LGTdoc"/>
              <w:rPr>
                <w:rFonts w:ascii="Times New Roman" w:hAnsi="Times New Roman"/>
                <w:lang w:val="en-US" w:eastAsia="ja-JP"/>
              </w:rPr>
            </w:pPr>
          </w:p>
          <w:p w14:paraId="08951062" w14:textId="77777777" w:rsidR="00B70D61" w:rsidRDefault="001D1B69">
            <w:pPr>
              <w:spacing w:after="80"/>
              <w:rPr>
                <w:b/>
                <w:bCs/>
                <w:sz w:val="22"/>
                <w:szCs w:val="22"/>
                <w:lang w:val="en-US" w:eastAsia="ja-JP"/>
              </w:rPr>
            </w:pPr>
            <w:r>
              <w:rPr>
                <w:b/>
                <w:bCs/>
                <w:sz w:val="22"/>
                <w:szCs w:val="22"/>
                <w:lang w:val="en-US" w:eastAsia="ja-JP"/>
              </w:rPr>
              <w:t>R1-2105120   Apple</w:t>
            </w:r>
          </w:p>
          <w:p w14:paraId="59A23D7E" w14:textId="77777777" w:rsidR="00B70D61" w:rsidRDefault="001D1B6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401DE5F6"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560BEA61" w14:textId="77777777" w:rsidR="00B70D61" w:rsidRDefault="001D1B69">
            <w:pPr>
              <w:spacing w:after="80"/>
              <w:rPr>
                <w:b/>
                <w:bCs/>
                <w:sz w:val="22"/>
                <w:szCs w:val="22"/>
                <w:lang w:val="en-US" w:eastAsia="ja-JP"/>
              </w:rPr>
            </w:pPr>
            <w:r>
              <w:rPr>
                <w:b/>
                <w:bCs/>
                <w:sz w:val="22"/>
                <w:szCs w:val="22"/>
                <w:lang w:val="en-US" w:eastAsia="ja-JP"/>
              </w:rPr>
              <w:t>R1-2105326     Samsung</w:t>
            </w:r>
          </w:p>
          <w:p w14:paraId="222B672D" w14:textId="77777777" w:rsidR="00B70D61" w:rsidRDefault="001D1B69">
            <w:pPr>
              <w:pStyle w:val="BodyText"/>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621FE50" w14:textId="77777777" w:rsidR="00B70D61" w:rsidRDefault="001D1B69">
            <w:pPr>
              <w:pStyle w:val="BodyText"/>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11264285" w14:textId="77777777" w:rsidR="00B70D61" w:rsidRDefault="001D1B69">
            <w:pPr>
              <w:pStyle w:val="BodyText"/>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03D29ABF" w14:textId="77777777" w:rsidR="00B70D61" w:rsidRDefault="001D1B69">
            <w:pPr>
              <w:pStyle w:val="BodyText"/>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w:t>
            </w:r>
            <w:proofErr w:type="gramStart"/>
            <w:r>
              <w:rPr>
                <w:rFonts w:ascii="Times New Roman" w:eastAsia="DengXian" w:hAnsi="Times New Roman" w:cs="Times New Roman"/>
                <w:bCs/>
                <w:i/>
                <w:sz w:val="20"/>
                <w:szCs w:val="20"/>
              </w:rPr>
              <w:t>a number of</w:t>
            </w:r>
            <w:proofErr w:type="gramEnd"/>
            <w:r>
              <w:rPr>
                <w:rFonts w:ascii="Times New Roman" w:eastAsia="DengXian" w:hAnsi="Times New Roman" w:cs="Times New Roman"/>
                <w:bCs/>
                <w:i/>
                <w:sz w:val="20"/>
                <w:szCs w:val="20"/>
              </w:rPr>
              <w:t xml:space="preserve"> symbol L that can be larger than 14. </w:t>
            </w:r>
          </w:p>
          <w:p w14:paraId="41874E3B" w14:textId="77777777" w:rsidR="00B70D61" w:rsidRDefault="001D1B69">
            <w:pPr>
              <w:pStyle w:val="BodyText"/>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7ED0F3CA" w14:textId="77777777" w:rsidR="00B70D61" w:rsidRDefault="001D1B69">
            <w:pPr>
              <w:pStyle w:val="BodyText"/>
              <w:numPr>
                <w:ilvl w:val="0"/>
                <w:numId w:val="67"/>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31257BBA"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rPr>
            </w:pPr>
          </w:p>
          <w:p w14:paraId="0608656B"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0B275AFE" w14:textId="77777777" w:rsidR="00B70D61" w:rsidRDefault="001D1B69">
            <w:pPr>
              <w:spacing w:after="0"/>
              <w:rPr>
                <w:i/>
                <w:iCs/>
              </w:rPr>
            </w:pPr>
            <w:r>
              <w:rPr>
                <w:b/>
                <w:bCs/>
                <w:i/>
                <w:iCs/>
              </w:rPr>
              <w:lastRenderedPageBreak/>
              <w:t>Proposal 2</w:t>
            </w:r>
            <w:r>
              <w:rPr>
                <w:i/>
                <w:iCs/>
              </w:rPr>
              <w:t>: For one TB processing over multi-slot PUSCH in NR coverage enhancements in Rel-17, support PUSCH repetition type A like time-domain resource allocation with following interpretation:</w:t>
            </w:r>
          </w:p>
          <w:p w14:paraId="7FDA80AF"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7C87C589"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7FB224A8" w14:textId="77777777" w:rsidR="00B70D61" w:rsidRDefault="001D1B69">
            <w:pPr>
              <w:pStyle w:val="ListParagraph"/>
              <w:numPr>
                <w:ilvl w:val="0"/>
                <w:numId w:val="64"/>
              </w:numPr>
              <w:overflowPunct w:val="0"/>
              <w:autoSpaceDE w:val="0"/>
              <w:autoSpaceDN w:val="0"/>
              <w:adjustRightInd w:val="0"/>
              <w:spacing w:after="0"/>
              <w:textAlignment w:val="baseline"/>
            </w:pPr>
            <w:r>
              <w:rPr>
                <w:i/>
                <w:iCs/>
              </w:rPr>
              <w:t>Duration of PUSCH transmission occasions for all other slots is 14 symbols.</w:t>
            </w:r>
          </w:p>
          <w:p w14:paraId="70354607" w14:textId="77777777" w:rsidR="00B70D61" w:rsidRDefault="00B70D61">
            <w:pPr>
              <w:spacing w:afterLines="50" w:after="120"/>
              <w:rPr>
                <w:b/>
                <w:bCs/>
                <w:sz w:val="22"/>
                <w:szCs w:val="22"/>
                <w:lang w:val="en-US" w:eastAsia="ja-JP"/>
              </w:rPr>
            </w:pPr>
          </w:p>
          <w:p w14:paraId="46CC6444"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2A2F69EF" w14:textId="77777777" w:rsidR="00B70D61" w:rsidRDefault="001D1B69">
            <w:pPr>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28564665" w14:textId="77777777" w:rsidR="00B70D61" w:rsidRDefault="00B70D61">
      <w:pPr>
        <w:spacing w:after="0"/>
        <w:contextualSpacing/>
        <w:rPr>
          <w:sz w:val="22"/>
          <w:szCs w:val="22"/>
          <w:lang w:val="en-US"/>
        </w:rPr>
      </w:pPr>
    </w:p>
    <w:p w14:paraId="10D74B37" w14:textId="77777777" w:rsidR="00B70D61" w:rsidRDefault="001D1B69">
      <w:pPr>
        <w:spacing w:after="0"/>
        <w:contextualSpacing/>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B70D61" w14:paraId="16F74F65" w14:textId="77777777">
        <w:tc>
          <w:tcPr>
            <w:tcW w:w="9629" w:type="dxa"/>
          </w:tcPr>
          <w:p w14:paraId="2E6D2B23" w14:textId="77777777" w:rsidR="00B70D61" w:rsidRDefault="001D1B69">
            <w:pPr>
              <w:spacing w:after="80"/>
              <w:rPr>
                <w:b/>
                <w:sz w:val="22"/>
                <w:szCs w:val="22"/>
                <w:lang w:val="en-US"/>
              </w:rPr>
            </w:pPr>
            <w:r>
              <w:rPr>
                <w:b/>
                <w:sz w:val="22"/>
                <w:szCs w:val="22"/>
                <w:lang w:val="en-US"/>
              </w:rPr>
              <w:t>R1-2104297</w:t>
            </w:r>
            <w:r>
              <w:rPr>
                <w:b/>
                <w:sz w:val="22"/>
                <w:szCs w:val="22"/>
                <w:lang w:val="en-US"/>
              </w:rPr>
              <w:tab/>
              <w:t xml:space="preserve">     IITH</w:t>
            </w:r>
          </w:p>
          <w:p w14:paraId="2D1CB35C" w14:textId="77777777" w:rsidR="00B70D61" w:rsidRDefault="001D1B69">
            <w:pPr>
              <w:spacing w:before="120" w:after="0"/>
              <w:contextualSpacing/>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p>
          <w:p w14:paraId="41199B80" w14:textId="77777777" w:rsidR="00B70D61" w:rsidRDefault="00B70D61">
            <w:pPr>
              <w:spacing w:before="120" w:after="0"/>
              <w:contextualSpacing/>
              <w:rPr>
                <w:sz w:val="22"/>
                <w:szCs w:val="22"/>
                <w:lang w:val="en-US"/>
              </w:rPr>
            </w:pPr>
          </w:p>
          <w:p w14:paraId="0E6F577E" w14:textId="77777777" w:rsidR="00B70D61" w:rsidRDefault="001D1B69">
            <w:pPr>
              <w:spacing w:after="80"/>
              <w:rPr>
                <w:b/>
                <w:bCs/>
                <w:sz w:val="22"/>
                <w:szCs w:val="22"/>
                <w:lang w:val="en-US" w:eastAsia="ja-JP"/>
              </w:rPr>
            </w:pPr>
            <w:r>
              <w:rPr>
                <w:b/>
                <w:bCs/>
                <w:sz w:val="22"/>
                <w:szCs w:val="22"/>
                <w:lang w:val="en-US" w:eastAsia="ja-JP"/>
              </w:rPr>
              <w:t>R1-2105256   NEC</w:t>
            </w:r>
          </w:p>
          <w:p w14:paraId="607C3604" w14:textId="77777777" w:rsidR="00B70D61" w:rsidRDefault="001D1B69">
            <w:pPr>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18312EF7" w14:textId="77777777" w:rsidR="00B70D61" w:rsidRDefault="00B70D61">
            <w:pPr>
              <w:spacing w:after="0"/>
              <w:contextualSpacing/>
              <w:rPr>
                <w:sz w:val="22"/>
                <w:szCs w:val="22"/>
                <w:lang w:val="en-US"/>
              </w:rPr>
            </w:pPr>
          </w:p>
          <w:p w14:paraId="31E388B5" w14:textId="77777777" w:rsidR="00B70D61" w:rsidRDefault="001D1B69">
            <w:pPr>
              <w:spacing w:after="80"/>
              <w:rPr>
                <w:b/>
                <w:bCs/>
                <w:sz w:val="22"/>
                <w:szCs w:val="22"/>
                <w:lang w:val="en-US" w:eastAsia="ja-JP"/>
              </w:rPr>
            </w:pPr>
            <w:r>
              <w:rPr>
                <w:b/>
                <w:bCs/>
                <w:sz w:val="22"/>
                <w:szCs w:val="22"/>
                <w:lang w:val="en-US" w:eastAsia="ja-JP"/>
              </w:rPr>
              <w:t>R1-2105356       Ericsson</w:t>
            </w:r>
          </w:p>
          <w:p w14:paraId="01004C78"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3823A5D" w14:textId="77777777" w:rsidR="00B70D61" w:rsidRDefault="001D1B69">
            <w:pPr>
              <w:pStyle w:val="BodyText"/>
              <w:numPr>
                <w:ilvl w:val="0"/>
                <w:numId w:val="6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3605C00D" w14:textId="77777777" w:rsidR="00B70D61" w:rsidRDefault="001D1B69">
            <w:pPr>
              <w:pStyle w:val="BodyText"/>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15A595E3" w14:textId="77777777" w:rsidR="00B70D61" w:rsidRDefault="001D1B69">
            <w:pPr>
              <w:pStyle w:val="Observation"/>
              <w:numPr>
                <w:ilvl w:val="0"/>
                <w:numId w:val="70"/>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0C73F3EB" w14:textId="77777777" w:rsidR="00B70D61" w:rsidRDefault="00B70D61">
            <w:pPr>
              <w:pStyle w:val="BodyText"/>
              <w:spacing w:after="0"/>
            </w:pPr>
          </w:p>
          <w:p w14:paraId="576138AA" w14:textId="77777777" w:rsidR="00B70D61" w:rsidRDefault="001D1B69">
            <w:pPr>
              <w:spacing w:after="80"/>
              <w:rPr>
                <w:b/>
                <w:bCs/>
                <w:sz w:val="22"/>
                <w:szCs w:val="22"/>
                <w:lang w:val="en-US" w:eastAsia="ja-JP"/>
              </w:rPr>
            </w:pPr>
            <w:r>
              <w:rPr>
                <w:b/>
                <w:bCs/>
                <w:sz w:val="22"/>
                <w:szCs w:val="22"/>
                <w:lang w:val="en-US" w:eastAsia="ja-JP"/>
              </w:rPr>
              <w:t>R1-2105120   Apple</w:t>
            </w:r>
          </w:p>
          <w:p w14:paraId="47C7B7BC" w14:textId="77777777" w:rsidR="00B70D61" w:rsidRDefault="001D1B6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53E0894D" w14:textId="77777777" w:rsidR="00B70D61" w:rsidRDefault="00B70D61">
            <w:pPr>
              <w:spacing w:before="120" w:after="120"/>
              <w:rPr>
                <w:b/>
                <w:bCs/>
                <w:color w:val="000000"/>
                <w:lang w:val="en-US"/>
              </w:rPr>
            </w:pPr>
          </w:p>
          <w:p w14:paraId="68003F4A" w14:textId="77777777" w:rsidR="00B70D61" w:rsidRDefault="001D1B69">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6C88DE6F" w14:textId="77777777" w:rsidR="00B70D61" w:rsidRDefault="001D1B69">
            <w:pPr>
              <w:adjustRightInd w:val="0"/>
              <w:snapToGrid w:val="0"/>
              <w:spacing w:after="0"/>
              <w:rPr>
                <w:b/>
                <w:bCs/>
                <w:lang w:val="en-US" w:eastAsia="zh-CN"/>
              </w:rPr>
            </w:pPr>
            <w:bookmarkStart w:id="16"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6"/>
          <w:p w14:paraId="59CA3F62" w14:textId="77777777" w:rsidR="00B70D61" w:rsidRDefault="00B70D61">
            <w:pPr>
              <w:pStyle w:val="BodyText"/>
              <w:spacing w:after="0"/>
            </w:pPr>
          </w:p>
          <w:p w14:paraId="3EEE8491"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09314" w14:textId="77777777" w:rsidR="00B70D61" w:rsidRDefault="001D1B69">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28AD831A" w14:textId="77777777" w:rsidR="00B70D61" w:rsidRDefault="00B70D61">
      <w:pPr>
        <w:spacing w:after="0"/>
        <w:contextualSpacing/>
        <w:rPr>
          <w:lang w:val="en-US"/>
        </w:rPr>
      </w:pPr>
    </w:p>
    <w:p w14:paraId="238B32C5" w14:textId="77777777" w:rsidR="00B70D61" w:rsidRDefault="00B70D61">
      <w:pPr>
        <w:spacing w:after="0"/>
        <w:contextualSpacing/>
        <w:rPr>
          <w:lang w:val="en-US"/>
        </w:rPr>
      </w:pPr>
    </w:p>
    <w:p w14:paraId="2E277D7E" w14:textId="77777777" w:rsidR="00B70D61" w:rsidRDefault="001D1B69">
      <w:pPr>
        <w:pStyle w:val="Heading2"/>
        <w:rPr>
          <w:lang w:val="fr-FR"/>
        </w:rPr>
      </w:pPr>
      <w:r>
        <w:rPr>
          <w:lang w:val="fr-FR"/>
        </w:rPr>
        <w:t xml:space="preserve">A.2 TOT </w:t>
      </w:r>
      <w:proofErr w:type="spellStart"/>
      <w:r>
        <w:rPr>
          <w:lang w:val="fr-FR"/>
        </w:rPr>
        <w:t>definition</w:t>
      </w:r>
      <w:proofErr w:type="spellEnd"/>
    </w:p>
    <w:tbl>
      <w:tblPr>
        <w:tblStyle w:val="TableGrid"/>
        <w:tblW w:w="9634" w:type="dxa"/>
        <w:tblLook w:val="04A0" w:firstRow="1" w:lastRow="0" w:firstColumn="1" w:lastColumn="0" w:noHBand="0" w:noVBand="1"/>
      </w:tblPr>
      <w:tblGrid>
        <w:gridCol w:w="9634"/>
      </w:tblGrid>
      <w:tr w:rsidR="00B70D61" w14:paraId="70318F17" w14:textId="77777777">
        <w:tc>
          <w:tcPr>
            <w:tcW w:w="9634" w:type="dxa"/>
          </w:tcPr>
          <w:p w14:paraId="3C062104"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522D72EA" w14:textId="77777777" w:rsidR="00B70D61" w:rsidRDefault="001D1B6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349E5A64"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39FE90EF"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60AFC29" w14:textId="77777777" w:rsidR="00B70D61" w:rsidRDefault="001D1B69">
            <w:pPr>
              <w:numPr>
                <w:ilvl w:val="255"/>
                <w:numId w:val="0"/>
              </w:numPr>
              <w:rPr>
                <w:rFonts w:eastAsiaTheme="minorEastAsia"/>
                <w:lang w:eastAsia="zh-CN"/>
              </w:rPr>
            </w:pPr>
            <w:bookmarkStart w:id="17" w:name="OLE_LINK32"/>
            <w:r>
              <w:rPr>
                <w:rFonts w:eastAsiaTheme="minorEastAsia"/>
                <w:b/>
                <w:bCs/>
                <w:i/>
                <w:iCs/>
                <w:lang w:val="en-US" w:eastAsia="zh-CN"/>
              </w:rPr>
              <w:lastRenderedPageBreak/>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7"/>
          <w:p w14:paraId="1E789AD8"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13D92451"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0C52F4B8" w14:textId="77777777" w:rsidR="00B70D61" w:rsidRDefault="001D1B69">
            <w:pPr>
              <w:spacing w:beforeLines="50" w:before="120" w:after="120"/>
              <w:rPr>
                <w:rFonts w:eastAsia="SimSun"/>
                <w:b/>
                <w:lang w:eastAsia="zh-CN"/>
              </w:rPr>
            </w:pPr>
            <w:bookmarkStart w:id="18"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658300A5" w14:textId="77777777" w:rsidR="00B70D61" w:rsidRDefault="001D1B69">
            <w:pPr>
              <w:spacing w:beforeLines="50" w:before="120" w:after="120"/>
              <w:rPr>
                <w:rFonts w:eastAsia="SimSun"/>
                <w:b/>
                <w:lang w:eastAsia="zh-CN"/>
              </w:rPr>
            </w:pPr>
            <w:bookmarkStart w:id="19" w:name="PP4"/>
            <w:bookmarkEnd w:id="1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w:t>
            </w:r>
            <w:proofErr w:type="gramStart"/>
            <w:r>
              <w:rPr>
                <w:rFonts w:eastAsiaTheme="minorEastAsia"/>
                <w:bCs/>
                <w:lang w:val="en-US" w:eastAsia="zh-CN"/>
              </w:rPr>
              <w:t>slots, if</w:t>
            </w:r>
            <w:proofErr w:type="gramEnd"/>
            <w:r>
              <w:rPr>
                <w:rFonts w:eastAsiaTheme="minorEastAsia"/>
                <w:bCs/>
                <w:lang w:val="en-US" w:eastAsia="zh-CN"/>
              </w:rPr>
              <w:t xml:space="preserve"> option 3/4 is adopted.</w:t>
            </w:r>
            <w:bookmarkEnd w:id="19"/>
          </w:p>
          <w:p w14:paraId="6DBCB6EB"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7BC254AC"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69373BB3" w14:textId="77777777" w:rsidR="00B70D61" w:rsidRDefault="001D1B6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06FA2D8E"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6B246CD"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052F260" w14:textId="77777777" w:rsidR="00B70D61" w:rsidRDefault="001D1B69">
            <w:pPr>
              <w:keepNext/>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492926CA" w14:textId="77777777" w:rsidR="00B70D61" w:rsidRDefault="001D1B69">
            <w:pPr>
              <w:pStyle w:val="ListParagraph"/>
              <w:keepNext/>
              <w:numPr>
                <w:ilvl w:val="0"/>
                <w:numId w:val="71"/>
              </w:numPr>
              <w:overflowPunct w:val="0"/>
              <w:autoSpaceDE w:val="0"/>
              <w:autoSpaceDN w:val="0"/>
              <w:adjustRightInd w:val="0"/>
              <w:textAlignment w:val="baseline"/>
            </w:pPr>
            <w:r>
              <w:t>FFS: limits on maximum duration of a transmission occasion of a TBoMS.</w:t>
            </w:r>
          </w:p>
          <w:p w14:paraId="4AC1EC06"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0C887774"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6A5B4560" w14:textId="77777777" w:rsidR="00B70D61" w:rsidRDefault="001D1B69">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A816278" w14:textId="77777777" w:rsidR="00B70D61" w:rsidRDefault="00B70D61">
            <w:pPr>
              <w:pStyle w:val="BodyText"/>
              <w:rPr>
                <w:rFonts w:ascii="Times New Roman" w:hAnsi="Times New Roman" w:cs="Times New Roman"/>
                <w:b/>
                <w:bCs/>
              </w:rPr>
            </w:pPr>
          </w:p>
          <w:p w14:paraId="60AB7354" w14:textId="77777777" w:rsidR="00B70D61" w:rsidRDefault="001D1B69">
            <w:pPr>
              <w:spacing w:after="80"/>
              <w:rPr>
                <w:b/>
                <w:bCs/>
                <w:sz w:val="22"/>
                <w:szCs w:val="22"/>
                <w:lang w:val="en-US" w:eastAsia="ja-JP"/>
              </w:rPr>
            </w:pPr>
            <w:r>
              <w:rPr>
                <w:b/>
                <w:bCs/>
                <w:sz w:val="22"/>
                <w:szCs w:val="22"/>
                <w:lang w:val="en-US" w:eastAsia="ja-JP"/>
              </w:rPr>
              <w:t>R1-2105147      MediaTek</w:t>
            </w:r>
          </w:p>
          <w:p w14:paraId="2C744046" w14:textId="77777777" w:rsidR="00B70D61" w:rsidRDefault="001D1B69">
            <w:pPr>
              <w:rPr>
                <w:bCs/>
                <w:i/>
              </w:rPr>
            </w:pPr>
            <w:r>
              <w:rPr>
                <w:b/>
                <w:i/>
              </w:rPr>
              <w:t>Proposal 2</w:t>
            </w:r>
            <w:r>
              <w:rPr>
                <w:bCs/>
                <w:i/>
              </w:rPr>
              <w:t xml:space="preserve">: TOT is defined to span across multiple slots. TOT can span over non-consecutive slots </w:t>
            </w:r>
            <w:proofErr w:type="spellStart"/>
            <w:r>
              <w:rPr>
                <w:bCs/>
                <w:i/>
              </w:rPr>
              <w:t>atleast</w:t>
            </w:r>
            <w:proofErr w:type="spellEnd"/>
            <w:r>
              <w:rPr>
                <w:bCs/>
                <w:i/>
              </w:rPr>
              <w:t xml:space="preserve"> for un-paired spectrum.</w:t>
            </w:r>
          </w:p>
          <w:p w14:paraId="02D28058" w14:textId="77777777" w:rsidR="00B70D61" w:rsidRDefault="00B70D61">
            <w:pPr>
              <w:spacing w:after="0"/>
              <w:rPr>
                <w:b/>
                <w:bCs/>
                <w:i/>
              </w:rPr>
            </w:pPr>
          </w:p>
          <w:p w14:paraId="60926B4F" w14:textId="77777777" w:rsidR="00B70D61" w:rsidRDefault="001D1B69">
            <w:pPr>
              <w:spacing w:after="80"/>
              <w:rPr>
                <w:b/>
                <w:bCs/>
                <w:sz w:val="22"/>
                <w:szCs w:val="22"/>
                <w:lang w:val="en-US" w:eastAsia="ja-JP"/>
              </w:rPr>
            </w:pPr>
            <w:r>
              <w:rPr>
                <w:b/>
                <w:bCs/>
                <w:sz w:val="22"/>
                <w:szCs w:val="22"/>
                <w:lang w:val="en-US" w:eastAsia="ja-JP"/>
              </w:rPr>
              <w:t>R1-2105712      NTT DOCOMO</w:t>
            </w:r>
          </w:p>
          <w:p w14:paraId="6C2BB082"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631F50E7" w14:textId="77777777" w:rsidR="00B70D61" w:rsidRDefault="00B70D61">
            <w:pPr>
              <w:spacing w:afterLines="50" w:after="120"/>
              <w:rPr>
                <w:b/>
                <w:i/>
                <w:lang w:val="en-US"/>
              </w:rPr>
            </w:pPr>
          </w:p>
          <w:p w14:paraId="436F9A7D"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B868ED2" w14:textId="77777777" w:rsidR="00B70D61" w:rsidRDefault="001D1B69">
            <w:pPr>
              <w:rPr>
                <w:bCs/>
                <w:i/>
                <w:lang w:eastAsia="ko-KR"/>
              </w:rPr>
            </w:pPr>
            <w:r>
              <w:rPr>
                <w:b/>
                <w:i/>
                <w:lang w:eastAsia="ko-KR"/>
              </w:rPr>
              <w:t xml:space="preserve">Proposal 4: </w:t>
            </w:r>
            <w:r>
              <w:rPr>
                <w:bCs/>
                <w:i/>
                <w:lang w:eastAsia="ko-KR"/>
              </w:rPr>
              <w:t>Time resource for a TBoMS PUSCH compose a TOT.</w:t>
            </w:r>
          </w:p>
          <w:p w14:paraId="6421C6DC" w14:textId="77777777" w:rsidR="00B70D61" w:rsidRDefault="00B70D61">
            <w:pPr>
              <w:rPr>
                <w:b/>
                <w:bCs/>
                <w:i/>
                <w:lang w:eastAsia="ko-KR"/>
              </w:rPr>
            </w:pPr>
          </w:p>
          <w:p w14:paraId="7ED6C514"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538455" w14:textId="77777777" w:rsidR="00B70D61" w:rsidRDefault="001D1B6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6F08724A" w14:textId="77777777" w:rsidR="00B70D61" w:rsidRDefault="00B70D61">
            <w:pPr>
              <w:rPr>
                <w:b/>
                <w:i/>
                <w:lang w:eastAsia="ko-KR"/>
              </w:rPr>
            </w:pPr>
          </w:p>
          <w:p w14:paraId="321570AD"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B9076FC" w14:textId="77777777" w:rsidR="00B70D61" w:rsidRDefault="001D1B6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384B54C6" w14:textId="77777777" w:rsidR="00B70D61" w:rsidRDefault="00B70D61"/>
    <w:p w14:paraId="3D000DAA" w14:textId="77777777" w:rsidR="00B70D61" w:rsidRDefault="00B70D61"/>
    <w:p w14:paraId="46191583" w14:textId="77777777" w:rsidR="00B70D61" w:rsidRDefault="001D1B69">
      <w:pPr>
        <w:pStyle w:val="Heading2"/>
      </w:pPr>
      <w:r>
        <w:lastRenderedPageBreak/>
        <w:t>A.3 Single TBoMS structure</w:t>
      </w:r>
    </w:p>
    <w:tbl>
      <w:tblPr>
        <w:tblStyle w:val="TableGrid"/>
        <w:tblW w:w="9634" w:type="dxa"/>
        <w:tblLook w:val="04A0" w:firstRow="1" w:lastRow="0" w:firstColumn="1" w:lastColumn="0" w:noHBand="0" w:noVBand="1"/>
      </w:tblPr>
      <w:tblGrid>
        <w:gridCol w:w="9634"/>
      </w:tblGrid>
      <w:tr w:rsidR="00B70D61" w14:paraId="0B9CA740" w14:textId="77777777">
        <w:tc>
          <w:tcPr>
            <w:tcW w:w="9634" w:type="dxa"/>
          </w:tcPr>
          <w:p w14:paraId="4B5B2BDD"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03AE9EFF" w14:textId="77777777" w:rsidR="00B70D61" w:rsidRDefault="001D1B69">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5D164AB7" w14:textId="77777777" w:rsidR="00B70D61" w:rsidRDefault="00B70D61">
            <w:pPr>
              <w:spacing w:before="72" w:after="0"/>
              <w:rPr>
                <w:rFonts w:eastAsia="SimSun"/>
                <w:i/>
              </w:rPr>
            </w:pPr>
          </w:p>
          <w:p w14:paraId="3B3D4385"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541484" w14:textId="77777777" w:rsidR="00B70D61" w:rsidRDefault="001D1B6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20"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20"/>
          </w:p>
          <w:p w14:paraId="0CA3E592" w14:textId="77777777" w:rsidR="00B70D61" w:rsidRDefault="001D1B6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6AACECF" w14:textId="77777777" w:rsidR="00B70D61" w:rsidRDefault="00B70D61">
            <w:pPr>
              <w:numPr>
                <w:ilvl w:val="255"/>
                <w:numId w:val="0"/>
              </w:numPr>
              <w:spacing w:after="0"/>
              <w:rPr>
                <w:lang w:eastAsia="zh-CN"/>
              </w:rPr>
            </w:pPr>
          </w:p>
          <w:p w14:paraId="61CC9A96" w14:textId="77777777" w:rsidR="00B70D61" w:rsidRDefault="00B70D61">
            <w:pPr>
              <w:pStyle w:val="Observation"/>
              <w:numPr>
                <w:ilvl w:val="0"/>
                <w:numId w:val="0"/>
              </w:numPr>
              <w:spacing w:after="0"/>
              <w:rPr>
                <w:rFonts w:ascii="Times New Roman" w:hAnsi="Times New Roman" w:cs="Times New Roman"/>
                <w:bCs w:val="0"/>
                <w:lang w:val="en-US"/>
              </w:rPr>
            </w:pPr>
          </w:p>
          <w:p w14:paraId="01535FF6"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6951051" w14:textId="77777777" w:rsidR="00B70D61" w:rsidRDefault="001D1B69">
            <w:pPr>
              <w:spacing w:beforeLines="50" w:before="120" w:after="120"/>
              <w:rPr>
                <w:rFonts w:eastAsia="SimSun"/>
                <w:b/>
                <w:lang w:eastAsia="zh-CN"/>
              </w:rPr>
            </w:pPr>
            <w:bookmarkStart w:id="21" w:name="_Hlk71368285"/>
            <w:bookmarkStart w:id="22"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21"/>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4F9FFD38" w14:textId="77777777" w:rsidR="00B70D61" w:rsidRDefault="001D1B69">
            <w:pPr>
              <w:spacing w:beforeLines="50" w:before="120"/>
              <w:rPr>
                <w:rFonts w:eastAsia="SimSun"/>
                <w:bCs/>
                <w:lang w:eastAsia="zh-CN"/>
              </w:rPr>
            </w:pPr>
            <w:bookmarkStart w:id="23" w:name="PP5"/>
            <w:bookmarkEnd w:id="2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47C23438" w14:textId="77777777" w:rsidR="00B70D61" w:rsidRDefault="001D1B69">
            <w:pPr>
              <w:pStyle w:val="ListParagraph"/>
              <w:widowControl w:val="0"/>
              <w:numPr>
                <w:ilvl w:val="0"/>
                <w:numId w:val="72"/>
              </w:numPr>
              <w:spacing w:after="0"/>
              <w:ind w:left="357" w:hanging="357"/>
              <w:contextualSpacing w:val="0"/>
              <w:rPr>
                <w:bCs/>
              </w:rPr>
            </w:pPr>
            <w:r>
              <w:rPr>
                <w:rFonts w:eastAsiaTheme="minorEastAsia"/>
                <w:bCs/>
              </w:rPr>
              <w:t>TB size is determined based on all slots/symbols in a TOT, and</w:t>
            </w:r>
          </w:p>
          <w:p w14:paraId="005A313F" w14:textId="77777777" w:rsidR="00B70D61" w:rsidRDefault="001D1B69">
            <w:pPr>
              <w:pStyle w:val="ListParagraph"/>
              <w:widowControl w:val="0"/>
              <w:numPr>
                <w:ilvl w:val="0"/>
                <w:numId w:val="72"/>
              </w:numPr>
              <w:spacing w:after="0"/>
              <w:ind w:left="357" w:hanging="357"/>
              <w:contextualSpacing w:val="0"/>
              <w:rPr>
                <w:bCs/>
              </w:rPr>
            </w:pPr>
            <w:r>
              <w:rPr>
                <w:rFonts w:eastAsiaTheme="minorEastAsia"/>
                <w:bCs/>
              </w:rPr>
              <w:t>the RV is refreshed for each of the multiple TOTs</w:t>
            </w:r>
            <w:r>
              <w:rPr>
                <w:bCs/>
              </w:rPr>
              <w:t>.</w:t>
            </w:r>
          </w:p>
          <w:bookmarkEnd w:id="23"/>
          <w:p w14:paraId="1F1FFCC1" w14:textId="77777777" w:rsidR="00B70D61" w:rsidRDefault="001D1B69">
            <w:pPr>
              <w:spacing w:beforeLines="50" w:before="120" w:after="120"/>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considered for TBoMS definition.</w:t>
            </w:r>
          </w:p>
          <w:p w14:paraId="29303ACD" w14:textId="77777777" w:rsidR="00B70D61" w:rsidRDefault="001D1B69">
            <w:pPr>
              <w:spacing w:beforeLines="50" w:before="120"/>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3A4CA5A9"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hint="eastAsia"/>
                <w:bCs/>
              </w:rPr>
              <w:t>T</w:t>
            </w:r>
            <w:r>
              <w:rPr>
                <w:rFonts w:eastAsiaTheme="minorEastAsia"/>
                <w:bCs/>
              </w:rPr>
              <w:t>OT is composed of consecutive slots, and</w:t>
            </w:r>
          </w:p>
          <w:p w14:paraId="297C2068"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TB is transmitted in a TOT using a single RV, and TB size is determined based on all slots/symbols in a TOT, and</w:t>
            </w:r>
          </w:p>
          <w:p w14:paraId="19F411B9"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RV is refreshed across different TOTs.</w:t>
            </w:r>
          </w:p>
          <w:p w14:paraId="435894D0" w14:textId="77777777" w:rsidR="00B70D61" w:rsidRDefault="00B70D61">
            <w:pPr>
              <w:pStyle w:val="BodyText"/>
              <w:spacing w:before="72" w:after="0"/>
              <w:contextualSpacing/>
              <w:rPr>
                <w:rFonts w:ascii="Times New Roman" w:eastAsia="SimSun" w:hAnsi="Times New Roman" w:cs="Times New Roman"/>
                <w:lang w:val="en-GB"/>
              </w:rPr>
            </w:pPr>
          </w:p>
          <w:p w14:paraId="3851C8A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348B8762" w14:textId="77777777" w:rsidR="00B70D61" w:rsidRDefault="001D1B6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xml:space="preserve">. Support </w:t>
            </w:r>
            <w:proofErr w:type="gramStart"/>
            <w:r>
              <w:rPr>
                <w:rFonts w:ascii="Times New Roman" w:eastAsiaTheme="minorEastAsia" w:hAnsi="Times New Roman"/>
                <w:bCs/>
                <w:i/>
                <w:lang w:val="en-US" w:eastAsia="zh-CN"/>
              </w:rPr>
              <w:t>option-1</w:t>
            </w:r>
            <w:proofErr w:type="gramEnd"/>
            <w:r>
              <w:rPr>
                <w:rFonts w:ascii="Times New Roman" w:eastAsiaTheme="minorEastAsia" w:hAnsi="Times New Roman"/>
                <w:bCs/>
                <w:i/>
                <w:lang w:val="en-US" w:eastAsia="zh-CN"/>
              </w:rPr>
              <w:t>, where only one TOT is determined for a TBoMS and the TB is transmitted on the TOT using a single RV.</w:t>
            </w:r>
          </w:p>
          <w:p w14:paraId="67D596D6"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808809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939C319" w14:textId="77777777" w:rsidR="00B70D61" w:rsidRDefault="001D1B69">
            <w:pPr>
              <w:spacing w:before="120"/>
              <w:rPr>
                <w:bCs/>
              </w:rPr>
            </w:pPr>
            <w:r>
              <w:rPr>
                <w:rFonts w:hint="eastAsia"/>
                <w:b/>
              </w:rPr>
              <w:t>Proposal 2</w:t>
            </w:r>
            <w:r>
              <w:rPr>
                <w:rFonts w:hint="eastAsia"/>
                <w:bCs/>
              </w:rPr>
              <w:t>: A TBoMS can include one or more TOTs.</w:t>
            </w:r>
          </w:p>
          <w:p w14:paraId="47FE704C" w14:textId="77777777" w:rsidR="00B70D61" w:rsidRDefault="001D1B69">
            <w:pPr>
              <w:pStyle w:val="ListParagraph"/>
              <w:widowControl w:val="0"/>
              <w:numPr>
                <w:ilvl w:val="0"/>
                <w:numId w:val="73"/>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0726E1C3" w14:textId="77777777" w:rsidR="00B70D61" w:rsidRDefault="001D1B69">
            <w:pPr>
              <w:pStyle w:val="ListParagraph"/>
              <w:widowControl w:val="0"/>
              <w:numPr>
                <w:ilvl w:val="0"/>
                <w:numId w:val="73"/>
              </w:numPr>
              <w:spacing w:after="120"/>
              <w:contextualSpacing w:val="0"/>
              <w:rPr>
                <w:bCs/>
              </w:rPr>
            </w:pPr>
            <w:r>
              <w:rPr>
                <w:rFonts w:hint="eastAsia"/>
                <w:bCs/>
              </w:rPr>
              <w:t>Within one TOT, the RV remains unchanged and un-refreshed.</w:t>
            </w:r>
          </w:p>
          <w:p w14:paraId="79AFBA9F"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5975C39"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7AB9D749" w14:textId="77777777" w:rsidR="00B70D61" w:rsidRDefault="001D1B6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468510E4"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79E5E0F4"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2F3E096" w14:textId="77777777" w:rsidR="00B70D61" w:rsidRDefault="001D1B69">
            <w:pPr>
              <w:keepNext/>
              <w:spacing w:after="0"/>
            </w:pPr>
            <w:r>
              <w:rPr>
                <w:b/>
                <w:bCs/>
              </w:rPr>
              <w:t xml:space="preserve">Proposal 4: </w:t>
            </w:r>
            <w:r>
              <w:t>If repetition of TBoMS is allowed, then Option 2 is preferred to define a single TBoMS. Else, Option 4 is chosen to define a single TBoMS.</w:t>
            </w:r>
          </w:p>
          <w:p w14:paraId="60FB9C5A" w14:textId="77777777" w:rsidR="00B70D61" w:rsidRDefault="00B70D61">
            <w:pPr>
              <w:keepNext/>
              <w:spacing w:after="0"/>
            </w:pPr>
          </w:p>
          <w:p w14:paraId="2FAA1BF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2BFE9E9B" w14:textId="77777777" w:rsidR="00B70D61" w:rsidRDefault="001D1B6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621760AC"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35E48173"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1A46DFE3"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lastRenderedPageBreak/>
              <w:t>Proposal 2</w:t>
            </w:r>
            <w:r>
              <w:rPr>
                <w:rFonts w:ascii="Times New Roman" w:hAnsi="Times New Roman" w:cs="Times New Roman"/>
                <w:bCs/>
                <w:sz w:val="20"/>
                <w:szCs w:val="20"/>
              </w:rPr>
              <w:t>: Down selection on option 1 or option 3 for TBoMS.</w:t>
            </w:r>
          </w:p>
          <w:p w14:paraId="2C07C967" w14:textId="77777777" w:rsidR="00B70D61" w:rsidRDefault="001D1B69">
            <w:pPr>
              <w:numPr>
                <w:ilvl w:val="0"/>
                <w:numId w:val="74"/>
              </w:numPr>
              <w:spacing w:afterLines="50" w:after="120"/>
              <w:rPr>
                <w:bCs/>
                <w:lang w:eastAsia="zh-CN"/>
              </w:rPr>
            </w:pPr>
            <w:r>
              <w:rPr>
                <w:bCs/>
                <w:lang w:eastAsia="zh-CN"/>
              </w:rPr>
              <w:t xml:space="preserve">Option 1: Only one TOT is determined for a TBoMS. The TB is transmitted on the TOT using a single RV. </w:t>
            </w:r>
          </w:p>
          <w:p w14:paraId="41C64843" w14:textId="77777777" w:rsidR="00B70D61" w:rsidRDefault="001D1B69">
            <w:pPr>
              <w:pStyle w:val="BodyText"/>
              <w:numPr>
                <w:ilvl w:val="0"/>
                <w:numId w:val="74"/>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6ECF15FE" w14:textId="77777777" w:rsidR="00B70D61" w:rsidRDefault="00B70D61">
            <w:pPr>
              <w:pStyle w:val="BodyText"/>
              <w:spacing w:after="0" w:line="257" w:lineRule="auto"/>
              <w:rPr>
                <w:rFonts w:ascii="Times New Roman" w:hAnsi="Times New Roman" w:cs="Times New Roman"/>
                <w:b/>
                <w:bCs/>
              </w:rPr>
            </w:pPr>
          </w:p>
          <w:p w14:paraId="198BA17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CBD42BF" w14:textId="77777777" w:rsidR="00B70D61" w:rsidRDefault="001D1B6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23B652EF" w14:textId="77777777" w:rsidR="00B70D61" w:rsidRDefault="00B70D61">
            <w:pPr>
              <w:pStyle w:val="Observation"/>
              <w:numPr>
                <w:ilvl w:val="0"/>
                <w:numId w:val="0"/>
              </w:numPr>
              <w:spacing w:after="0"/>
              <w:rPr>
                <w:rFonts w:ascii="Times New Roman" w:hAnsi="Times New Roman" w:cs="Times New Roman"/>
                <w:bCs w:val="0"/>
                <w:lang w:val="en-US"/>
              </w:rPr>
            </w:pPr>
          </w:p>
          <w:p w14:paraId="2498617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04E0908A" w14:textId="77777777" w:rsidR="00B70D61" w:rsidRDefault="001D1B69">
            <w:pPr>
              <w:spacing w:after="0"/>
              <w:rPr>
                <w:b/>
              </w:rPr>
            </w:pPr>
            <w:r>
              <w:rPr>
                <w:b/>
              </w:rPr>
              <w:t>Proposal 1</w:t>
            </w:r>
          </w:p>
          <w:p w14:paraId="3615C45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7C1A1F02"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11249507" w14:textId="77777777" w:rsidR="00B70D61" w:rsidRDefault="00B70D61">
            <w:pPr>
              <w:pStyle w:val="BodyText"/>
              <w:rPr>
                <w:rFonts w:ascii="Times New Roman" w:hAnsi="Times New Roman" w:cs="Times New Roman"/>
                <w:b/>
                <w:bCs/>
                <w:lang w:val="en-GB"/>
              </w:rPr>
            </w:pPr>
          </w:p>
          <w:p w14:paraId="4375E66A"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1D15452E" w14:textId="77777777" w:rsidR="00B70D61" w:rsidRDefault="001D1B6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540BB2ED" w14:textId="77777777" w:rsidR="00B70D61" w:rsidRDefault="00B70D61">
            <w:pPr>
              <w:pStyle w:val="BodyText"/>
              <w:rPr>
                <w:rFonts w:ascii="Times New Roman" w:hAnsi="Times New Roman" w:cs="Times New Roman"/>
                <w:b/>
                <w:bCs/>
              </w:rPr>
            </w:pPr>
          </w:p>
          <w:p w14:paraId="5FDC174C" w14:textId="77777777" w:rsidR="00B70D61" w:rsidRDefault="001D1B69">
            <w:pPr>
              <w:spacing w:after="80"/>
              <w:rPr>
                <w:b/>
                <w:bCs/>
                <w:sz w:val="22"/>
                <w:szCs w:val="22"/>
                <w:lang w:val="en-US" w:eastAsia="ja-JP"/>
              </w:rPr>
            </w:pPr>
            <w:r>
              <w:rPr>
                <w:b/>
                <w:bCs/>
                <w:sz w:val="22"/>
                <w:szCs w:val="22"/>
                <w:lang w:val="en-US" w:eastAsia="ja-JP"/>
              </w:rPr>
              <w:t>R1-2105120   Apple</w:t>
            </w:r>
          </w:p>
          <w:p w14:paraId="1976995A" w14:textId="77777777" w:rsidR="00B70D61" w:rsidRDefault="001D1B69">
            <w:pPr>
              <w:spacing w:before="120" w:after="120"/>
              <w:rPr>
                <w:color w:val="000000"/>
                <w:lang w:val="en-US"/>
              </w:rPr>
            </w:pPr>
            <w:r>
              <w:rPr>
                <w:b/>
                <w:bCs/>
                <w:color w:val="000000"/>
                <w:lang w:val="en-US"/>
              </w:rPr>
              <w:t>Proposal 8</w:t>
            </w:r>
            <w:r>
              <w:rPr>
                <w:color w:val="000000"/>
                <w:lang w:val="en-US"/>
              </w:rPr>
              <w:t>: Option 4 is adopted as TBoMS scheme, i.e., m</w:t>
            </w:r>
            <w:proofErr w:type="spellStart"/>
            <w:r>
              <w:rPr>
                <w:color w:val="000000"/>
              </w:rPr>
              <w:t>ultiple</w:t>
            </w:r>
            <w:proofErr w:type="spellEnd"/>
            <w:r>
              <w:rPr>
                <w:color w:val="000000"/>
              </w:rPr>
              <w:t xml:space="preserve"> TOTs are determined for a </w:t>
            </w:r>
            <w:proofErr w:type="spellStart"/>
            <w:r>
              <w:rPr>
                <w:color w:val="000000"/>
              </w:rPr>
              <w:t>TboMS</w:t>
            </w:r>
            <w:proofErr w:type="spellEnd"/>
            <w:r>
              <w:rPr>
                <w:color w:val="000000"/>
                <w:lang w:val="en-US"/>
              </w:rPr>
              <w:t xml:space="preserve">, </w:t>
            </w:r>
            <w:proofErr w:type="spellStart"/>
            <w:r>
              <w:rPr>
                <w:color w:val="000000"/>
                <w:lang w:val="en-US"/>
              </w:rPr>
              <w:t>th</w:t>
            </w:r>
            <w:proofErr w:type="spellEnd"/>
            <w:r>
              <w:rPr>
                <w:color w:val="000000"/>
              </w:rPr>
              <w:t>e TB is transmitted on the multiple TOTs using different RVs.</w:t>
            </w:r>
          </w:p>
          <w:p w14:paraId="75E5C3E5" w14:textId="77777777" w:rsidR="00B70D61" w:rsidRDefault="00B70D61">
            <w:pPr>
              <w:pStyle w:val="BodyText"/>
              <w:spacing w:after="0" w:line="257" w:lineRule="auto"/>
              <w:rPr>
                <w:rFonts w:ascii="Times New Roman" w:hAnsi="Times New Roman" w:cs="Times New Roman"/>
                <w:b/>
                <w:bCs/>
              </w:rPr>
            </w:pPr>
          </w:p>
          <w:p w14:paraId="0A991CDC" w14:textId="77777777" w:rsidR="00B70D61" w:rsidRDefault="001D1B69">
            <w:pPr>
              <w:spacing w:after="80"/>
              <w:rPr>
                <w:b/>
                <w:bCs/>
                <w:sz w:val="22"/>
                <w:szCs w:val="22"/>
                <w:lang w:val="en-US" w:eastAsia="ja-JP"/>
              </w:rPr>
            </w:pPr>
            <w:r>
              <w:rPr>
                <w:b/>
                <w:bCs/>
                <w:sz w:val="22"/>
                <w:szCs w:val="22"/>
                <w:lang w:val="en-US" w:eastAsia="ja-JP"/>
              </w:rPr>
              <w:t>R1-2105147   Panasonic</w:t>
            </w:r>
          </w:p>
          <w:p w14:paraId="2EF4D05B" w14:textId="77777777" w:rsidR="00B70D61" w:rsidRDefault="001D1B69">
            <w:pPr>
              <w:spacing w:beforeLines="50" w:before="120" w:after="0"/>
              <w:rPr>
                <w:b/>
                <w:lang w:val="en-US" w:eastAsia="ja-JP"/>
              </w:rPr>
            </w:pPr>
            <w:r>
              <w:rPr>
                <w:b/>
                <w:lang w:val="en-US" w:eastAsia="ja-JP"/>
              </w:rPr>
              <w:t xml:space="preserve">Proposal 3: </w:t>
            </w:r>
          </w:p>
          <w:p w14:paraId="00EA01E3" w14:textId="77777777" w:rsidR="00B70D61" w:rsidRDefault="001D1B69">
            <w:pPr>
              <w:pStyle w:val="ListParagraph"/>
              <w:numPr>
                <w:ilvl w:val="0"/>
                <w:numId w:val="75"/>
              </w:numPr>
              <w:spacing w:after="0"/>
              <w:contextualSpacing w:val="0"/>
              <w:rPr>
                <w:bCs/>
                <w:lang w:val="en-US" w:eastAsia="ja-JP"/>
              </w:rPr>
            </w:pPr>
            <w:r>
              <w:rPr>
                <w:bCs/>
                <w:lang w:val="en-US" w:eastAsia="ja-JP"/>
              </w:rPr>
              <w:t>Support following approach for TBS determination and rate matching process for TBoMS.</w:t>
            </w:r>
          </w:p>
          <w:p w14:paraId="2C57183D" w14:textId="77777777" w:rsidR="00B70D61" w:rsidRDefault="001D1B69">
            <w:pPr>
              <w:pStyle w:val="ListParagraph"/>
              <w:numPr>
                <w:ilvl w:val="1"/>
                <w:numId w:val="75"/>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449AD89" w14:textId="77777777" w:rsidR="00B70D61" w:rsidRDefault="001D1B69">
            <w:pPr>
              <w:pStyle w:val="ListParagraph"/>
              <w:numPr>
                <w:ilvl w:val="1"/>
                <w:numId w:val="75"/>
              </w:numPr>
              <w:spacing w:after="0"/>
              <w:contextualSpacing w:val="0"/>
              <w:rPr>
                <w:bCs/>
                <w:lang w:val="en-US" w:eastAsia="ja-JP"/>
              </w:rPr>
            </w:pPr>
            <w:r>
              <w:rPr>
                <w:bCs/>
                <w:lang w:val="en-US" w:eastAsia="ja-JP"/>
              </w:rPr>
              <w:t>TB is transmitted on the TOT using different RVs.</w:t>
            </w:r>
          </w:p>
          <w:p w14:paraId="399329CA" w14:textId="77777777" w:rsidR="00B70D61" w:rsidRDefault="001D1B69">
            <w:pPr>
              <w:pStyle w:val="ListParagraph"/>
              <w:numPr>
                <w:ilvl w:val="2"/>
                <w:numId w:val="75"/>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5DB6F160" w14:textId="77777777" w:rsidR="00B70D61" w:rsidRDefault="001D1B69">
            <w:pPr>
              <w:pStyle w:val="ListParagraph"/>
              <w:numPr>
                <w:ilvl w:val="2"/>
                <w:numId w:val="75"/>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4E56E0DE" w14:textId="77777777" w:rsidR="00B70D61" w:rsidRDefault="00B70D61">
            <w:pPr>
              <w:spacing w:beforeLines="50" w:before="120" w:after="0"/>
              <w:rPr>
                <w:b/>
                <w:bCs/>
                <w:lang w:val="en-US"/>
              </w:rPr>
            </w:pPr>
          </w:p>
          <w:p w14:paraId="75FD7B30" w14:textId="77777777" w:rsidR="00B70D61" w:rsidRDefault="001D1B69">
            <w:pPr>
              <w:spacing w:after="80"/>
              <w:rPr>
                <w:b/>
                <w:bCs/>
                <w:sz w:val="22"/>
                <w:szCs w:val="22"/>
                <w:lang w:val="en-US" w:eastAsia="ja-JP"/>
              </w:rPr>
            </w:pPr>
            <w:r>
              <w:rPr>
                <w:b/>
                <w:bCs/>
                <w:sz w:val="22"/>
                <w:szCs w:val="22"/>
                <w:lang w:val="en-US" w:eastAsia="ja-JP"/>
              </w:rPr>
              <w:t>R1-2105256   NEC</w:t>
            </w:r>
          </w:p>
          <w:p w14:paraId="186BD8C6" w14:textId="77777777" w:rsidR="00B70D61" w:rsidRDefault="001D1B6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7C67F2FA" w14:textId="77777777" w:rsidR="00B70D61" w:rsidRDefault="00B70D61">
            <w:pPr>
              <w:spacing w:before="120" w:after="0"/>
              <w:rPr>
                <w:b/>
                <w:bCs/>
              </w:rPr>
            </w:pPr>
          </w:p>
          <w:p w14:paraId="3AE152DD" w14:textId="77777777" w:rsidR="00B70D61" w:rsidRDefault="001D1B69">
            <w:pPr>
              <w:spacing w:after="80"/>
              <w:rPr>
                <w:b/>
                <w:bCs/>
                <w:sz w:val="22"/>
                <w:szCs w:val="22"/>
                <w:lang w:val="en-US" w:eastAsia="ja-JP"/>
              </w:rPr>
            </w:pPr>
            <w:r>
              <w:rPr>
                <w:b/>
                <w:bCs/>
                <w:sz w:val="22"/>
                <w:szCs w:val="22"/>
                <w:lang w:val="en-US" w:eastAsia="ja-JP"/>
              </w:rPr>
              <w:t>R1-2105326     Samsung</w:t>
            </w:r>
          </w:p>
          <w:p w14:paraId="7134AD71" w14:textId="77777777" w:rsidR="00B70D61" w:rsidRDefault="001D1B6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0CEEBAFF" w14:textId="77777777" w:rsidR="00B70D61" w:rsidRDefault="00B70D61">
            <w:pPr>
              <w:spacing w:after="0" w:line="276" w:lineRule="auto"/>
              <w:rPr>
                <w:b/>
                <w:bCs/>
              </w:rPr>
            </w:pPr>
          </w:p>
          <w:p w14:paraId="3D886E53" w14:textId="77777777" w:rsidR="00B70D61" w:rsidRDefault="001D1B69">
            <w:pPr>
              <w:spacing w:after="80"/>
              <w:rPr>
                <w:b/>
                <w:bCs/>
                <w:sz w:val="22"/>
                <w:szCs w:val="22"/>
                <w:lang w:val="en-US" w:eastAsia="ja-JP"/>
              </w:rPr>
            </w:pPr>
            <w:r>
              <w:rPr>
                <w:b/>
                <w:bCs/>
                <w:sz w:val="22"/>
                <w:szCs w:val="22"/>
                <w:lang w:val="en-US" w:eastAsia="ja-JP"/>
              </w:rPr>
              <w:t>R1-2105147      MediaTek</w:t>
            </w:r>
          </w:p>
          <w:p w14:paraId="35FD4E01" w14:textId="77777777" w:rsidR="00B70D61" w:rsidRDefault="001D1B69">
            <w:pPr>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51A64CC3" w14:textId="77777777" w:rsidR="00B70D61" w:rsidRDefault="00B70D61">
            <w:pPr>
              <w:spacing w:after="0"/>
              <w:rPr>
                <w:bCs/>
                <w:i/>
                <w:lang w:eastAsia="zh-CN"/>
              </w:rPr>
            </w:pPr>
          </w:p>
          <w:p w14:paraId="73DBAADB" w14:textId="77777777" w:rsidR="00B70D61" w:rsidRDefault="001D1B69">
            <w:pPr>
              <w:spacing w:after="80"/>
              <w:rPr>
                <w:b/>
                <w:bCs/>
                <w:sz w:val="22"/>
                <w:szCs w:val="22"/>
                <w:lang w:val="en-US" w:eastAsia="ja-JP"/>
              </w:rPr>
            </w:pPr>
            <w:r>
              <w:rPr>
                <w:b/>
                <w:bCs/>
                <w:sz w:val="22"/>
                <w:szCs w:val="22"/>
                <w:lang w:val="en-US" w:eastAsia="ja-JP"/>
              </w:rPr>
              <w:t>R1-2105653      Ericsson</w:t>
            </w:r>
          </w:p>
          <w:p w14:paraId="4D36817A" w14:textId="77777777" w:rsidR="00B70D61" w:rsidRDefault="001D1B69">
            <w:pPr>
              <w:spacing w:after="0"/>
              <w:rPr>
                <w:b/>
                <w:bCs/>
                <w:i/>
                <w:lang w:eastAsia="zh-CN"/>
              </w:rPr>
            </w:pPr>
            <w:r>
              <w:rPr>
                <w:b/>
                <w:i/>
              </w:rPr>
              <w:t>Proposals:</w:t>
            </w:r>
          </w:p>
          <w:p w14:paraId="3F121124" w14:textId="77777777" w:rsidR="00B70D61" w:rsidRDefault="001D1B69">
            <w:pPr>
              <w:pStyle w:val="Observation"/>
              <w:numPr>
                <w:ilvl w:val="0"/>
                <w:numId w:val="76"/>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3287A87" w14:textId="77777777" w:rsidR="00B70D61" w:rsidRDefault="00B70D61">
            <w:pPr>
              <w:pStyle w:val="Observation"/>
              <w:numPr>
                <w:ilvl w:val="0"/>
                <w:numId w:val="0"/>
              </w:numPr>
              <w:spacing w:after="0"/>
              <w:rPr>
                <w:rFonts w:ascii="Times New Roman" w:hAnsi="Times New Roman" w:cs="Times New Roman"/>
                <w:b w:val="0"/>
                <w:bCs w:val="0"/>
                <w:sz w:val="20"/>
                <w:szCs w:val="20"/>
                <w:lang w:val="en-US"/>
              </w:rPr>
            </w:pPr>
          </w:p>
          <w:p w14:paraId="32F16ED3" w14:textId="77777777" w:rsidR="00B70D61" w:rsidRDefault="001D1B69">
            <w:pPr>
              <w:spacing w:after="80"/>
              <w:rPr>
                <w:b/>
                <w:bCs/>
                <w:sz w:val="22"/>
                <w:szCs w:val="22"/>
                <w:lang w:val="en-US" w:eastAsia="ja-JP"/>
              </w:rPr>
            </w:pPr>
            <w:r>
              <w:rPr>
                <w:b/>
                <w:bCs/>
                <w:sz w:val="22"/>
                <w:szCs w:val="22"/>
                <w:lang w:val="en-US" w:eastAsia="ja-JP"/>
              </w:rPr>
              <w:t>R1-2105712      NTT DOCOMO</w:t>
            </w:r>
          </w:p>
          <w:p w14:paraId="73357010" w14:textId="77777777" w:rsidR="00B70D61" w:rsidRDefault="001D1B69">
            <w:pPr>
              <w:spacing w:afterLines="50" w:after="120"/>
              <w:rPr>
                <w:rFonts w:eastAsia="Yu Mincho"/>
                <w:b/>
                <w:lang w:val="en-US"/>
              </w:rPr>
            </w:pPr>
            <w:r>
              <w:rPr>
                <w:rFonts w:eastAsia="Yu Mincho" w:hint="eastAsia"/>
                <w:b/>
                <w:u w:val="single"/>
              </w:rPr>
              <w:lastRenderedPageBreak/>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14:paraId="641906BA" w14:textId="77777777" w:rsidR="00B70D61" w:rsidRDefault="00B70D61">
            <w:pPr>
              <w:spacing w:after="0"/>
              <w:rPr>
                <w:lang w:val="en-US"/>
              </w:rPr>
            </w:pPr>
          </w:p>
          <w:p w14:paraId="2F24039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3AA4831" w14:textId="77777777" w:rsidR="00B70D61" w:rsidRDefault="001D1B69">
            <w:pPr>
              <w:spacing w:after="0"/>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06A04A35" w14:textId="77777777" w:rsidR="00B70D61" w:rsidRDefault="00B70D61">
            <w:pPr>
              <w:spacing w:after="0"/>
              <w:rPr>
                <w:b/>
                <w:bCs/>
                <w:i/>
                <w:iCs/>
              </w:rPr>
            </w:pPr>
          </w:p>
          <w:p w14:paraId="4E4B94E4" w14:textId="77777777" w:rsidR="00B70D61" w:rsidRDefault="001D1B69">
            <w:pPr>
              <w:spacing w:after="80"/>
              <w:rPr>
                <w:b/>
                <w:bCs/>
                <w:sz w:val="22"/>
                <w:szCs w:val="22"/>
                <w:lang w:val="en-US" w:eastAsia="ja-JP"/>
              </w:rPr>
            </w:pPr>
            <w:r>
              <w:rPr>
                <w:b/>
                <w:bCs/>
                <w:sz w:val="22"/>
                <w:szCs w:val="22"/>
                <w:lang w:val="en-US" w:eastAsia="ja-JP"/>
              </w:rPr>
              <w:t>R1-2105878      WILUS</w:t>
            </w:r>
          </w:p>
          <w:p w14:paraId="449BCD2A"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281A9209" w14:textId="77777777" w:rsidR="00B70D61" w:rsidRDefault="001D1B69">
            <w:pPr>
              <w:pStyle w:val="BodyText"/>
              <w:numPr>
                <w:ilvl w:val="1"/>
                <w:numId w:val="63"/>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1E612B94" w14:textId="77777777" w:rsidR="00B70D61" w:rsidRDefault="00B70D61">
            <w:pPr>
              <w:pStyle w:val="BodyText"/>
              <w:spacing w:line="276" w:lineRule="auto"/>
              <w:rPr>
                <w:rFonts w:ascii="Times New Roman" w:hAnsi="Times New Roman" w:cs="Times New Roman"/>
                <w:i/>
                <w:iCs/>
                <w:sz w:val="20"/>
                <w:szCs w:val="20"/>
                <w:lang w:eastAsia="ko-KR"/>
              </w:rPr>
            </w:pPr>
          </w:p>
          <w:p w14:paraId="10D18B1C"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1D26971" w14:textId="77777777" w:rsidR="00B70D61" w:rsidRDefault="001D1B69">
            <w:pPr>
              <w:spacing w:after="0"/>
              <w:contextualSpacing/>
              <w:rPr>
                <w:bCs/>
                <w:lang w:val="en-US" w:eastAsia="ja-JP"/>
              </w:rPr>
            </w:pPr>
            <w:r>
              <w:rPr>
                <w:b/>
                <w:bCs/>
              </w:rPr>
              <w:t>Proposal 1:</w:t>
            </w:r>
            <w:r>
              <w:t xml:space="preserve"> TBoMS is an enhancement to repetition where RV cycling of repeats is re-used (i.e. Option 2 or 4 is chosen)</w:t>
            </w:r>
          </w:p>
          <w:p w14:paraId="1023FDB4" w14:textId="77777777" w:rsidR="00B70D61" w:rsidRDefault="00B70D61">
            <w:pPr>
              <w:pStyle w:val="BodyText"/>
              <w:spacing w:line="276" w:lineRule="auto"/>
              <w:rPr>
                <w:rFonts w:ascii="Times New Roman" w:hAnsi="Times New Roman" w:cs="Times New Roman"/>
                <w:i/>
                <w:iCs/>
                <w:sz w:val="20"/>
                <w:szCs w:val="20"/>
                <w:lang w:eastAsia="ko-KR"/>
              </w:rPr>
            </w:pPr>
          </w:p>
          <w:p w14:paraId="4FC89A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5DD0EFD1" w14:textId="77777777" w:rsidR="00B70D61" w:rsidRDefault="001D1B6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338D1BD7" w14:textId="77777777" w:rsidR="00B70D61" w:rsidRDefault="001D1B69">
            <w:pPr>
              <w:pStyle w:val="ListParagraph"/>
              <w:numPr>
                <w:ilvl w:val="0"/>
                <w:numId w:val="77"/>
              </w:numPr>
              <w:spacing w:after="0"/>
              <w:rPr>
                <w:rFonts w:eastAsiaTheme="minorEastAsia"/>
                <w:bCs/>
                <w:i/>
                <w:szCs w:val="24"/>
                <w:lang w:val="en-US"/>
              </w:rPr>
            </w:pPr>
            <w:r>
              <w:rPr>
                <w:bCs/>
                <w:i/>
              </w:rPr>
              <w:t>The TB is transmitted on the multiple TOTs using single RVs (i.e., Option 3).</w:t>
            </w:r>
          </w:p>
          <w:p w14:paraId="4771C4B2" w14:textId="77777777" w:rsidR="00B70D61" w:rsidRDefault="001D1B69">
            <w:pPr>
              <w:pStyle w:val="ListParagraph"/>
              <w:numPr>
                <w:ilvl w:val="0"/>
                <w:numId w:val="77"/>
              </w:numPr>
              <w:rPr>
                <w:bCs/>
                <w:i/>
              </w:rPr>
            </w:pPr>
            <w:r>
              <w:rPr>
                <w:bCs/>
                <w:i/>
              </w:rPr>
              <w:t>The TB is transmitted on the multiple TOTs using different RVs (i.e., Option 4).</w:t>
            </w:r>
          </w:p>
          <w:p w14:paraId="7293C657" w14:textId="77777777" w:rsidR="00B70D61" w:rsidRDefault="00B70D61">
            <w:pPr>
              <w:spacing w:after="0"/>
              <w:contextualSpacing/>
              <w:rPr>
                <w:b/>
                <w:bCs/>
                <w:sz w:val="22"/>
                <w:szCs w:val="22"/>
                <w:lang w:val="en-US" w:eastAsia="ja-JP"/>
              </w:rPr>
            </w:pPr>
          </w:p>
          <w:p w14:paraId="2A2CE41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73793E3" w14:textId="77777777" w:rsidR="00B70D61" w:rsidRDefault="001D1B69">
            <w:pPr>
              <w:spacing w:after="0"/>
              <w:contextualSpacing/>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4A312828" w14:textId="77777777" w:rsidR="00B70D61" w:rsidRDefault="001D1B69">
            <w:pPr>
              <w:spacing w:after="0"/>
              <w:contextualSpacing/>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5ADE6550" w14:textId="77777777" w:rsidR="00B70D61" w:rsidRDefault="001D1B69">
            <w:pPr>
              <w:spacing w:after="0"/>
              <w:contextualSpacing/>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20E1A5A6" w14:textId="77777777" w:rsidR="00B70D61" w:rsidRDefault="00B70D61">
            <w:pPr>
              <w:pStyle w:val="BodyText"/>
              <w:spacing w:line="276" w:lineRule="auto"/>
              <w:rPr>
                <w:rFonts w:ascii="Times New Roman" w:hAnsi="Times New Roman" w:cs="Times New Roman"/>
                <w:i/>
                <w:iCs/>
                <w:sz w:val="20"/>
                <w:szCs w:val="20"/>
                <w:lang w:eastAsia="ko-KR"/>
              </w:rPr>
            </w:pPr>
          </w:p>
        </w:tc>
      </w:tr>
    </w:tbl>
    <w:p w14:paraId="13C902D7" w14:textId="77777777" w:rsidR="00B70D61" w:rsidRDefault="00B70D61"/>
    <w:p w14:paraId="217EBB9D" w14:textId="77777777" w:rsidR="00B70D61" w:rsidRDefault="001D1B69">
      <w:pPr>
        <w:rPr>
          <w:b/>
          <w:bCs/>
        </w:rPr>
      </w:pPr>
      <w:r>
        <w:rPr>
          <w:b/>
          <w:bCs/>
        </w:rPr>
        <w:t>Relationship between TBoMS and PUSCH repetitions</w:t>
      </w:r>
    </w:p>
    <w:tbl>
      <w:tblPr>
        <w:tblStyle w:val="TableGrid"/>
        <w:tblW w:w="9634" w:type="dxa"/>
        <w:tblLook w:val="04A0" w:firstRow="1" w:lastRow="0" w:firstColumn="1" w:lastColumn="0" w:noHBand="0" w:noVBand="1"/>
      </w:tblPr>
      <w:tblGrid>
        <w:gridCol w:w="9634"/>
      </w:tblGrid>
      <w:tr w:rsidR="00B70D61" w14:paraId="672A8ACA" w14:textId="77777777">
        <w:tc>
          <w:tcPr>
            <w:tcW w:w="9634" w:type="dxa"/>
          </w:tcPr>
          <w:p w14:paraId="15F030C8"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A8C2BB8" w14:textId="77777777" w:rsidR="00B70D61" w:rsidRDefault="001D1B69">
            <w:pPr>
              <w:spacing w:before="80"/>
              <w:rPr>
                <w:b/>
                <w:i/>
                <w:iCs/>
              </w:rPr>
            </w:pPr>
            <w:r>
              <w:rPr>
                <w:b/>
                <w:i/>
                <w:iCs/>
              </w:rPr>
              <w:t xml:space="preserve">Proposal: </w:t>
            </w:r>
            <w:r>
              <w:rPr>
                <w:bCs/>
                <w:i/>
                <w:iCs/>
              </w:rPr>
              <w:t>Do not consider RV cycling, repetitions within TBoMS framework.</w:t>
            </w:r>
            <w:r>
              <w:rPr>
                <w:b/>
                <w:i/>
                <w:iCs/>
              </w:rPr>
              <w:t xml:space="preserve"> </w:t>
            </w:r>
          </w:p>
          <w:p w14:paraId="2E75FB20" w14:textId="77777777" w:rsidR="00B70D61" w:rsidRDefault="001D1B69">
            <w:pPr>
              <w:spacing w:after="0" w:line="252" w:lineRule="auto"/>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7F2FC6D3"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EB827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73F7F134"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09ED5506"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0E387D7"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63DF39F1"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5BEAFB1"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F66C44E"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485EE95" w14:textId="77777777" w:rsidR="00B70D61" w:rsidRDefault="001D1B69">
            <w:pPr>
              <w:numPr>
                <w:ilvl w:val="0"/>
                <w:numId w:val="74"/>
              </w:numPr>
              <w:spacing w:afterLines="50" w:after="120"/>
              <w:rPr>
                <w:bCs/>
                <w:lang w:eastAsia="zh-CN"/>
              </w:rPr>
            </w:pPr>
            <w:r>
              <w:rPr>
                <w:bCs/>
                <w:lang w:eastAsia="zh-CN"/>
              </w:rPr>
              <w:t xml:space="preserve">Option 1: The maximum number of aggregated slots for TBoMS is the same as the maximum number of </w:t>
            </w:r>
            <w:proofErr w:type="gramStart"/>
            <w:r>
              <w:rPr>
                <w:bCs/>
                <w:lang w:eastAsia="zh-CN"/>
              </w:rPr>
              <w:t>repetition</w:t>
            </w:r>
            <w:proofErr w:type="gramEnd"/>
            <w:r>
              <w:rPr>
                <w:bCs/>
                <w:lang w:eastAsia="zh-CN"/>
              </w:rPr>
              <w:t xml:space="preserve"> for PUSCH repetition type A in Rel-17.</w:t>
            </w:r>
          </w:p>
          <w:p w14:paraId="411E828D" w14:textId="77777777" w:rsidR="00B70D61" w:rsidRDefault="001D1B69">
            <w:pPr>
              <w:numPr>
                <w:ilvl w:val="0"/>
                <w:numId w:val="74"/>
              </w:numPr>
              <w:spacing w:afterLines="50" w:after="120"/>
              <w:rPr>
                <w:bCs/>
                <w:lang w:eastAsia="zh-CN"/>
              </w:rPr>
            </w:pPr>
            <w:r>
              <w:rPr>
                <w:bCs/>
                <w:lang w:eastAsia="zh-CN"/>
              </w:rPr>
              <w:lastRenderedPageBreak/>
              <w:t>Option 2: PUSCH repetition on top of TBoMS is supported.</w:t>
            </w:r>
          </w:p>
          <w:p w14:paraId="4A832C72" w14:textId="77777777" w:rsidR="00B70D61" w:rsidRDefault="00B70D61">
            <w:pPr>
              <w:pStyle w:val="BodyText"/>
              <w:spacing w:after="0" w:line="257" w:lineRule="auto"/>
              <w:rPr>
                <w:rFonts w:ascii="Times New Roman" w:hAnsi="Times New Roman" w:cs="Times New Roman"/>
                <w:b/>
                <w:bCs/>
              </w:rPr>
            </w:pPr>
          </w:p>
          <w:p w14:paraId="254CE75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2547503" w14:textId="77777777" w:rsidR="00B70D61" w:rsidRDefault="001D1B69">
            <w:pPr>
              <w:spacing w:after="0"/>
              <w:rPr>
                <w:b/>
              </w:rPr>
            </w:pPr>
            <w:r>
              <w:rPr>
                <w:b/>
              </w:rPr>
              <w:t>Proposal 1</w:t>
            </w:r>
          </w:p>
          <w:p w14:paraId="4D19BD98"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6F8B5153"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4EBBC693" w14:textId="77777777" w:rsidR="00B70D61" w:rsidRDefault="00B70D61">
            <w:pPr>
              <w:pStyle w:val="BodyText"/>
              <w:rPr>
                <w:rFonts w:ascii="Times New Roman" w:hAnsi="Times New Roman" w:cs="Times New Roman"/>
                <w:b/>
                <w:bCs/>
              </w:rPr>
            </w:pPr>
          </w:p>
          <w:p w14:paraId="14BDE520"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40BA96E" w14:textId="77777777" w:rsidR="00B70D61" w:rsidRDefault="001D1B69">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E6FD2A0" w14:textId="77777777" w:rsidR="00B70D61" w:rsidRDefault="00B70D61">
            <w:pPr>
              <w:pStyle w:val="BodyText"/>
              <w:rPr>
                <w:rFonts w:ascii="Times New Roman" w:hAnsi="Times New Roman" w:cs="Times New Roman"/>
                <w:b/>
                <w:bCs/>
                <w:sz w:val="20"/>
              </w:rPr>
            </w:pPr>
          </w:p>
          <w:p w14:paraId="02F03306"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3E21A10" w14:textId="77777777" w:rsidR="00B70D61" w:rsidRDefault="001D1B69">
            <w:pPr>
              <w:pStyle w:val="BodyText"/>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40EAA17" w14:textId="77777777" w:rsidR="00B70D61" w:rsidRDefault="00B70D61">
            <w:pPr>
              <w:pStyle w:val="BodyText"/>
              <w:rPr>
                <w:rFonts w:ascii="Times New Roman" w:hAnsi="Times New Roman" w:cs="Times New Roman"/>
                <w:b/>
                <w:bCs/>
                <w:sz w:val="20"/>
              </w:rPr>
            </w:pPr>
          </w:p>
          <w:p w14:paraId="619FE967" w14:textId="77777777" w:rsidR="00B70D61" w:rsidRDefault="001D1B69">
            <w:pPr>
              <w:spacing w:after="80"/>
              <w:rPr>
                <w:b/>
                <w:bCs/>
                <w:sz w:val="22"/>
                <w:szCs w:val="22"/>
                <w:lang w:val="en-US" w:eastAsia="ja-JP"/>
              </w:rPr>
            </w:pPr>
            <w:r>
              <w:rPr>
                <w:b/>
                <w:bCs/>
                <w:sz w:val="22"/>
                <w:szCs w:val="22"/>
                <w:lang w:val="en-US" w:eastAsia="ja-JP"/>
              </w:rPr>
              <w:t>R1-2105356       Ericsson</w:t>
            </w:r>
          </w:p>
          <w:p w14:paraId="4ECA0556"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73B83D1" w14:textId="77777777" w:rsidR="00B70D61" w:rsidRDefault="001D1B69">
            <w:pPr>
              <w:pStyle w:val="BodyText"/>
              <w:numPr>
                <w:ilvl w:val="0"/>
                <w:numId w:val="7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13CBF06" w14:textId="77777777" w:rsidR="00B70D61" w:rsidRDefault="00B70D61">
            <w:pPr>
              <w:pStyle w:val="BodyText"/>
              <w:spacing w:after="0"/>
              <w:rPr>
                <w:rFonts w:ascii="Times New Roman" w:hAnsi="Times New Roman" w:cs="Times New Roman"/>
                <w:sz w:val="20"/>
                <w:szCs w:val="20"/>
              </w:rPr>
            </w:pPr>
          </w:p>
          <w:p w14:paraId="1278F158" w14:textId="77777777" w:rsidR="00B70D61" w:rsidRDefault="001D1B69">
            <w:pPr>
              <w:spacing w:after="80"/>
              <w:rPr>
                <w:b/>
                <w:sz w:val="22"/>
                <w:szCs w:val="22"/>
                <w:lang w:val="en-US" w:eastAsia="zh-CN"/>
              </w:rPr>
            </w:pPr>
            <w:r>
              <w:rPr>
                <w:b/>
                <w:sz w:val="22"/>
                <w:szCs w:val="22"/>
                <w:lang w:val="en-US" w:eastAsia="zh-CN"/>
              </w:rPr>
              <w:t xml:space="preserve">R1-2104377 </w:t>
            </w:r>
            <w:r>
              <w:rPr>
                <w:b/>
                <w:sz w:val="22"/>
                <w:szCs w:val="22"/>
                <w:lang w:val="en-US" w:eastAsia="zh-CN"/>
              </w:rPr>
              <w:tab/>
              <w:t>vivo</w:t>
            </w:r>
          </w:p>
          <w:p w14:paraId="44CF7E3C" w14:textId="77777777" w:rsidR="00B70D61" w:rsidRDefault="001D1B6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661B585F" w14:textId="77777777" w:rsidR="00B70D61" w:rsidRDefault="00B70D61"/>
    <w:p w14:paraId="421A316B" w14:textId="77777777" w:rsidR="00B70D61" w:rsidRDefault="001D1B69">
      <w:pPr>
        <w:pStyle w:val="Heading2"/>
      </w:pPr>
      <w:r>
        <w:t>A.4 Rate-matching</w:t>
      </w:r>
    </w:p>
    <w:tbl>
      <w:tblPr>
        <w:tblStyle w:val="TableGrid"/>
        <w:tblW w:w="9634" w:type="dxa"/>
        <w:tblLook w:val="04A0" w:firstRow="1" w:lastRow="0" w:firstColumn="1" w:lastColumn="0" w:noHBand="0" w:noVBand="1"/>
      </w:tblPr>
      <w:tblGrid>
        <w:gridCol w:w="9634"/>
      </w:tblGrid>
      <w:tr w:rsidR="00B70D61" w14:paraId="72B95822" w14:textId="77777777">
        <w:tc>
          <w:tcPr>
            <w:tcW w:w="9634" w:type="dxa"/>
          </w:tcPr>
          <w:p w14:paraId="01E6A7D9"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08C1D85F" w14:textId="77777777" w:rsidR="00B70D61" w:rsidRDefault="001D1B6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0F967242" w14:textId="77777777" w:rsidR="00B70D61" w:rsidRDefault="00963634">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19AA0BDC" w14:textId="77777777" w:rsidR="00B70D61" w:rsidRDefault="001D1B6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2B95C2DD" w14:textId="77777777" w:rsidR="00B70D61" w:rsidRDefault="00B70D61">
            <w:pPr>
              <w:spacing w:before="72" w:after="0"/>
              <w:rPr>
                <w:rFonts w:eastAsia="SimSun"/>
                <w:i/>
              </w:rPr>
            </w:pPr>
          </w:p>
          <w:p w14:paraId="2B616281"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20CB243" w14:textId="77777777" w:rsidR="00B70D61" w:rsidRDefault="001D1B69">
            <w:pPr>
              <w:spacing w:after="0"/>
            </w:pPr>
            <w:r>
              <w:rPr>
                <w:b/>
                <w:bCs/>
              </w:rPr>
              <w:t>Proposal 6:</w:t>
            </w:r>
            <w:r>
              <w:t xml:space="preserve"> Adopt per-slot rate matching for TBoMS.</w:t>
            </w:r>
          </w:p>
          <w:p w14:paraId="4C1F89CC" w14:textId="77777777" w:rsidR="00B70D61" w:rsidRDefault="00B70D61">
            <w:pPr>
              <w:spacing w:before="72" w:after="0"/>
              <w:rPr>
                <w:rFonts w:eastAsia="SimSun"/>
                <w:iCs/>
              </w:rPr>
            </w:pPr>
          </w:p>
          <w:p w14:paraId="70F623FC"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DCF6253" w14:textId="77777777" w:rsidR="00B70D61" w:rsidRDefault="001D1B69">
            <w:r>
              <w:rPr>
                <w:b/>
                <w:bCs/>
              </w:rPr>
              <w:t>Proposal 4</w:t>
            </w:r>
            <w:r>
              <w:t>: For Option 1, support rate matching per slot</w:t>
            </w:r>
          </w:p>
          <w:p w14:paraId="07FBD3A9" w14:textId="77777777" w:rsidR="00B70D61" w:rsidRDefault="001D1B69">
            <w:pPr>
              <w:rPr>
                <w:b/>
                <w:bCs/>
              </w:rPr>
            </w:pPr>
            <w:r>
              <w:rPr>
                <w:b/>
                <w:bCs/>
              </w:rPr>
              <w:t>Proposal 5</w:t>
            </w:r>
            <w:r>
              <w:t>: For Option 3, do not support rate matching across multiple TOTs</w:t>
            </w:r>
          </w:p>
          <w:p w14:paraId="62F3B523" w14:textId="77777777" w:rsidR="00B70D61" w:rsidRDefault="00B70D61">
            <w:pPr>
              <w:spacing w:before="72" w:after="0"/>
              <w:rPr>
                <w:rFonts w:eastAsia="SimSun"/>
                <w:iCs/>
              </w:rPr>
            </w:pPr>
          </w:p>
          <w:p w14:paraId="3A78E924" w14:textId="77777777" w:rsidR="00B70D61" w:rsidRDefault="001D1B69">
            <w:pPr>
              <w:spacing w:after="80"/>
              <w:rPr>
                <w:b/>
                <w:bCs/>
                <w:sz w:val="22"/>
                <w:szCs w:val="22"/>
                <w:lang w:val="en-US" w:eastAsia="ja-JP"/>
              </w:rPr>
            </w:pPr>
            <w:r>
              <w:rPr>
                <w:b/>
                <w:bCs/>
                <w:sz w:val="22"/>
                <w:szCs w:val="22"/>
                <w:lang w:val="en-US" w:eastAsia="ja-JP"/>
              </w:rPr>
              <w:t>R1-2105653      Ericsson</w:t>
            </w:r>
          </w:p>
          <w:p w14:paraId="4B94D35C" w14:textId="77777777" w:rsidR="00B70D61" w:rsidRDefault="001D1B69">
            <w:pPr>
              <w:spacing w:after="0"/>
              <w:rPr>
                <w:b/>
                <w:bCs/>
                <w:i/>
                <w:lang w:eastAsia="zh-CN"/>
              </w:rPr>
            </w:pPr>
            <w:r>
              <w:rPr>
                <w:b/>
                <w:i/>
              </w:rPr>
              <w:t>Proposals:</w:t>
            </w:r>
          </w:p>
          <w:p w14:paraId="277D3CA0" w14:textId="77777777" w:rsidR="00B70D61" w:rsidRDefault="001D1B69">
            <w:pPr>
              <w:pStyle w:val="CommentText"/>
              <w:numPr>
                <w:ilvl w:val="0"/>
                <w:numId w:val="79"/>
              </w:numPr>
              <w:spacing w:after="0"/>
            </w:pPr>
            <w:r>
              <w:lastRenderedPageBreak/>
              <w:t>Support continuous rate-matching of encoded bits across all transmitted slots of the TBoMS, regardless of the number of TOT(s) for a TBoMS.</w:t>
            </w:r>
          </w:p>
          <w:p w14:paraId="0A8B958D" w14:textId="77777777" w:rsidR="00B70D61" w:rsidRDefault="00B70D61">
            <w:pPr>
              <w:pStyle w:val="CommentText"/>
              <w:spacing w:after="0"/>
            </w:pPr>
          </w:p>
          <w:p w14:paraId="27F50A61"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E9C0200" w14:textId="77777777" w:rsidR="00B70D61" w:rsidRDefault="001D1B69">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4205C73D" w14:textId="77777777" w:rsidR="00B70D61" w:rsidRDefault="00B70D61">
            <w:pPr>
              <w:pStyle w:val="CommentText"/>
              <w:spacing w:after="0"/>
            </w:pPr>
          </w:p>
        </w:tc>
      </w:tr>
    </w:tbl>
    <w:p w14:paraId="4B76FC8C" w14:textId="77777777" w:rsidR="00B70D61" w:rsidRDefault="00B70D61"/>
    <w:p w14:paraId="2EC36BCA" w14:textId="77777777" w:rsidR="00B70D61" w:rsidRDefault="001D1B69">
      <w:pPr>
        <w:rPr>
          <w:b/>
          <w:bCs/>
        </w:rPr>
      </w:pPr>
      <w:r>
        <w:rPr>
          <w:b/>
          <w:bCs/>
        </w:rPr>
        <w:t>How RVs are rate matched</w:t>
      </w:r>
    </w:p>
    <w:tbl>
      <w:tblPr>
        <w:tblStyle w:val="TableGrid"/>
        <w:tblW w:w="9634" w:type="dxa"/>
        <w:tblLook w:val="04A0" w:firstRow="1" w:lastRow="0" w:firstColumn="1" w:lastColumn="0" w:noHBand="0" w:noVBand="1"/>
      </w:tblPr>
      <w:tblGrid>
        <w:gridCol w:w="9634"/>
      </w:tblGrid>
      <w:tr w:rsidR="00B70D61" w14:paraId="430AECDD" w14:textId="77777777">
        <w:tc>
          <w:tcPr>
            <w:tcW w:w="9634" w:type="dxa"/>
          </w:tcPr>
          <w:p w14:paraId="1A0AF190"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0E1D83C" w14:textId="77777777" w:rsidR="00B70D61" w:rsidRDefault="001D1B69">
            <w:pPr>
              <w:pStyle w:val="Observation"/>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6331551B" w14:textId="77777777" w:rsidR="00B70D61" w:rsidRDefault="00B70D61">
            <w:pPr>
              <w:pStyle w:val="Observation"/>
              <w:numPr>
                <w:ilvl w:val="0"/>
                <w:numId w:val="0"/>
              </w:numPr>
              <w:spacing w:before="72" w:after="0"/>
              <w:contextualSpacing/>
              <w:rPr>
                <w:b w:val="0"/>
                <w:bCs w:val="0"/>
                <w:i/>
                <w:iCs/>
                <w:lang w:val="en-US"/>
              </w:rPr>
            </w:pPr>
          </w:p>
          <w:p w14:paraId="769AC871"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B089CE0" w14:textId="77777777" w:rsidR="00B70D61" w:rsidRDefault="001D1B69">
            <w:pPr>
              <w:rPr>
                <w:rFonts w:eastAsia="SimSun"/>
                <w:bCs/>
                <w:lang w:eastAsia="zh-CN"/>
              </w:rPr>
            </w:pPr>
            <w:bookmarkStart w:id="24"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47700BD"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 xml:space="preserve">Alt-1: The nominal TOT can be segmented to several actual TOTs, and RV is refreshed for each actual </w:t>
            </w:r>
            <w:proofErr w:type="gramStart"/>
            <w:r>
              <w:rPr>
                <w:rFonts w:eastAsiaTheme="minorEastAsia"/>
                <w:bCs/>
              </w:rPr>
              <w:t>TOT;</w:t>
            </w:r>
            <w:proofErr w:type="gramEnd"/>
          </w:p>
          <w:p w14:paraId="64641173" w14:textId="77777777" w:rsidR="00B70D61" w:rsidRDefault="001D1B69">
            <w:pPr>
              <w:pStyle w:val="ListParagraph"/>
              <w:widowControl w:val="0"/>
              <w:numPr>
                <w:ilvl w:val="0"/>
                <w:numId w:val="72"/>
              </w:numPr>
              <w:spacing w:afterLines="50" w:after="120"/>
              <w:ind w:left="357" w:hanging="357"/>
              <w:contextualSpacing w:val="0"/>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4"/>
          <w:p w14:paraId="6DFE4ADB"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4F8AAAD8"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15C900E8" w14:textId="77777777" w:rsidR="00B70D61" w:rsidRDefault="001D1B69">
            <w:r>
              <w:rPr>
                <w:b/>
              </w:rPr>
              <w:t>Proposal 5:</w:t>
            </w:r>
            <w:r>
              <w:t xml:space="preserve"> Depending on the duration of the transmission occasion spanning contiguous resources, RV index for a transmission within a transmission occasion is chosen based on one of the following two options:</w:t>
            </w:r>
          </w:p>
          <w:p w14:paraId="5B346EFD" w14:textId="77777777" w:rsidR="00B70D61" w:rsidRDefault="001D1B69">
            <w:pPr>
              <w:pStyle w:val="ListParagraph"/>
              <w:numPr>
                <w:ilvl w:val="0"/>
                <w:numId w:val="80"/>
              </w:numPr>
              <w:overflowPunct w:val="0"/>
              <w:autoSpaceDE w:val="0"/>
              <w:autoSpaceDN w:val="0"/>
              <w:adjustRightInd w:val="0"/>
              <w:textAlignment w:val="baseline"/>
            </w:pPr>
            <w:r>
              <w:t>A single RV index is used across the entire transmission occasion.</w:t>
            </w:r>
          </w:p>
          <w:p w14:paraId="0592CE49" w14:textId="77777777" w:rsidR="00B70D61" w:rsidRDefault="001D1B69">
            <w:pPr>
              <w:pStyle w:val="ListParagraph"/>
              <w:numPr>
                <w:ilvl w:val="0"/>
                <w:numId w:val="80"/>
              </w:numPr>
              <w:overflowPunct w:val="0"/>
              <w:autoSpaceDE w:val="0"/>
              <w:autoSpaceDN w:val="0"/>
              <w:adjustRightInd w:val="0"/>
              <w:textAlignment w:val="baseline"/>
            </w:pPr>
            <w:r>
              <w:t>An updated RV index is used each time a slot boundary is crossed within a transmission occasion.</w:t>
            </w:r>
          </w:p>
          <w:p w14:paraId="6C0068F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C87AAA"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416B3FC"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6603976C" w14:textId="77777777" w:rsidR="00B70D61" w:rsidRDefault="001D1B69">
            <w:pPr>
              <w:pStyle w:val="BodyText"/>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32D4F203" w14:textId="77777777" w:rsidR="00B70D61" w:rsidRDefault="001D1B69">
            <w:pPr>
              <w:pStyle w:val="BodyText"/>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2E552685"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13B39675" w14:textId="77777777" w:rsidR="00B70D61" w:rsidRDefault="001D1B69">
            <w:pPr>
              <w:spacing w:after="80"/>
              <w:rPr>
                <w:b/>
                <w:bCs/>
                <w:sz w:val="22"/>
                <w:szCs w:val="22"/>
                <w:lang w:val="en-US" w:eastAsia="ja-JP"/>
              </w:rPr>
            </w:pPr>
            <w:r>
              <w:rPr>
                <w:b/>
                <w:bCs/>
                <w:sz w:val="22"/>
                <w:szCs w:val="22"/>
                <w:lang w:val="en-US" w:eastAsia="ja-JP"/>
              </w:rPr>
              <w:t>R1-2105256   NEC</w:t>
            </w:r>
          </w:p>
          <w:p w14:paraId="6B9FCDAF" w14:textId="77777777" w:rsidR="00B70D61" w:rsidRDefault="001D1B6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CA2A1D7"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3627AB45"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AE23AC7" w14:textId="77777777" w:rsidR="00B70D61" w:rsidRDefault="001D1B6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43F5AD6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tc>
      </w:tr>
    </w:tbl>
    <w:p w14:paraId="152DB1F4" w14:textId="77777777" w:rsidR="00B70D61" w:rsidRDefault="00B70D61"/>
    <w:p w14:paraId="1510A50D" w14:textId="77777777" w:rsidR="00B70D61" w:rsidRDefault="00B70D61"/>
    <w:p w14:paraId="3A989B2C" w14:textId="77777777" w:rsidR="00B70D61" w:rsidRDefault="001D1B69">
      <w:pPr>
        <w:pStyle w:val="Heading2"/>
        <w:spacing w:before="0" w:after="0"/>
        <w:contextualSpacing/>
        <w:rPr>
          <w:lang w:val="en-US"/>
        </w:rPr>
      </w:pPr>
      <w:r>
        <w:rPr>
          <w:lang w:val="en-US"/>
        </w:rPr>
        <w:t>A.6 TBS determination</w:t>
      </w:r>
    </w:p>
    <w:p w14:paraId="0B85AA59" w14:textId="77777777" w:rsidR="00B70D61" w:rsidRDefault="001D1B69">
      <w:pPr>
        <w:spacing w:after="0"/>
        <w:contextualSpacing/>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B70D61" w14:paraId="65F06181" w14:textId="77777777">
        <w:tc>
          <w:tcPr>
            <w:tcW w:w="9634" w:type="dxa"/>
          </w:tcPr>
          <w:p w14:paraId="21E4D720" w14:textId="77777777" w:rsidR="00B70D61" w:rsidRDefault="001D1B69">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631DA257" w14:textId="77777777" w:rsidR="00B70D61" w:rsidRDefault="001D1B69">
            <w:pPr>
              <w:spacing w:before="72"/>
              <w:rPr>
                <w:rFonts w:eastAsia="SimSun"/>
                <w:i/>
              </w:rPr>
            </w:pPr>
            <w:r>
              <w:rPr>
                <w:rFonts w:eastAsia="SimSun" w:hint="eastAsia"/>
                <w:b/>
                <w:i/>
              </w:rPr>
              <w:lastRenderedPageBreak/>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is configured by xOverhead, which can be the same on each slot.</w:t>
            </w:r>
          </w:p>
          <w:p w14:paraId="02E9DAE5" w14:textId="77777777" w:rsidR="00B70D61" w:rsidRDefault="00B70D61">
            <w:pPr>
              <w:spacing w:after="0"/>
              <w:contextualSpacing/>
              <w:rPr>
                <w:b/>
                <w:bCs/>
                <w:sz w:val="22"/>
                <w:szCs w:val="22"/>
                <w:lang w:val="en-US" w:eastAsia="ja-JP"/>
              </w:rPr>
            </w:pPr>
          </w:p>
          <w:p w14:paraId="607F3D42" w14:textId="77777777" w:rsidR="00B70D61" w:rsidRDefault="001D1B69">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0C5E046B" w14:textId="77777777" w:rsidR="00B70D61" w:rsidRDefault="001D1B69">
            <w:pPr>
              <w:spacing w:before="80" w:after="0" w:line="252" w:lineRule="auto"/>
              <w:rPr>
                <w:b/>
                <w:i/>
              </w:rPr>
            </w:pPr>
            <w:r>
              <w:rPr>
                <w:b/>
                <w:i/>
              </w:rPr>
              <w:t>Proposal</w:t>
            </w:r>
            <w:r>
              <w:rPr>
                <w:bCs/>
                <w:i/>
              </w:rPr>
              <w:t xml:space="preserve">: </w:t>
            </w:r>
            <w:proofErr w:type="spellStart"/>
            <w:r>
              <w:rPr>
                <w:bCs/>
                <w:i/>
              </w:rPr>
              <w:t>N_info</w:t>
            </w:r>
            <w:proofErr w:type="spellEnd"/>
            <w:r>
              <w:rPr>
                <w:bCs/>
                <w:i/>
              </w:rPr>
              <w:t xml:space="preserve"> is calculated based on the number of REs determined in the first L symbols over which the TBoMS transmission is allocated, scaled by K≥1, where K is the number of slots over which TBoMS performed.</w:t>
            </w:r>
          </w:p>
          <w:p w14:paraId="0DDC3585" w14:textId="77777777" w:rsidR="00B70D61" w:rsidRDefault="00B70D61">
            <w:pPr>
              <w:spacing w:after="0"/>
              <w:contextualSpacing/>
              <w:rPr>
                <w:b/>
                <w:bCs/>
                <w:sz w:val="22"/>
                <w:szCs w:val="22"/>
                <w:lang w:val="en-US" w:eastAsia="ja-JP"/>
              </w:rPr>
            </w:pPr>
          </w:p>
          <w:p w14:paraId="53FDEF14" w14:textId="77777777" w:rsidR="00B70D61" w:rsidRDefault="001D1B69">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4FC9C235" w14:textId="77777777" w:rsidR="00B70D61" w:rsidRDefault="001D1B6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r>
              <w:rPr>
                <w:i/>
                <w:iCs/>
              </w:rPr>
              <w:t>N</w:t>
            </w:r>
            <w:r>
              <w:rPr>
                <w:i/>
                <w:iCs/>
                <w:vertAlign w:val="subscript"/>
              </w:rPr>
              <w:t>Info</w:t>
            </w:r>
            <w:r>
              <w:rPr>
                <w:rFonts w:eastAsia="SimSun"/>
                <w:i/>
                <w:iCs/>
                <w:lang w:val="en-US" w:eastAsia="zh-CN"/>
              </w:rPr>
              <w:t xml:space="preserve"> for TBoMS.</w:t>
            </w:r>
            <w:r>
              <w:rPr>
                <w:rFonts w:eastAsia="SimSun"/>
                <w:lang w:val="en-US" w:eastAsia="zh-CN"/>
              </w:rPr>
              <w:t xml:space="preserve"> </w:t>
            </w:r>
          </w:p>
          <w:p w14:paraId="0A2C5355" w14:textId="77777777" w:rsidR="00B70D61" w:rsidRDefault="00B70D61">
            <w:pPr>
              <w:spacing w:after="80"/>
              <w:rPr>
                <w:b/>
                <w:bCs/>
                <w:sz w:val="22"/>
                <w:szCs w:val="22"/>
                <w:lang w:val="en-US" w:eastAsia="ja-JP"/>
              </w:rPr>
            </w:pPr>
          </w:p>
          <w:p w14:paraId="6185A2D1" w14:textId="77777777" w:rsidR="00B70D61" w:rsidRDefault="001D1B69">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5EC41BF1" w14:textId="77777777" w:rsidR="00B70D61" w:rsidRDefault="001D1B69">
            <w:pPr>
              <w:spacing w:beforeLines="50" w:before="120" w:after="0"/>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2470DB99" w14:textId="77777777" w:rsidR="00B70D61" w:rsidRDefault="00B70D61">
            <w:pPr>
              <w:pStyle w:val="BodyText"/>
              <w:spacing w:after="0" w:line="288" w:lineRule="auto"/>
              <w:rPr>
                <w:rFonts w:ascii="Times New Roman" w:hAnsi="Times New Roman" w:cs="Times New Roman"/>
                <w:b/>
              </w:rPr>
            </w:pPr>
          </w:p>
          <w:p w14:paraId="18A53767" w14:textId="77777777" w:rsidR="00B70D61" w:rsidRDefault="001D1B6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154B3473" w14:textId="77777777" w:rsidR="00B70D61" w:rsidRDefault="001D1B6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0127E4F1" w14:textId="77777777" w:rsidR="00B70D61" w:rsidRDefault="00B70D61">
            <w:pPr>
              <w:pStyle w:val="LGTdoc"/>
              <w:rPr>
                <w:rFonts w:ascii="Times New Roman" w:eastAsiaTheme="minorEastAsia" w:hAnsi="Times New Roman"/>
                <w:i/>
                <w:sz w:val="18"/>
                <w:szCs w:val="18"/>
                <w:lang w:val="en-US" w:eastAsia="zh-CN"/>
              </w:rPr>
            </w:pPr>
          </w:p>
          <w:p w14:paraId="728697C3" w14:textId="77777777" w:rsidR="00B70D61" w:rsidRDefault="001D1B69">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3079061C" w14:textId="77777777" w:rsidR="00B70D61" w:rsidRDefault="001D1B69">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2DEC1F56" w14:textId="77777777" w:rsidR="00B70D61" w:rsidRDefault="001D1B69">
            <w:pPr>
              <w:pStyle w:val="ListParagraph"/>
              <w:widowControl w:val="0"/>
              <w:numPr>
                <w:ilvl w:val="0"/>
                <w:numId w:val="81"/>
              </w:numPr>
              <w:spacing w:after="0"/>
              <w:contextualSpacing w:val="0"/>
              <w:rPr>
                <w:bCs/>
              </w:rPr>
            </w:pPr>
            <w:r>
              <w:rPr>
                <w:bCs/>
              </w:rPr>
              <w:t>FFS</w:t>
            </w:r>
            <w:r>
              <w:rPr>
                <w:rFonts w:hint="eastAsia"/>
                <w:bCs/>
              </w:rPr>
              <w:t xml:space="preserve"> the case of PUSCH repetition type B like TDRA, if adopted.</w:t>
            </w:r>
          </w:p>
          <w:p w14:paraId="567B04CD" w14:textId="77777777" w:rsidR="00B70D61" w:rsidRDefault="00B70D61">
            <w:pPr>
              <w:pStyle w:val="LGTdoc"/>
              <w:rPr>
                <w:rFonts w:ascii="Times New Roman" w:hAnsi="Times New Roman"/>
                <w:sz w:val="18"/>
                <w:szCs w:val="18"/>
                <w:lang w:val="en-GB"/>
              </w:rPr>
            </w:pPr>
          </w:p>
          <w:p w14:paraId="48740F27" w14:textId="77777777" w:rsidR="00B70D61" w:rsidRDefault="001D1B69">
            <w:pPr>
              <w:pStyle w:val="BodyText"/>
              <w:spacing w:after="80" w:line="288" w:lineRule="auto"/>
              <w:rPr>
                <w:bCs/>
                <w:i/>
              </w:rPr>
            </w:pPr>
            <w:r>
              <w:rPr>
                <w:rFonts w:ascii="Times New Roman" w:hAnsi="Times New Roman" w:cs="Times New Roman"/>
                <w:b/>
              </w:rPr>
              <w:t>R1-2104626    CMCC</w:t>
            </w:r>
          </w:p>
          <w:p w14:paraId="27762D7A" w14:textId="77777777" w:rsidR="00B70D61" w:rsidRDefault="001D1B6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7BBB60C8" w14:textId="77777777" w:rsidR="00B70D61" w:rsidRDefault="00B70D61">
            <w:pPr>
              <w:adjustRightInd w:val="0"/>
              <w:snapToGrid w:val="0"/>
              <w:spacing w:after="0"/>
              <w:rPr>
                <w:b/>
                <w:bCs/>
                <w:lang w:val="en-US" w:eastAsia="zh-CN"/>
              </w:rPr>
            </w:pPr>
          </w:p>
          <w:p w14:paraId="5E7CD316" w14:textId="77777777" w:rsidR="00B70D61" w:rsidRDefault="001D1B6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75BAEBB3" w14:textId="77777777" w:rsidR="00B70D61" w:rsidRDefault="00B70D61">
            <w:pPr>
              <w:adjustRightInd w:val="0"/>
              <w:snapToGrid w:val="0"/>
              <w:spacing w:after="0"/>
              <w:rPr>
                <w:lang w:val="en-US" w:eastAsia="zh-CN"/>
              </w:rPr>
            </w:pPr>
          </w:p>
          <w:p w14:paraId="1EF123C5" w14:textId="77777777" w:rsidR="00B70D61" w:rsidRDefault="001D1B69">
            <w:pPr>
              <w:pStyle w:val="BodyText"/>
              <w:spacing w:after="80" w:line="288" w:lineRule="auto"/>
              <w:rPr>
                <w:bCs/>
                <w:i/>
              </w:rPr>
            </w:pPr>
            <w:r>
              <w:rPr>
                <w:rFonts w:ascii="Times New Roman" w:hAnsi="Times New Roman" w:cs="Times New Roman"/>
                <w:b/>
              </w:rPr>
              <w:t>R1-2104686    Qualcomm</w:t>
            </w:r>
          </w:p>
          <w:p w14:paraId="23F60C38" w14:textId="77777777" w:rsidR="00B70D61" w:rsidRDefault="001D1B69">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313F770B" w14:textId="77777777" w:rsidR="00B70D61" w:rsidRDefault="001D1B69">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AC6AB66" w14:textId="77777777" w:rsidR="00B70D61" w:rsidRDefault="001D1B69">
            <w:pPr>
              <w:ind w:left="720"/>
            </w:pPr>
            <w:r>
              <w:t xml:space="preserve">FFS: permitted values for the scale factor. </w:t>
            </w:r>
          </w:p>
          <w:p w14:paraId="62AA500E" w14:textId="77777777" w:rsidR="00B70D61" w:rsidRDefault="001D1B69">
            <w:pPr>
              <w:ind w:left="720"/>
            </w:pPr>
            <w:r>
              <w:t xml:space="preserve">FFS: </w:t>
            </w:r>
            <w:proofErr w:type="spellStart"/>
            <w:r>
              <w:t>signaling</w:t>
            </w:r>
            <w:proofErr w:type="spellEnd"/>
            <w:r>
              <w:t xml:space="preserve"> aspects of the scale factor.</w:t>
            </w:r>
          </w:p>
          <w:p w14:paraId="3ACE076C" w14:textId="77777777" w:rsidR="00B70D61" w:rsidRDefault="001D1B69">
            <w:pPr>
              <w:spacing w:after="0"/>
              <w:ind w:left="720"/>
            </w:pPr>
            <w:r>
              <w:t>FFS: restrictions on when the scale factor can be used/</w:t>
            </w:r>
            <w:proofErr w:type="spellStart"/>
            <w:r>
              <w:t>signaled</w:t>
            </w:r>
            <w:proofErr w:type="spellEnd"/>
            <w:r>
              <w:t>.</w:t>
            </w:r>
          </w:p>
          <w:p w14:paraId="0CFF8803" w14:textId="77777777" w:rsidR="00B70D61" w:rsidRDefault="00B70D61">
            <w:pPr>
              <w:pStyle w:val="BodyText"/>
              <w:spacing w:after="0" w:line="288" w:lineRule="auto"/>
              <w:rPr>
                <w:rFonts w:ascii="Times New Roman" w:hAnsi="Times New Roman" w:cs="Times New Roman"/>
                <w:b/>
              </w:rPr>
            </w:pPr>
          </w:p>
          <w:p w14:paraId="4211A365" w14:textId="77777777" w:rsidR="00B70D61" w:rsidRDefault="001D1B69">
            <w:pPr>
              <w:pStyle w:val="BodyText"/>
              <w:spacing w:after="80" w:line="288" w:lineRule="auto"/>
              <w:rPr>
                <w:bCs/>
                <w:i/>
              </w:rPr>
            </w:pPr>
            <w:r>
              <w:rPr>
                <w:rFonts w:ascii="Times New Roman" w:hAnsi="Times New Roman" w:cs="Times New Roman"/>
                <w:b/>
              </w:rPr>
              <w:t>R1-2104793    OPPO</w:t>
            </w:r>
          </w:p>
          <w:p w14:paraId="39B63E65"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1F848754" w14:textId="77777777" w:rsidR="00B70D61" w:rsidRDefault="001D1B69">
            <w:pPr>
              <w:pStyle w:val="BodyText"/>
              <w:ind w:left="1304"/>
              <w:rPr>
                <w:rFonts w:ascii="Times New Roman" w:hAnsi="Times New Roman" w:cs="Times New Roman"/>
                <w:bCs/>
                <w:i/>
                <w:sz w:val="20"/>
                <w:szCs w:val="20"/>
              </w:rPr>
            </w:pPr>
            <w:proofErr w:type="spellStart"/>
            <w:r>
              <w:rPr>
                <w:rFonts w:ascii="Times New Roman" w:hAnsi="Times New Roman" w:cs="Times New Roman"/>
                <w:bCs/>
                <w:i/>
                <w:sz w:val="20"/>
                <w:szCs w:val="20"/>
              </w:rPr>
              <w:t>Ninfo</w:t>
            </w:r>
            <w:proofErr w:type="spellEnd"/>
            <w:r>
              <w:rPr>
                <w:rFonts w:ascii="Times New Roman" w:hAnsi="Times New Roman" w:cs="Times New Roman"/>
                <w:bCs/>
                <w:i/>
                <w:sz w:val="20"/>
                <w:szCs w:val="20"/>
              </w:rPr>
              <w:t xml:space="preserve"> can be multiplied by factor of 2, 4, 8 for determining TBS.</w:t>
            </w:r>
          </w:p>
          <w:p w14:paraId="3A4864CD"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064FEAA9" w14:textId="77777777" w:rsidR="00B70D61" w:rsidRDefault="001D1B69">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lastRenderedPageBreak/>
              <w:t>The multi-slot TB size factor is not larger than configured number of slots for repetition.</w:t>
            </w:r>
          </w:p>
          <w:p w14:paraId="42EA153C" w14:textId="77777777" w:rsidR="00B70D61" w:rsidRDefault="00B70D61">
            <w:pPr>
              <w:spacing w:after="0"/>
              <w:rPr>
                <w:rFonts w:eastAsiaTheme="minorEastAsia"/>
                <w:sz w:val="22"/>
                <w:szCs w:val="22"/>
                <w:lang w:val="en-US"/>
              </w:rPr>
            </w:pPr>
          </w:p>
          <w:p w14:paraId="293D6F59" w14:textId="77777777" w:rsidR="00B70D61" w:rsidRDefault="001D1B69">
            <w:pPr>
              <w:pStyle w:val="BodyText"/>
              <w:spacing w:after="80" w:line="288" w:lineRule="auto"/>
              <w:rPr>
                <w:bCs/>
                <w:i/>
              </w:rPr>
            </w:pPr>
            <w:r>
              <w:rPr>
                <w:rFonts w:ascii="Times New Roman" w:hAnsi="Times New Roman" w:cs="Times New Roman"/>
                <w:b/>
              </w:rPr>
              <w:t>R1-2104847    China Telecom</w:t>
            </w:r>
          </w:p>
          <w:p w14:paraId="34E566ED" w14:textId="77777777" w:rsidR="00B70D61" w:rsidRDefault="001D1B69">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5FAA5169" w14:textId="77777777" w:rsidR="00B70D61" w:rsidRDefault="00B70D61">
            <w:pPr>
              <w:spacing w:after="0"/>
              <w:rPr>
                <w:rFonts w:eastAsiaTheme="minorEastAsia"/>
                <w:sz w:val="22"/>
                <w:szCs w:val="22"/>
                <w:lang w:val="en-US"/>
              </w:rPr>
            </w:pPr>
          </w:p>
          <w:p w14:paraId="240215A5" w14:textId="77777777" w:rsidR="00B70D61" w:rsidRDefault="001D1B69">
            <w:pPr>
              <w:pStyle w:val="BodyText"/>
              <w:spacing w:after="80" w:line="288" w:lineRule="auto"/>
              <w:rPr>
                <w:bCs/>
                <w:i/>
              </w:rPr>
            </w:pPr>
            <w:r>
              <w:rPr>
                <w:rFonts w:ascii="Times New Roman" w:hAnsi="Times New Roman" w:cs="Times New Roman"/>
                <w:b/>
              </w:rPr>
              <w:t>R1-2104860    Interdigital</w:t>
            </w:r>
          </w:p>
          <w:p w14:paraId="7F050F03" w14:textId="77777777" w:rsidR="00B70D61" w:rsidRDefault="001D1B69">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14:paraId="001DEF83" w14:textId="77777777" w:rsidR="00B70D61" w:rsidRDefault="00B70D61">
            <w:pPr>
              <w:spacing w:after="0"/>
            </w:pPr>
          </w:p>
          <w:p w14:paraId="177A2D2A" w14:textId="77777777" w:rsidR="00B70D61" w:rsidRDefault="001D1B69">
            <w:pPr>
              <w:pStyle w:val="BodyText"/>
              <w:spacing w:after="80" w:line="288" w:lineRule="auto"/>
              <w:rPr>
                <w:bCs/>
                <w:i/>
              </w:rPr>
            </w:pPr>
            <w:r>
              <w:rPr>
                <w:rFonts w:ascii="Times New Roman" w:hAnsi="Times New Roman" w:cs="Times New Roman"/>
                <w:b/>
              </w:rPr>
              <w:t>R1-2104920    Intel</w:t>
            </w:r>
          </w:p>
          <w:p w14:paraId="45235D0E" w14:textId="77777777" w:rsidR="00B70D61" w:rsidRDefault="001D1B69">
            <w:pPr>
              <w:spacing w:after="0"/>
              <w:rPr>
                <w:b/>
              </w:rPr>
            </w:pPr>
            <w:r>
              <w:rPr>
                <w:b/>
              </w:rPr>
              <w:t>Proposal 5</w:t>
            </w:r>
          </w:p>
          <w:p w14:paraId="78B5BE27" w14:textId="77777777" w:rsidR="00B70D61" w:rsidRDefault="001D1B69">
            <w:pPr>
              <w:numPr>
                <w:ilvl w:val="0"/>
                <w:numId w:val="81"/>
              </w:numPr>
              <w:spacing w:before="60" w:after="0"/>
              <w:rPr>
                <w:i/>
              </w:rPr>
            </w:pPr>
            <w:r>
              <w:rPr>
                <w:i/>
              </w:rPr>
              <w:t>For calculation of N</w:t>
            </w:r>
            <w:r>
              <w:rPr>
                <w:i/>
                <w:vertAlign w:val="subscript"/>
              </w:rPr>
              <w:t>Info</w:t>
            </w:r>
            <w:r>
              <w:rPr>
                <w:i/>
              </w:rPr>
              <w:t xml:space="preserve"> for T</w:t>
            </w:r>
            <w:r>
              <w:rPr>
                <w:i/>
                <w:iCs/>
              </w:rPr>
              <w:t>BoMS, approach 1 is adopted</w:t>
            </w:r>
            <w:r>
              <w:rPr>
                <w:i/>
              </w:rPr>
              <w:t xml:space="preserve">. </w:t>
            </w:r>
          </w:p>
          <w:p w14:paraId="6F4CC8F0" w14:textId="77777777" w:rsidR="00B70D61" w:rsidRDefault="00B70D61">
            <w:pPr>
              <w:spacing w:before="60" w:after="0"/>
              <w:rPr>
                <w:rFonts w:eastAsiaTheme="minorEastAsia"/>
                <w:sz w:val="22"/>
                <w:szCs w:val="22"/>
              </w:rPr>
            </w:pPr>
          </w:p>
          <w:p w14:paraId="6FC5993E" w14:textId="77777777" w:rsidR="00B70D61" w:rsidRDefault="001D1B69">
            <w:pPr>
              <w:spacing w:after="80"/>
              <w:rPr>
                <w:b/>
                <w:bCs/>
                <w:sz w:val="22"/>
                <w:szCs w:val="22"/>
                <w:lang w:val="en-US" w:eastAsia="ja-JP"/>
              </w:rPr>
            </w:pPr>
            <w:r>
              <w:rPr>
                <w:b/>
                <w:bCs/>
                <w:sz w:val="22"/>
                <w:szCs w:val="22"/>
                <w:lang w:val="en-US" w:eastAsia="ja-JP"/>
              </w:rPr>
              <w:t>R1-2105120   Apple</w:t>
            </w:r>
          </w:p>
          <w:p w14:paraId="0A94DBAF" w14:textId="77777777" w:rsidR="00B70D61" w:rsidRDefault="001D1B6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0BBC7B4E" w14:textId="77777777" w:rsidR="00B70D61" w:rsidRDefault="00B70D61">
            <w:pPr>
              <w:spacing w:after="0"/>
              <w:rPr>
                <w:rFonts w:eastAsiaTheme="minorEastAsia"/>
                <w:sz w:val="22"/>
                <w:szCs w:val="22"/>
                <w:lang w:val="en-US"/>
              </w:rPr>
            </w:pPr>
          </w:p>
          <w:p w14:paraId="58D311B0" w14:textId="77777777" w:rsidR="00B70D61" w:rsidRDefault="001D1B69">
            <w:pPr>
              <w:spacing w:after="80"/>
              <w:rPr>
                <w:b/>
                <w:bCs/>
                <w:sz w:val="22"/>
                <w:szCs w:val="22"/>
                <w:lang w:val="en-US" w:eastAsia="ja-JP"/>
              </w:rPr>
            </w:pPr>
            <w:r>
              <w:rPr>
                <w:b/>
                <w:bCs/>
                <w:sz w:val="22"/>
                <w:szCs w:val="22"/>
                <w:lang w:val="en-US" w:eastAsia="ja-JP"/>
              </w:rPr>
              <w:t>R1-2105147   Panasonic</w:t>
            </w:r>
          </w:p>
          <w:p w14:paraId="345A692D" w14:textId="77777777" w:rsidR="00B70D61" w:rsidRDefault="001D1B69">
            <w:pPr>
              <w:spacing w:beforeLines="50" w:before="120" w:after="0"/>
              <w:rPr>
                <w:b/>
                <w:lang w:val="en-US" w:eastAsia="ja-JP"/>
              </w:rPr>
            </w:pPr>
            <w:r>
              <w:rPr>
                <w:b/>
                <w:lang w:val="en-US" w:eastAsia="ja-JP"/>
              </w:rPr>
              <w:t xml:space="preserve">Proposal 3: </w:t>
            </w:r>
          </w:p>
          <w:p w14:paraId="0B81ADD4" w14:textId="77777777" w:rsidR="00B70D61" w:rsidRDefault="001D1B69">
            <w:pPr>
              <w:pStyle w:val="ListParagraph"/>
              <w:numPr>
                <w:ilvl w:val="0"/>
                <w:numId w:val="81"/>
              </w:numPr>
              <w:spacing w:after="0"/>
              <w:contextualSpacing w:val="0"/>
              <w:rPr>
                <w:bCs/>
                <w:lang w:val="en-US" w:eastAsia="ja-JP"/>
              </w:rPr>
            </w:pPr>
            <w:r>
              <w:rPr>
                <w:bCs/>
                <w:lang w:val="en-US" w:eastAsia="ja-JP"/>
              </w:rPr>
              <w:t>Support following approach for TBS determination and rate matching process for TBoMS.</w:t>
            </w:r>
          </w:p>
          <w:p w14:paraId="08F666A0" w14:textId="77777777" w:rsidR="00B70D61" w:rsidRDefault="001D1B69">
            <w:pPr>
              <w:pStyle w:val="ListParagraph"/>
              <w:numPr>
                <w:ilvl w:val="1"/>
                <w:numId w:val="8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6FCBBBF9" w14:textId="77777777" w:rsidR="00B70D61" w:rsidRDefault="001D1B69">
            <w:pPr>
              <w:pStyle w:val="ListParagraph"/>
              <w:numPr>
                <w:ilvl w:val="1"/>
                <w:numId w:val="81"/>
              </w:numPr>
              <w:spacing w:after="0"/>
              <w:contextualSpacing w:val="0"/>
              <w:rPr>
                <w:bCs/>
                <w:lang w:val="en-US" w:eastAsia="ja-JP"/>
              </w:rPr>
            </w:pPr>
            <w:r>
              <w:rPr>
                <w:bCs/>
                <w:lang w:val="en-US" w:eastAsia="ja-JP"/>
              </w:rPr>
              <w:t>TB is transmitted on the TOT using different RVs.</w:t>
            </w:r>
          </w:p>
          <w:p w14:paraId="75F733F8" w14:textId="77777777" w:rsidR="00B70D61" w:rsidRDefault="001D1B69">
            <w:pPr>
              <w:pStyle w:val="ListParagraph"/>
              <w:numPr>
                <w:ilvl w:val="2"/>
                <w:numId w:val="8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27919C51" w14:textId="77777777" w:rsidR="00B70D61" w:rsidRDefault="001D1B69">
            <w:pPr>
              <w:pStyle w:val="ListParagraph"/>
              <w:numPr>
                <w:ilvl w:val="2"/>
                <w:numId w:val="8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1826A692" w14:textId="77777777" w:rsidR="00B70D61" w:rsidRDefault="00B70D61">
            <w:pPr>
              <w:spacing w:beforeLines="50" w:before="120" w:after="0"/>
              <w:rPr>
                <w:rFonts w:eastAsiaTheme="minorEastAsia"/>
                <w:sz w:val="22"/>
                <w:szCs w:val="22"/>
                <w:lang w:val="en-US"/>
              </w:rPr>
            </w:pPr>
          </w:p>
          <w:p w14:paraId="1DD0EC08" w14:textId="77777777" w:rsidR="00B70D61" w:rsidRDefault="001D1B69">
            <w:pPr>
              <w:spacing w:after="80"/>
              <w:rPr>
                <w:b/>
                <w:bCs/>
                <w:sz w:val="22"/>
                <w:szCs w:val="22"/>
                <w:lang w:val="en-US" w:eastAsia="ja-JP"/>
              </w:rPr>
            </w:pPr>
            <w:r>
              <w:rPr>
                <w:b/>
                <w:bCs/>
                <w:sz w:val="22"/>
                <w:szCs w:val="22"/>
                <w:lang w:val="en-US" w:eastAsia="ja-JP"/>
              </w:rPr>
              <w:t>R1-2105256   NEC</w:t>
            </w:r>
          </w:p>
          <w:p w14:paraId="72FBC333" w14:textId="77777777" w:rsidR="00B70D61" w:rsidRDefault="001D1B69">
            <w:pPr>
              <w:spacing w:before="120" w:after="120"/>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xml:space="preserve">: Using approach 2 as a starting point to decide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as approach 2 can easily get the same TBS for initial transmission and retransmission.</w:t>
            </w:r>
          </w:p>
          <w:p w14:paraId="3F7C62A1" w14:textId="77777777" w:rsidR="00B70D61" w:rsidRDefault="00B70D61">
            <w:pPr>
              <w:spacing w:beforeLines="50" w:before="120" w:after="0"/>
              <w:rPr>
                <w:rFonts w:eastAsiaTheme="minorEastAsia"/>
                <w:sz w:val="22"/>
                <w:szCs w:val="22"/>
              </w:rPr>
            </w:pPr>
          </w:p>
          <w:p w14:paraId="21E091EF" w14:textId="77777777" w:rsidR="00B70D61" w:rsidRDefault="001D1B69">
            <w:pPr>
              <w:spacing w:after="80"/>
              <w:rPr>
                <w:b/>
                <w:bCs/>
                <w:sz w:val="22"/>
                <w:szCs w:val="22"/>
                <w:lang w:val="en-US" w:eastAsia="ja-JP"/>
              </w:rPr>
            </w:pPr>
            <w:r>
              <w:rPr>
                <w:b/>
                <w:bCs/>
                <w:sz w:val="22"/>
                <w:szCs w:val="22"/>
                <w:lang w:val="en-US" w:eastAsia="ja-JP"/>
              </w:rPr>
              <w:t>R1-2105326     Samsung</w:t>
            </w:r>
          </w:p>
          <w:p w14:paraId="3F4B3054" w14:textId="77777777" w:rsidR="00B70D61" w:rsidRDefault="001D1B69">
            <w:pPr>
              <w:spacing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4289CA53" w14:textId="77777777" w:rsidR="00B70D61" w:rsidRDefault="00B70D61">
            <w:pPr>
              <w:spacing w:after="0" w:line="276" w:lineRule="auto"/>
              <w:rPr>
                <w:rFonts w:eastAsia="DengXian"/>
                <w:bCs/>
                <w:i/>
              </w:rPr>
            </w:pPr>
          </w:p>
          <w:p w14:paraId="3B23BAC1" w14:textId="77777777" w:rsidR="00B70D61" w:rsidRDefault="001D1B69">
            <w:pPr>
              <w:spacing w:after="80"/>
              <w:rPr>
                <w:b/>
                <w:bCs/>
                <w:sz w:val="22"/>
                <w:szCs w:val="22"/>
                <w:lang w:val="en-US" w:eastAsia="ja-JP"/>
              </w:rPr>
            </w:pPr>
            <w:r>
              <w:rPr>
                <w:b/>
                <w:bCs/>
                <w:sz w:val="22"/>
                <w:szCs w:val="22"/>
                <w:lang w:val="en-US" w:eastAsia="ja-JP"/>
              </w:rPr>
              <w:t>R1-2105147      MediaTek</w:t>
            </w:r>
          </w:p>
          <w:p w14:paraId="64C04777" w14:textId="77777777" w:rsidR="00B70D61" w:rsidRDefault="001D1B69">
            <w:pPr>
              <w:rPr>
                <w:bCs/>
                <w:i/>
              </w:rPr>
            </w:pPr>
            <w:r>
              <w:rPr>
                <w:b/>
                <w:i/>
              </w:rPr>
              <w:t>Proposal 3</w:t>
            </w:r>
            <w:r>
              <w:rPr>
                <w:bCs/>
                <w:i/>
              </w:rPr>
              <w:t xml:space="preserve">: TBS is calculated using the total number of REs across the symbols on which TBoMS is defined. </w:t>
            </w:r>
          </w:p>
          <w:p w14:paraId="3F8299C4" w14:textId="77777777" w:rsidR="00B70D61" w:rsidRDefault="00B70D61">
            <w:pPr>
              <w:spacing w:after="0"/>
              <w:rPr>
                <w:rFonts w:eastAsia="DengXian"/>
                <w:b/>
                <w:i/>
                <w:lang w:eastAsia="zh-CN"/>
              </w:rPr>
            </w:pPr>
          </w:p>
          <w:p w14:paraId="1051BF82" w14:textId="77777777" w:rsidR="00B70D61" w:rsidRDefault="001D1B69">
            <w:pPr>
              <w:spacing w:after="80"/>
              <w:rPr>
                <w:b/>
                <w:bCs/>
                <w:sz w:val="22"/>
                <w:szCs w:val="22"/>
                <w:lang w:val="en-US" w:eastAsia="ja-JP"/>
              </w:rPr>
            </w:pPr>
            <w:r>
              <w:rPr>
                <w:b/>
                <w:bCs/>
                <w:sz w:val="22"/>
                <w:szCs w:val="22"/>
                <w:lang w:val="en-US" w:eastAsia="ja-JP"/>
              </w:rPr>
              <w:t>R1-2105356       Ericsson</w:t>
            </w:r>
          </w:p>
          <w:p w14:paraId="2B2CA6C2"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B0633B8" w14:textId="77777777" w:rsidR="00B70D61" w:rsidRDefault="001D1B69">
            <w:pPr>
              <w:pStyle w:val="BodyText"/>
              <w:numPr>
                <w:ilvl w:val="0"/>
                <w:numId w:val="8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67FB127A" w14:textId="77777777" w:rsidR="00B70D61" w:rsidRDefault="001D1B6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2600BD3F" w14:textId="77777777" w:rsidR="00B70D61" w:rsidRDefault="001D1B69">
            <w:pPr>
              <w:pStyle w:val="BodyText"/>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0568D515" w14:textId="77777777" w:rsidR="00B70D61" w:rsidRDefault="001D1B69">
            <w:pPr>
              <w:pStyle w:val="BodyText"/>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21C34D23" w14:textId="77777777" w:rsidR="00B70D61" w:rsidRDefault="00B70D61">
            <w:pPr>
              <w:pStyle w:val="BodyText"/>
              <w:spacing w:after="0" w:line="259" w:lineRule="auto"/>
              <w:rPr>
                <w:rFonts w:ascii="Times New Roman" w:hAnsi="Times New Roman" w:cs="Times New Roman"/>
                <w:sz w:val="20"/>
                <w:szCs w:val="20"/>
              </w:rPr>
            </w:pPr>
          </w:p>
          <w:p w14:paraId="5C730EA1" w14:textId="77777777" w:rsidR="00B70D61" w:rsidRDefault="001D1B69">
            <w:pPr>
              <w:spacing w:after="80"/>
              <w:rPr>
                <w:b/>
                <w:bCs/>
                <w:sz w:val="22"/>
                <w:szCs w:val="22"/>
                <w:lang w:val="en-US" w:eastAsia="ja-JP"/>
              </w:rPr>
            </w:pPr>
            <w:r>
              <w:rPr>
                <w:b/>
                <w:bCs/>
                <w:sz w:val="22"/>
                <w:szCs w:val="22"/>
                <w:lang w:val="en-US" w:eastAsia="ja-JP"/>
              </w:rPr>
              <w:lastRenderedPageBreak/>
              <w:t>R1-2105712      NTT DOCOMO</w:t>
            </w:r>
          </w:p>
          <w:p w14:paraId="45052B4D"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725B09A1" w14:textId="77777777" w:rsidR="00B70D61" w:rsidRDefault="00B70D61">
            <w:pPr>
              <w:pStyle w:val="BodyText"/>
              <w:spacing w:after="0" w:line="259" w:lineRule="auto"/>
              <w:rPr>
                <w:rFonts w:ascii="Times New Roman" w:hAnsi="Times New Roman" w:cs="Times New Roman"/>
                <w:sz w:val="20"/>
                <w:szCs w:val="20"/>
              </w:rPr>
            </w:pPr>
          </w:p>
          <w:p w14:paraId="298D4B78"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2C94F650" w14:textId="77777777" w:rsidR="00B70D61" w:rsidRDefault="001D1B69">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69BA2BFC" w14:textId="77777777" w:rsidR="00B70D61" w:rsidRDefault="00B70D61">
            <w:pPr>
              <w:spacing w:before="240" w:after="0"/>
              <w:rPr>
                <w:rFonts w:eastAsiaTheme="minorEastAsia"/>
                <w:lang w:eastAsia="zh-CN"/>
              </w:rPr>
            </w:pPr>
          </w:p>
          <w:p w14:paraId="263642FB" w14:textId="77777777" w:rsidR="00B70D61" w:rsidRDefault="001D1B69">
            <w:pPr>
              <w:spacing w:after="80"/>
              <w:rPr>
                <w:b/>
                <w:bCs/>
                <w:sz w:val="22"/>
                <w:szCs w:val="22"/>
                <w:lang w:val="en-US" w:eastAsia="ja-JP"/>
              </w:rPr>
            </w:pPr>
            <w:r>
              <w:rPr>
                <w:b/>
                <w:bCs/>
                <w:sz w:val="22"/>
                <w:szCs w:val="22"/>
                <w:lang w:val="en-US" w:eastAsia="ja-JP"/>
              </w:rPr>
              <w:t>R1-2105878      WILUS</w:t>
            </w:r>
          </w:p>
          <w:p w14:paraId="0AB46842"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calculation as a baseline. </w:t>
            </w:r>
          </w:p>
          <w:p w14:paraId="461073FC"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is deemed necessary, Approach 1 can be further considered.</w:t>
            </w:r>
          </w:p>
          <w:p w14:paraId="003E5362" w14:textId="77777777" w:rsidR="00B70D61" w:rsidRDefault="00B70D61">
            <w:pPr>
              <w:pStyle w:val="BodyText"/>
              <w:spacing w:line="276" w:lineRule="auto"/>
              <w:rPr>
                <w:rFonts w:ascii="Times New Roman" w:hAnsi="Times New Roman" w:cs="Times New Roman"/>
                <w:sz w:val="20"/>
                <w:szCs w:val="20"/>
              </w:rPr>
            </w:pPr>
          </w:p>
          <w:p w14:paraId="721178FE"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35B906D" w14:textId="77777777" w:rsidR="00B70D61" w:rsidRDefault="001D1B69">
            <w:pPr>
              <w:rPr>
                <w:bCs/>
              </w:rPr>
            </w:pPr>
            <w:r>
              <w:rPr>
                <w:rFonts w:hint="eastAsia"/>
                <w:b/>
                <w:i/>
                <w:lang w:eastAsia="ko-KR"/>
              </w:rPr>
              <w:t xml:space="preserve">Proposal </w:t>
            </w:r>
            <w:r>
              <w:rPr>
                <w:b/>
                <w:i/>
                <w:lang w:eastAsia="ko-KR"/>
              </w:rPr>
              <w:t>7:</w:t>
            </w:r>
            <w:r>
              <w:t xml:space="preserve"> </w:t>
            </w:r>
            <w:proofErr w:type="spellStart"/>
            <w:r>
              <w:rPr>
                <w:bCs/>
                <w:i/>
                <w:lang w:eastAsia="ko-KR"/>
              </w:rPr>
              <w:t>N</w:t>
            </w:r>
            <w:r>
              <w:rPr>
                <w:bCs/>
                <w:i/>
                <w:vertAlign w:val="subscript"/>
                <w:lang w:eastAsia="ko-KR"/>
              </w:rPr>
              <w:t>info</w:t>
            </w:r>
            <w:proofErr w:type="spellEnd"/>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0AC079E5" w14:textId="77777777" w:rsidR="00B70D61" w:rsidRDefault="00B70D61">
            <w:pPr>
              <w:pStyle w:val="BodyText"/>
              <w:spacing w:line="276" w:lineRule="auto"/>
              <w:rPr>
                <w:rFonts w:ascii="Times New Roman" w:hAnsi="Times New Roman" w:cs="Times New Roman"/>
                <w:sz w:val="20"/>
                <w:szCs w:val="20"/>
              </w:rPr>
            </w:pPr>
          </w:p>
          <w:p w14:paraId="151106EF"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4943AFE7"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44C009C8" w14:textId="77777777" w:rsidR="00B70D61" w:rsidRDefault="00B70D61">
            <w:pPr>
              <w:pStyle w:val="BodyText"/>
              <w:spacing w:line="276" w:lineRule="auto"/>
              <w:rPr>
                <w:rFonts w:ascii="Times New Roman" w:hAnsi="Times New Roman" w:cs="Times New Roman"/>
                <w:sz w:val="20"/>
                <w:szCs w:val="20"/>
              </w:rPr>
            </w:pPr>
          </w:p>
          <w:p w14:paraId="164427D5"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FB8D89D" w14:textId="77777777" w:rsidR="00B70D61" w:rsidRDefault="001D1B6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 xml:space="preserve">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 at least the following two scenarios should be possible:</w:t>
            </w:r>
          </w:p>
          <w:p w14:paraId="015AEEC2" w14:textId="77777777" w:rsidR="00B70D61" w:rsidRDefault="001D1B69">
            <w:pPr>
              <w:pStyle w:val="ListParagraph"/>
              <w:numPr>
                <w:ilvl w:val="1"/>
                <w:numId w:val="84"/>
              </w:numPr>
              <w:snapToGrid w:val="0"/>
              <w:spacing w:after="0"/>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18863549" w14:textId="77777777" w:rsidR="00B70D61" w:rsidRDefault="001D1B69">
            <w:pPr>
              <w:pStyle w:val="ListParagraph"/>
              <w:numPr>
                <w:ilvl w:val="1"/>
                <w:numId w:val="84"/>
              </w:numPr>
              <w:snapToGrid w:val="0"/>
              <w:spacing w:after="0"/>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6FB6FCD2"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5A0DFEAF" w14:textId="77777777" w:rsidR="00B70D61" w:rsidRDefault="00B70D61">
            <w:pPr>
              <w:pStyle w:val="BodyText"/>
              <w:spacing w:line="276" w:lineRule="auto"/>
              <w:rPr>
                <w:rFonts w:ascii="Times New Roman" w:hAnsi="Times New Roman" w:cs="Times New Roman"/>
                <w:sz w:val="20"/>
                <w:szCs w:val="20"/>
              </w:rPr>
            </w:pPr>
          </w:p>
        </w:tc>
      </w:tr>
    </w:tbl>
    <w:p w14:paraId="51D97B36" w14:textId="77777777" w:rsidR="00B70D61" w:rsidRDefault="00B70D61">
      <w:pPr>
        <w:pStyle w:val="3GPPNormalText"/>
        <w:spacing w:after="0"/>
        <w:contextualSpacing/>
        <w:rPr>
          <w:lang w:val="en-US"/>
        </w:rPr>
      </w:pPr>
    </w:p>
    <w:p w14:paraId="1F58AF4B" w14:textId="77777777" w:rsidR="00B70D61" w:rsidRDefault="001D1B69">
      <w:pPr>
        <w:pStyle w:val="3GPPNormalText"/>
        <w:spacing w:after="0"/>
        <w:contextualSpacing/>
        <w:rPr>
          <w:b/>
          <w:bCs/>
          <w:sz w:val="22"/>
        </w:rPr>
      </w:pPr>
      <w:proofErr w:type="spellStart"/>
      <w:r>
        <w:rPr>
          <w:b/>
          <w:bCs/>
          <w:sz w:val="22"/>
        </w:rPr>
        <w:t>N</w:t>
      </w:r>
      <w:r>
        <w:rPr>
          <w:b/>
          <w:bCs/>
          <w:sz w:val="22"/>
          <w:vertAlign w:val="subscript"/>
        </w:rPr>
        <w:t>oh</w:t>
      </w:r>
      <w:r>
        <w:rPr>
          <w:b/>
          <w:bCs/>
          <w:sz w:val="22"/>
          <w:vertAlign w:val="superscript"/>
        </w:rPr>
        <w:t>PRB</w:t>
      </w:r>
      <w:proofErr w:type="spellEnd"/>
      <w:r>
        <w:rPr>
          <w:b/>
          <w:bCs/>
          <w:sz w:val="22"/>
          <w:vertAlign w:val="superscript"/>
        </w:rPr>
        <w:t xml:space="preserve"> </w:t>
      </w:r>
      <w:proofErr w:type="spellStart"/>
      <w:r>
        <w:rPr>
          <w:b/>
          <w:bCs/>
          <w:sz w:val="22"/>
        </w:rPr>
        <w:t>calculation</w:t>
      </w:r>
      <w:proofErr w:type="spellEnd"/>
    </w:p>
    <w:tbl>
      <w:tblPr>
        <w:tblStyle w:val="TableGrid"/>
        <w:tblW w:w="0" w:type="auto"/>
        <w:tblLook w:val="04A0" w:firstRow="1" w:lastRow="0" w:firstColumn="1" w:lastColumn="0" w:noHBand="0" w:noVBand="1"/>
      </w:tblPr>
      <w:tblGrid>
        <w:gridCol w:w="9629"/>
      </w:tblGrid>
      <w:tr w:rsidR="00B70D61" w14:paraId="68D036E6" w14:textId="77777777">
        <w:tc>
          <w:tcPr>
            <w:tcW w:w="9629" w:type="dxa"/>
          </w:tcPr>
          <w:p w14:paraId="2849A092"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2BA1D017" w14:textId="77777777" w:rsidR="00B70D61" w:rsidRDefault="001D1B69">
            <w:pPr>
              <w:spacing w:after="0"/>
              <w:rPr>
                <w:bCs/>
                <w:i/>
              </w:rPr>
            </w:pPr>
            <w:r>
              <w:rPr>
                <w:b/>
                <w:i/>
              </w:rPr>
              <w:t>Proposal</w:t>
            </w:r>
            <w:r>
              <w:rPr>
                <w:bCs/>
                <w:i/>
              </w:rPr>
              <w:t>: Same overhead is assumed for all the slots over which TBoMS transmission is performed.</w:t>
            </w:r>
          </w:p>
          <w:p w14:paraId="79B8CE08" w14:textId="77777777" w:rsidR="00B70D61" w:rsidRDefault="00B70D61">
            <w:pPr>
              <w:pStyle w:val="BodyText"/>
              <w:spacing w:after="0" w:line="288" w:lineRule="auto"/>
              <w:contextualSpacing/>
              <w:rPr>
                <w:rFonts w:ascii="Times New Roman" w:hAnsi="Times New Roman" w:cs="Times New Roman"/>
                <w:b/>
              </w:rPr>
            </w:pPr>
          </w:p>
          <w:p w14:paraId="41C4F447"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3BDC2CDF" w14:textId="77777777" w:rsidR="00B70D61" w:rsidRDefault="001D1B69">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Emphasis"/>
                <w:i w:val="0"/>
                <w:iCs w:val="0"/>
              </w:rPr>
              <w:t>xOverhead</w:t>
            </w:r>
            <w:r>
              <w:rPr>
                <w:i/>
                <w:iCs/>
              </w:rPr>
              <w:t xml:space="preserve"> as in Rel-15/16.</w:t>
            </w:r>
          </w:p>
          <w:p w14:paraId="08B24221" w14:textId="77777777" w:rsidR="00B70D61" w:rsidRDefault="00B70D61">
            <w:pPr>
              <w:pStyle w:val="BodyText"/>
              <w:spacing w:after="0" w:line="288" w:lineRule="auto"/>
              <w:contextualSpacing/>
              <w:rPr>
                <w:rFonts w:ascii="Times New Roman" w:hAnsi="Times New Roman" w:cs="Times New Roman"/>
                <w:b/>
              </w:rPr>
            </w:pPr>
          </w:p>
          <w:p w14:paraId="399F9AAB"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3AFD722E" w14:textId="77777777" w:rsidR="00B70D61" w:rsidRDefault="001D1B69">
            <w:pPr>
              <w:spacing w:beforeLines="50" w:before="12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14:paraId="2812234F" w14:textId="77777777" w:rsidR="00B70D61" w:rsidRDefault="00B70D61">
            <w:pPr>
              <w:spacing w:beforeLines="50" w:before="120" w:after="0"/>
              <w:rPr>
                <w:bCs/>
                <w:kern w:val="2"/>
                <w:sz w:val="21"/>
                <w:szCs w:val="22"/>
                <w:lang w:eastAsia="zh-CN"/>
              </w:rPr>
            </w:pPr>
          </w:p>
          <w:p w14:paraId="5AE143F2" w14:textId="77777777" w:rsidR="00B70D61" w:rsidRDefault="001D1B6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0EF8883D" w14:textId="77777777" w:rsidR="00B70D61" w:rsidRDefault="001D1B6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6F8F4028" w14:textId="77777777" w:rsidR="00B70D61" w:rsidRDefault="00B70D61">
            <w:pPr>
              <w:rPr>
                <w:bCs/>
                <w:i/>
                <w:lang w:val="en-US"/>
              </w:rPr>
            </w:pPr>
          </w:p>
          <w:p w14:paraId="659D40FB" w14:textId="77777777" w:rsidR="00B70D61" w:rsidRDefault="001D1B69">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5CD2C02A" w14:textId="77777777" w:rsidR="00B70D61" w:rsidRDefault="001D1B69">
            <w:pPr>
              <w:rPr>
                <w:bCs/>
                <w:iCs/>
                <w:strike/>
              </w:rPr>
            </w:pPr>
            <w:r>
              <w:rPr>
                <w:rFonts w:hint="eastAsia"/>
                <w:b/>
              </w:rPr>
              <w:lastRenderedPageBreak/>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1C22E314" w14:textId="77777777" w:rsidR="00B70D61" w:rsidRDefault="001D1B69">
            <w:pPr>
              <w:pStyle w:val="ListParagraph"/>
              <w:widowControl w:val="0"/>
              <w:numPr>
                <w:ilvl w:val="0"/>
                <w:numId w:val="85"/>
              </w:numPr>
              <w:spacing w:after="0"/>
              <w:ind w:left="420" w:hangingChars="210"/>
              <w:contextualSpacing w:val="0"/>
              <w:rPr>
                <w:bCs/>
              </w:rPr>
            </w:pPr>
            <w:r>
              <w:rPr>
                <w:bCs/>
              </w:rPr>
              <w:t>FFS</w:t>
            </w:r>
            <w:r>
              <w:rPr>
                <w:rFonts w:hint="eastAsia"/>
                <w:bCs/>
              </w:rPr>
              <w:t xml:space="preserve"> the case of PUSCH repetition type B like TDRA, if adopted.</w:t>
            </w:r>
          </w:p>
          <w:p w14:paraId="016E2540" w14:textId="77777777" w:rsidR="00B70D61" w:rsidRDefault="00B70D61">
            <w:pPr>
              <w:rPr>
                <w:bCs/>
                <w:i/>
              </w:rPr>
            </w:pPr>
          </w:p>
          <w:p w14:paraId="7997B774" w14:textId="77777777" w:rsidR="00B70D61" w:rsidRDefault="001D1B69">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4C65C79D" w14:textId="77777777" w:rsidR="00B70D61" w:rsidRDefault="001D1B69">
            <w:pPr>
              <w:adjustRightInd w:val="0"/>
              <w:snapToGrid w:val="0"/>
              <w:spacing w:after="0"/>
              <w:rPr>
                <w:lang w:val="en-US" w:eastAsia="zh-CN"/>
              </w:rPr>
            </w:pPr>
            <w:r>
              <w:rPr>
                <w:b/>
                <w:bCs/>
                <w:lang w:val="en-US" w:eastAsia="zh-CN"/>
              </w:rPr>
              <w:t>Proposal 10</w:t>
            </w:r>
            <w:r>
              <w:rPr>
                <w:lang w:val="en-US" w:eastAsia="zh-CN"/>
              </w:rPr>
              <w:t xml:space="preserve">: The overhead per PRB </w:t>
            </w:r>
            <w:proofErr w:type="spellStart"/>
            <w:r>
              <w:rPr>
                <w:lang w:val="en-US" w:eastAsia="zh-CN"/>
              </w:rPr>
              <w:t>N_oh_PRB</w:t>
            </w:r>
            <w:proofErr w:type="spellEnd"/>
            <w:r>
              <w:rPr>
                <w:lang w:val="en-US" w:eastAsia="zh-CN"/>
              </w:rPr>
              <w:t xml:space="preserve"> should be counted based on the actual used symbols and slots. </w:t>
            </w:r>
          </w:p>
          <w:p w14:paraId="77A7BBC2" w14:textId="77777777" w:rsidR="00B70D61" w:rsidRDefault="001D1B69">
            <w:pPr>
              <w:pStyle w:val="ListParagraph"/>
              <w:numPr>
                <w:ilvl w:val="0"/>
                <w:numId w:val="86"/>
              </w:numPr>
              <w:adjustRightInd w:val="0"/>
              <w:snapToGrid w:val="0"/>
              <w:spacing w:after="0"/>
              <w:contextualSpacing w:val="0"/>
              <w:rPr>
                <w:lang w:val="en-US" w:eastAsia="zh-CN"/>
              </w:rPr>
            </w:pPr>
            <w:r>
              <w:rPr>
                <w:lang w:val="en-US" w:eastAsia="zh-CN"/>
              </w:rPr>
              <w:t xml:space="preserve">For the integral, </w:t>
            </w:r>
            <w:proofErr w:type="spellStart"/>
            <w:r>
              <w:rPr>
                <w:lang w:val="en-US" w:eastAsia="zh-CN"/>
              </w:rPr>
              <w:t>N_oh_PRB</w:t>
            </w:r>
            <w:proofErr w:type="spellEnd"/>
            <w:r>
              <w:rPr>
                <w:lang w:val="en-US" w:eastAsia="zh-CN"/>
              </w:rPr>
              <w:t xml:space="preserve"> could be reused</w:t>
            </w:r>
          </w:p>
          <w:p w14:paraId="78DAE6A0" w14:textId="77777777" w:rsidR="00B70D61" w:rsidRDefault="001D1B69">
            <w:pPr>
              <w:pStyle w:val="ListParagraph"/>
              <w:numPr>
                <w:ilvl w:val="0"/>
                <w:numId w:val="86"/>
              </w:numPr>
              <w:adjustRightInd w:val="0"/>
              <w:snapToGrid w:val="0"/>
              <w:spacing w:after="0"/>
              <w:contextualSpacing w:val="0"/>
              <w:rPr>
                <w:lang w:val="en-US" w:eastAsia="zh-CN"/>
              </w:rPr>
            </w:pPr>
            <w:r>
              <w:rPr>
                <w:lang w:val="en-US" w:eastAsia="zh-CN"/>
              </w:rPr>
              <w:t xml:space="preserve">For the symbols less than 14, the </w:t>
            </w:r>
            <w:proofErr w:type="spellStart"/>
            <w:r>
              <w:rPr>
                <w:lang w:val="en-US" w:eastAsia="zh-CN"/>
              </w:rPr>
              <w:t>N_oh_PRB</w:t>
            </w:r>
            <w:proofErr w:type="spellEnd"/>
            <w:r>
              <w:rPr>
                <w:lang w:val="en-US" w:eastAsia="zh-CN"/>
              </w:rPr>
              <w:t xml:space="preserve"> should be counted based on the actual used symbols.</w:t>
            </w:r>
          </w:p>
          <w:p w14:paraId="00CE90B9" w14:textId="77777777" w:rsidR="00B70D61" w:rsidRDefault="001D1B69">
            <w:pPr>
              <w:pStyle w:val="ListParagraph"/>
              <w:numPr>
                <w:ilvl w:val="1"/>
                <w:numId w:val="86"/>
              </w:numPr>
              <w:adjustRightInd w:val="0"/>
              <w:snapToGrid w:val="0"/>
              <w:spacing w:after="0"/>
              <w:contextualSpacing w:val="0"/>
              <w:rPr>
                <w:lang w:val="en-US" w:eastAsia="zh-CN"/>
              </w:rPr>
            </w:pPr>
            <w:r>
              <w:rPr>
                <w:lang w:val="en-US" w:eastAsia="zh-CN"/>
              </w:rPr>
              <w:t xml:space="preserve">A mapping between </w:t>
            </w:r>
            <w:proofErr w:type="spellStart"/>
            <w:r>
              <w:rPr>
                <w:lang w:val="en-US" w:eastAsia="zh-CN"/>
              </w:rPr>
              <w:t>N_oh_PRB</w:t>
            </w:r>
            <w:proofErr w:type="spellEnd"/>
            <w:r>
              <w:rPr>
                <w:lang w:val="en-US" w:eastAsia="zh-CN"/>
              </w:rPr>
              <w:t xml:space="preserve"> and symbols could be considered</w:t>
            </w:r>
          </w:p>
          <w:p w14:paraId="0F92C1C8" w14:textId="77777777" w:rsidR="00B70D61" w:rsidRDefault="00B70D61">
            <w:pPr>
              <w:rPr>
                <w:bCs/>
                <w:i/>
                <w:lang w:val="en-US"/>
              </w:rPr>
            </w:pPr>
          </w:p>
          <w:p w14:paraId="0C20CE75" w14:textId="77777777" w:rsidR="00B70D61" w:rsidRDefault="001D1B6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19D1157" w14:textId="77777777" w:rsidR="00B70D61" w:rsidRDefault="001D1B69">
            <w:pPr>
              <w:spacing w:after="0"/>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61AF2CF4" w14:textId="77777777" w:rsidR="00B70D61" w:rsidRDefault="00B70D61">
            <w:pPr>
              <w:spacing w:after="0"/>
            </w:pPr>
          </w:p>
          <w:p w14:paraId="185C75D8" w14:textId="77777777" w:rsidR="00B70D61" w:rsidRDefault="00B70D61">
            <w:pPr>
              <w:spacing w:after="0"/>
              <w:rPr>
                <w:bCs/>
                <w:i/>
              </w:rPr>
            </w:pPr>
          </w:p>
          <w:p w14:paraId="2E2193D8" w14:textId="77777777" w:rsidR="00B70D61" w:rsidRDefault="001D1B69">
            <w:pPr>
              <w:pStyle w:val="BodyText"/>
              <w:spacing w:after="80" w:line="288" w:lineRule="auto"/>
              <w:rPr>
                <w:bCs/>
                <w:i/>
              </w:rPr>
            </w:pPr>
            <w:r>
              <w:rPr>
                <w:rFonts w:ascii="Times New Roman" w:hAnsi="Times New Roman" w:cs="Times New Roman"/>
                <w:b/>
              </w:rPr>
              <w:t>R1-2104920    Intel</w:t>
            </w:r>
          </w:p>
          <w:p w14:paraId="59319E08" w14:textId="77777777" w:rsidR="00B70D61" w:rsidRDefault="001D1B69">
            <w:pPr>
              <w:spacing w:after="0"/>
              <w:rPr>
                <w:b/>
              </w:rPr>
            </w:pPr>
            <w:r>
              <w:rPr>
                <w:b/>
              </w:rPr>
              <w:t>Proposal 6</w:t>
            </w:r>
          </w:p>
          <w:p w14:paraId="5F888D91" w14:textId="77777777" w:rsidR="00B70D61" w:rsidRDefault="001D1B69">
            <w:pPr>
              <w:numPr>
                <w:ilvl w:val="0"/>
                <w:numId w:val="60"/>
              </w:numPr>
              <w:spacing w:before="60" w:after="0"/>
              <w:ind w:left="288" w:hanging="288"/>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14:paraId="14ABECC3" w14:textId="77777777" w:rsidR="00B70D61" w:rsidRDefault="00B70D61">
            <w:pPr>
              <w:spacing w:after="0"/>
              <w:rPr>
                <w:bCs/>
                <w:i/>
              </w:rPr>
            </w:pPr>
          </w:p>
          <w:p w14:paraId="22A6BCB3" w14:textId="77777777" w:rsidR="00B70D61" w:rsidRDefault="001D1B69">
            <w:pPr>
              <w:spacing w:after="80"/>
              <w:rPr>
                <w:b/>
                <w:bCs/>
                <w:sz w:val="22"/>
                <w:szCs w:val="22"/>
                <w:lang w:val="en-US" w:eastAsia="ja-JP"/>
              </w:rPr>
            </w:pPr>
            <w:r>
              <w:rPr>
                <w:b/>
                <w:bCs/>
                <w:sz w:val="22"/>
                <w:szCs w:val="22"/>
                <w:lang w:val="en-US" w:eastAsia="ja-JP"/>
              </w:rPr>
              <w:t>R1-2105120   Apple</w:t>
            </w:r>
          </w:p>
          <w:p w14:paraId="71A1D9EB" w14:textId="77777777" w:rsidR="00B70D61" w:rsidRDefault="001D1B69">
            <w:pPr>
              <w:spacing w:before="120" w:after="120"/>
              <w:rPr>
                <w:color w:val="000000"/>
                <w:lang w:val="en-US"/>
              </w:rPr>
            </w:pPr>
            <w:r>
              <w:rPr>
                <w:b/>
                <w:bCs/>
                <w:color w:val="000000"/>
                <w:lang w:val="en-US"/>
              </w:rPr>
              <w:t>Proposal 7</w:t>
            </w:r>
            <w:r>
              <w:rPr>
                <w:color w:val="000000"/>
                <w:lang w:val="en-US"/>
              </w:rPr>
              <w:t xml:space="preserve">: </w:t>
            </w:r>
            <w:r>
              <w:rPr>
                <w:rStyle w:val="Emphasis"/>
              </w:rPr>
              <w:t>xOverhead</w:t>
            </w:r>
            <w:r>
              <w:rPr>
                <w:color w:val="000000"/>
                <w:lang w:val="en-US"/>
              </w:rPr>
              <w:t xml:space="preserve"> is applied to all the slots for TBS determination.</w:t>
            </w:r>
          </w:p>
          <w:p w14:paraId="693203BB" w14:textId="77777777" w:rsidR="00B70D61" w:rsidRDefault="00B70D61">
            <w:pPr>
              <w:spacing w:before="120" w:after="0"/>
              <w:rPr>
                <w:bCs/>
                <w:color w:val="000000"/>
                <w:lang w:val="en-US"/>
              </w:rPr>
            </w:pPr>
          </w:p>
          <w:p w14:paraId="3EC60469" w14:textId="77777777" w:rsidR="00B70D61" w:rsidRDefault="001D1B69">
            <w:pPr>
              <w:spacing w:after="80"/>
              <w:rPr>
                <w:b/>
                <w:bCs/>
                <w:sz w:val="22"/>
                <w:szCs w:val="22"/>
                <w:lang w:val="en-US" w:eastAsia="ja-JP"/>
              </w:rPr>
            </w:pPr>
            <w:r>
              <w:rPr>
                <w:b/>
                <w:bCs/>
                <w:sz w:val="22"/>
                <w:szCs w:val="22"/>
                <w:lang w:val="en-US" w:eastAsia="ja-JP"/>
              </w:rPr>
              <w:t>R1-2105326     Samsung</w:t>
            </w:r>
          </w:p>
          <w:p w14:paraId="4DA40410" w14:textId="77777777" w:rsidR="00B70D61" w:rsidRDefault="001D1B69">
            <w:pPr>
              <w:spacing w:after="0"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283CC470" w14:textId="77777777" w:rsidR="00B70D61" w:rsidRDefault="00B70D61">
            <w:pPr>
              <w:spacing w:after="0" w:line="276" w:lineRule="auto"/>
              <w:rPr>
                <w:bCs/>
                <w:i/>
              </w:rPr>
            </w:pPr>
          </w:p>
          <w:p w14:paraId="3E48C25F" w14:textId="77777777" w:rsidR="00B70D61" w:rsidRDefault="001D1B69">
            <w:pPr>
              <w:spacing w:after="80"/>
              <w:rPr>
                <w:b/>
                <w:bCs/>
                <w:sz w:val="22"/>
                <w:szCs w:val="22"/>
                <w:lang w:val="en-US" w:eastAsia="ja-JP"/>
              </w:rPr>
            </w:pPr>
            <w:r>
              <w:rPr>
                <w:b/>
                <w:bCs/>
                <w:sz w:val="22"/>
                <w:szCs w:val="22"/>
                <w:lang w:val="en-US" w:eastAsia="ja-JP"/>
              </w:rPr>
              <w:t>R1-2105356       Ericsson</w:t>
            </w:r>
          </w:p>
          <w:p w14:paraId="08558D82"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5226348" w14:textId="77777777" w:rsidR="00B70D61" w:rsidRDefault="001D1B69">
            <w:pPr>
              <w:pStyle w:val="BodyText"/>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23479DB2" w14:textId="77777777" w:rsidR="00B70D61" w:rsidRDefault="00B70D61">
            <w:pPr>
              <w:pStyle w:val="BodyText"/>
              <w:spacing w:after="0" w:line="259" w:lineRule="auto"/>
              <w:rPr>
                <w:rFonts w:ascii="Times New Roman" w:hAnsi="Times New Roman" w:cs="Times New Roman"/>
                <w:sz w:val="20"/>
                <w:szCs w:val="20"/>
              </w:rPr>
            </w:pPr>
          </w:p>
          <w:p w14:paraId="0D7975A8" w14:textId="77777777" w:rsidR="00B70D61" w:rsidRDefault="001D1B69">
            <w:pPr>
              <w:spacing w:after="80"/>
              <w:rPr>
                <w:b/>
                <w:bCs/>
                <w:sz w:val="22"/>
                <w:szCs w:val="22"/>
                <w:lang w:val="en-US" w:eastAsia="ja-JP"/>
              </w:rPr>
            </w:pPr>
            <w:r>
              <w:rPr>
                <w:b/>
                <w:bCs/>
                <w:sz w:val="22"/>
                <w:szCs w:val="22"/>
                <w:lang w:val="en-US" w:eastAsia="ja-JP"/>
              </w:rPr>
              <w:t>R1-2105712      NTT DOCOMO</w:t>
            </w:r>
          </w:p>
          <w:p w14:paraId="07A36628"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2292C1E2" w14:textId="77777777" w:rsidR="00B70D61" w:rsidRDefault="00B70D61">
            <w:pPr>
              <w:pStyle w:val="BodyText"/>
              <w:spacing w:after="0" w:line="259" w:lineRule="auto"/>
              <w:rPr>
                <w:rFonts w:ascii="Times New Roman" w:hAnsi="Times New Roman" w:cs="Times New Roman"/>
                <w:sz w:val="20"/>
                <w:szCs w:val="20"/>
                <w:lang w:eastAsia="ko-KR"/>
              </w:rPr>
            </w:pPr>
          </w:p>
          <w:p w14:paraId="7324BB2A"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632D1FB5" w14:textId="77777777" w:rsidR="00B70D61" w:rsidRDefault="001D1B69">
            <w:pPr>
              <w:spacing w:after="80"/>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14:paraId="552660DB" w14:textId="77777777" w:rsidR="00B70D61" w:rsidRDefault="00B70D61">
            <w:pPr>
              <w:spacing w:after="80"/>
              <w:rPr>
                <w:b/>
                <w:bCs/>
                <w:sz w:val="22"/>
                <w:szCs w:val="22"/>
              </w:rPr>
            </w:pPr>
          </w:p>
          <w:p w14:paraId="3C5EA64C" w14:textId="77777777" w:rsidR="00B70D61" w:rsidRDefault="001D1B69">
            <w:pPr>
              <w:spacing w:after="80"/>
              <w:rPr>
                <w:b/>
                <w:bCs/>
                <w:sz w:val="22"/>
                <w:szCs w:val="22"/>
                <w:lang w:val="en-US" w:eastAsia="ja-JP"/>
              </w:rPr>
            </w:pPr>
            <w:r>
              <w:rPr>
                <w:b/>
                <w:bCs/>
                <w:sz w:val="22"/>
                <w:szCs w:val="22"/>
                <w:lang w:val="en-US" w:eastAsia="ja-JP"/>
              </w:rPr>
              <w:t>R1-2105878      WILUS</w:t>
            </w:r>
          </w:p>
          <w:p w14:paraId="161E8B4D"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2CD2CCB6"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E041D63" w14:textId="77777777" w:rsidR="00B70D61" w:rsidRDefault="00B70D61">
            <w:pPr>
              <w:spacing w:after="80"/>
              <w:rPr>
                <w:b/>
                <w:bCs/>
                <w:sz w:val="22"/>
                <w:szCs w:val="22"/>
                <w:lang w:val="en-US" w:eastAsia="ja-JP"/>
              </w:rPr>
            </w:pPr>
          </w:p>
          <w:p w14:paraId="6EE82C7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BFDBDD8" w14:textId="77777777" w:rsidR="00B70D61" w:rsidRDefault="001D1B69">
            <w:pPr>
              <w:rPr>
                <w:bCs/>
                <w:i/>
                <w:lang w:eastAsia="ko-KR"/>
              </w:rPr>
            </w:pPr>
            <w:r>
              <w:rPr>
                <w:rFonts w:hint="eastAsia"/>
                <w:b/>
                <w:i/>
                <w:lang w:eastAsia="ko-KR"/>
              </w:rPr>
              <w:lastRenderedPageBreak/>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3068FCBC" w14:textId="77777777" w:rsidR="00B70D61" w:rsidRDefault="00B70D61">
            <w:pPr>
              <w:rPr>
                <w:i/>
                <w:lang w:eastAsia="ko-KR"/>
              </w:rPr>
            </w:pPr>
          </w:p>
          <w:p w14:paraId="46B4760A"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4212AE3"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5777045B" w14:textId="77777777" w:rsidR="00B70D61" w:rsidRDefault="00B70D61">
            <w:pPr>
              <w:rPr>
                <w:b/>
                <w:i/>
                <w:lang w:eastAsia="ko-KR"/>
              </w:rPr>
            </w:pPr>
          </w:p>
          <w:p w14:paraId="0BEEF240" w14:textId="77777777" w:rsidR="00B70D61" w:rsidRDefault="00B70D61">
            <w:pPr>
              <w:pStyle w:val="BodyText"/>
              <w:spacing w:after="0" w:line="259" w:lineRule="auto"/>
              <w:rPr>
                <w:rFonts w:ascii="Times New Roman" w:hAnsi="Times New Roman" w:cs="Times New Roman"/>
                <w:sz w:val="20"/>
                <w:szCs w:val="20"/>
                <w:lang w:val="en-GB" w:eastAsia="ko-KR"/>
              </w:rPr>
            </w:pPr>
          </w:p>
        </w:tc>
      </w:tr>
    </w:tbl>
    <w:p w14:paraId="16D6F17F" w14:textId="77777777" w:rsidR="00B70D61" w:rsidRDefault="00B70D61">
      <w:pPr>
        <w:pStyle w:val="3GPPNormalText"/>
        <w:spacing w:after="0"/>
        <w:contextualSpacing/>
        <w:rPr>
          <w:szCs w:val="22"/>
          <w:lang w:val="en-US"/>
        </w:rPr>
      </w:pPr>
    </w:p>
    <w:p w14:paraId="4EFB43BE" w14:textId="77777777" w:rsidR="00B70D61" w:rsidRDefault="001D1B69">
      <w:pPr>
        <w:pStyle w:val="3GPPNormalText"/>
        <w:spacing w:after="0"/>
        <w:contextualSpacing/>
        <w:rPr>
          <w:b/>
          <w:bCs/>
          <w:sz w:val="22"/>
          <w:lang w:val="en-US"/>
        </w:rPr>
      </w:pPr>
      <w:r>
        <w:rPr>
          <w:b/>
          <w:bCs/>
          <w:sz w:val="22"/>
          <w:lang w:val="en-US"/>
        </w:rPr>
        <w:t>Specific TBS values for TBoMS</w:t>
      </w:r>
    </w:p>
    <w:p w14:paraId="1862A91E" w14:textId="77777777" w:rsidR="00B70D61" w:rsidRDefault="00B70D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B70D61" w14:paraId="7FC656BB" w14:textId="77777777">
        <w:tc>
          <w:tcPr>
            <w:tcW w:w="9629" w:type="dxa"/>
          </w:tcPr>
          <w:p w14:paraId="1BFE9641" w14:textId="77777777" w:rsidR="00B70D61" w:rsidRDefault="001D1B69">
            <w:pPr>
              <w:pStyle w:val="BodyText"/>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Huawei/HiSilicon</w:t>
            </w:r>
          </w:p>
          <w:p w14:paraId="10D6F17D" w14:textId="77777777" w:rsidR="00B70D61" w:rsidRDefault="001D1B69">
            <w:pPr>
              <w:spacing w:after="0"/>
              <w:contextualSpacing/>
              <w:rPr>
                <w:lang w:val="en-US"/>
              </w:rPr>
            </w:pPr>
            <w:r>
              <w:rPr>
                <w:u w:val="single"/>
                <w:lang w:val="en-US"/>
              </w:rPr>
              <w:t>Proposal 4</w:t>
            </w:r>
            <w:r>
              <w:rPr>
                <w:lang w:val="en-US"/>
              </w:rPr>
              <w:t>: Further constraint on maximum TB size for TBoMS is not needed.</w:t>
            </w:r>
          </w:p>
          <w:p w14:paraId="20FB12E4" w14:textId="77777777" w:rsidR="00B70D61" w:rsidRDefault="00B70D61">
            <w:pPr>
              <w:spacing w:after="0"/>
              <w:contextualSpacing/>
              <w:rPr>
                <w:sz w:val="22"/>
                <w:szCs w:val="22"/>
                <w:lang w:val="en-US" w:eastAsia="zh-CN"/>
              </w:rPr>
            </w:pPr>
          </w:p>
          <w:p w14:paraId="5B107D6F" w14:textId="77777777" w:rsidR="00B70D61" w:rsidRDefault="001D1B69">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22A8E58A" w14:textId="77777777" w:rsidR="00B70D61" w:rsidRDefault="001D1B6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447AAD48" w14:textId="77777777" w:rsidR="00B70D61" w:rsidRDefault="00B70D61">
            <w:pPr>
              <w:spacing w:after="0"/>
              <w:contextualSpacing/>
              <w:rPr>
                <w:szCs w:val="22"/>
              </w:rPr>
            </w:pPr>
          </w:p>
          <w:p w14:paraId="31568E4E" w14:textId="77777777" w:rsidR="00B70D61" w:rsidRDefault="001D1B6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09E166F" w14:textId="77777777" w:rsidR="00B70D61" w:rsidRDefault="001D1B69">
            <w:r>
              <w:rPr>
                <w:b/>
                <w:bCs/>
              </w:rPr>
              <w:t>Proposal 9:</w:t>
            </w:r>
            <w:r>
              <w:t xml:space="preserve"> For TBoMS, no new TB sizes are introduced.</w:t>
            </w:r>
          </w:p>
          <w:p w14:paraId="2BCF80D5"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28E436B" w14:textId="77777777" w:rsidR="00B70D61" w:rsidRDefault="00B70D61">
            <w:pPr>
              <w:spacing w:after="0"/>
            </w:pPr>
          </w:p>
          <w:p w14:paraId="36BD4A1F" w14:textId="77777777" w:rsidR="00B70D61" w:rsidRDefault="001D1B69">
            <w:pPr>
              <w:spacing w:after="80"/>
              <w:rPr>
                <w:b/>
                <w:bCs/>
                <w:sz w:val="22"/>
                <w:szCs w:val="22"/>
                <w:lang w:val="en-US" w:eastAsia="ja-JP"/>
              </w:rPr>
            </w:pPr>
            <w:r>
              <w:rPr>
                <w:b/>
                <w:bCs/>
                <w:sz w:val="22"/>
                <w:szCs w:val="22"/>
                <w:lang w:val="en-US" w:eastAsia="ja-JP"/>
              </w:rPr>
              <w:t>R1-2105256   NEC</w:t>
            </w:r>
          </w:p>
          <w:p w14:paraId="16D15078" w14:textId="77777777" w:rsidR="00B70D61" w:rsidRDefault="001D1B69">
            <w:pPr>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xml:space="preserve">: Limit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upper bound to make sure that the maximum supported TBS </w:t>
            </w:r>
            <w:proofErr w:type="gramStart"/>
            <w:r>
              <w:rPr>
                <w:rFonts w:eastAsia="SimSun"/>
                <w:bCs/>
                <w:i/>
                <w:color w:val="000000" w:themeColor="text1"/>
                <w:lang w:eastAsia="zh-CN"/>
              </w:rPr>
              <w:t>not exceeds</w:t>
            </w:r>
            <w:proofErr w:type="gramEnd"/>
            <w:r>
              <w:rPr>
                <w:rFonts w:eastAsia="SimSun"/>
                <w:bCs/>
                <w:i/>
                <w:color w:val="000000" w:themeColor="text1"/>
                <w:lang w:eastAsia="zh-CN"/>
              </w:rPr>
              <w:t xml:space="preserve"> legacy maximum supported TBS in Rel-15/16 for TBoMS.</w:t>
            </w:r>
          </w:p>
          <w:p w14:paraId="7708D0D3" w14:textId="77777777" w:rsidR="00B70D61" w:rsidRDefault="00B70D61">
            <w:pPr>
              <w:rPr>
                <w:rFonts w:eastAsia="SimSun"/>
                <w:bCs/>
                <w:i/>
                <w:color w:val="000000" w:themeColor="text1"/>
                <w:lang w:eastAsia="zh-CN"/>
              </w:rPr>
            </w:pPr>
          </w:p>
          <w:p w14:paraId="2840289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060E42B" w14:textId="77777777" w:rsidR="00B70D61" w:rsidRDefault="001D1B69">
            <w:pPr>
              <w:rPr>
                <w:bCs/>
                <w:i/>
                <w:lang w:eastAsia="ko-KR"/>
              </w:rPr>
            </w:pPr>
            <w:r>
              <w:rPr>
                <w:b/>
                <w:i/>
                <w:lang w:eastAsia="ko-KR"/>
              </w:rPr>
              <w:t xml:space="preserve">Proposal 10: </w:t>
            </w:r>
            <w:r>
              <w:rPr>
                <w:bCs/>
                <w:i/>
                <w:lang w:eastAsia="ko-KR"/>
              </w:rPr>
              <w:t>It is considerable to reduce the maximum TB size so that CB segmentation does not occur.</w:t>
            </w:r>
          </w:p>
          <w:p w14:paraId="601E26E0" w14:textId="77777777" w:rsidR="00B70D61" w:rsidRDefault="00B70D61">
            <w:pPr>
              <w:spacing w:before="120" w:after="120"/>
              <w:rPr>
                <w:szCs w:val="22"/>
              </w:rPr>
            </w:pPr>
          </w:p>
        </w:tc>
      </w:tr>
    </w:tbl>
    <w:p w14:paraId="76FA51B2" w14:textId="77777777" w:rsidR="00B70D61" w:rsidRDefault="00B70D61">
      <w:pPr>
        <w:pStyle w:val="3GPPNormalText"/>
        <w:spacing w:after="0"/>
        <w:contextualSpacing/>
        <w:rPr>
          <w:i/>
          <w:iCs/>
          <w:lang w:val="en-US"/>
        </w:rPr>
      </w:pPr>
    </w:p>
    <w:p w14:paraId="7C1D0CFA" w14:textId="77777777" w:rsidR="00B70D61" w:rsidRDefault="001D1B69">
      <w:pPr>
        <w:pStyle w:val="Heading2"/>
        <w:spacing w:before="0" w:after="0"/>
        <w:contextualSpacing/>
        <w:rPr>
          <w:lang w:val="en-US"/>
        </w:rPr>
      </w:pPr>
      <w:r>
        <w:rPr>
          <w:lang w:val="en-US"/>
        </w:rPr>
        <w:t>A.5 FDRA</w:t>
      </w:r>
    </w:p>
    <w:tbl>
      <w:tblPr>
        <w:tblStyle w:val="TableGrid"/>
        <w:tblW w:w="9634" w:type="dxa"/>
        <w:tblLook w:val="04A0" w:firstRow="1" w:lastRow="0" w:firstColumn="1" w:lastColumn="0" w:noHBand="0" w:noVBand="1"/>
      </w:tblPr>
      <w:tblGrid>
        <w:gridCol w:w="9634"/>
      </w:tblGrid>
      <w:tr w:rsidR="00B70D61" w14:paraId="3AD25253" w14:textId="77777777">
        <w:tc>
          <w:tcPr>
            <w:tcW w:w="9634" w:type="dxa"/>
          </w:tcPr>
          <w:p w14:paraId="0187C1A5"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501C7CEE" w14:textId="77777777" w:rsidR="00B70D61" w:rsidRDefault="001D1B69">
            <w:pPr>
              <w:spacing w:before="80" w:after="0" w:line="252" w:lineRule="auto"/>
              <w:rPr>
                <w:b/>
                <w:bCs/>
                <w:i/>
                <w:iCs/>
              </w:rPr>
            </w:pPr>
            <w:bookmarkStart w:id="25" w:name="PP7"/>
            <w:r>
              <w:rPr>
                <w:b/>
                <w:bCs/>
                <w:i/>
                <w:iCs/>
              </w:rPr>
              <w:t xml:space="preserve">Proposal: </w:t>
            </w:r>
            <w:proofErr w:type="spellStart"/>
            <w:r>
              <w:rPr>
                <w:i/>
                <w:iCs/>
              </w:rPr>
              <w:t>N_prb</w:t>
            </w:r>
            <w:proofErr w:type="spellEnd"/>
            <w:r>
              <w:rPr>
                <w:i/>
                <w:iCs/>
              </w:rPr>
              <w:t xml:space="preserve"> used for TBoMS should be limited to satisfy the TB constraints.</w:t>
            </w:r>
          </w:p>
          <w:p w14:paraId="6FF193D2" w14:textId="77777777" w:rsidR="00B70D61" w:rsidRDefault="00B70D61">
            <w:pPr>
              <w:pStyle w:val="BodyText"/>
              <w:spacing w:after="0"/>
              <w:contextualSpacing/>
              <w:rPr>
                <w:rFonts w:ascii="Times New Roman" w:eastAsia="SimSun" w:hAnsi="Times New Roman" w:cs="Times New Roman"/>
                <w:lang w:val="en-GB"/>
              </w:rPr>
            </w:pPr>
          </w:p>
          <w:p w14:paraId="21C0D108"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D1FEF8D" w14:textId="77777777" w:rsidR="00B70D61" w:rsidRDefault="001D1B69">
            <w:pPr>
              <w:rPr>
                <w:i/>
                <w:iCs/>
                <w:lang w:eastAsia="zh-CN"/>
              </w:rPr>
            </w:pPr>
            <w:bookmarkStart w:id="26" w:name="OLE_LINK31"/>
            <w:bookmarkEnd w:id="25"/>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4D35F7A5" w14:textId="77777777" w:rsidR="00B70D61" w:rsidRDefault="001D1B69">
            <w:pPr>
              <w:numPr>
                <w:ilvl w:val="0"/>
                <w:numId w:val="88"/>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26"/>
          <w:p w14:paraId="2A6A65DC"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ED2787F"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7B65763A" w14:textId="77777777" w:rsidR="00B70D61" w:rsidRDefault="001D1B6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7E7583F4" w14:textId="77777777" w:rsidR="00B70D61" w:rsidRDefault="00B70D61">
            <w:pPr>
              <w:pStyle w:val="Observation"/>
              <w:numPr>
                <w:ilvl w:val="0"/>
                <w:numId w:val="0"/>
              </w:numPr>
              <w:spacing w:after="0"/>
              <w:contextualSpacing/>
              <w:rPr>
                <w:rFonts w:ascii="Times New Roman" w:hAnsi="Times New Roman" w:cs="Times New Roman"/>
                <w:b w:val="0"/>
                <w:bCs w:val="0"/>
                <w:lang w:val="en-US"/>
              </w:rPr>
            </w:pPr>
          </w:p>
          <w:p w14:paraId="7D5435A0" w14:textId="77777777" w:rsidR="00B70D61" w:rsidRDefault="001D1B69">
            <w:pPr>
              <w:spacing w:after="80"/>
              <w:rPr>
                <w:b/>
                <w:bCs/>
                <w:sz w:val="22"/>
                <w:szCs w:val="22"/>
                <w:lang w:val="en-US" w:eastAsia="ja-JP"/>
              </w:rPr>
            </w:pPr>
            <w:r>
              <w:rPr>
                <w:b/>
                <w:bCs/>
                <w:sz w:val="22"/>
                <w:szCs w:val="22"/>
                <w:lang w:val="en-US" w:eastAsia="ja-JP"/>
              </w:rPr>
              <w:t>R1-2104538          CATT</w:t>
            </w:r>
          </w:p>
          <w:p w14:paraId="229A436C" w14:textId="77777777" w:rsidR="00B70D61" w:rsidRDefault="001D1B6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1319494C" w14:textId="77777777" w:rsidR="00B70D61" w:rsidRDefault="00B70D61">
            <w:pPr>
              <w:spacing w:before="120" w:after="0"/>
              <w:rPr>
                <w:b/>
                <w:bCs/>
              </w:rPr>
            </w:pPr>
          </w:p>
          <w:p w14:paraId="4C1DB1E4"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A3E4408" w14:textId="77777777" w:rsidR="00B70D61" w:rsidRDefault="001D1B69">
            <w:pPr>
              <w:spacing w:after="120"/>
            </w:pPr>
            <w:r>
              <w:rPr>
                <w:b/>
                <w:bCs/>
              </w:rPr>
              <w:t>Proposal 2</w:t>
            </w:r>
            <w:r>
              <w:t>: Frequency domain allocation for TBoMS is limited to small number of PRBs.</w:t>
            </w:r>
          </w:p>
          <w:p w14:paraId="31C4B655" w14:textId="77777777" w:rsidR="00B70D61" w:rsidRDefault="00B70D61">
            <w:pPr>
              <w:spacing w:after="0"/>
              <w:rPr>
                <w:u w:val="single"/>
              </w:rPr>
            </w:pPr>
          </w:p>
          <w:p w14:paraId="6293A308" w14:textId="77777777" w:rsidR="00B70D61" w:rsidRDefault="001D1B69">
            <w:pPr>
              <w:spacing w:after="80"/>
              <w:rPr>
                <w:b/>
                <w:bCs/>
                <w:sz w:val="22"/>
                <w:szCs w:val="22"/>
                <w:lang w:val="en-US" w:eastAsia="ja-JP"/>
              </w:rPr>
            </w:pPr>
            <w:r>
              <w:rPr>
                <w:b/>
                <w:bCs/>
                <w:sz w:val="22"/>
                <w:szCs w:val="22"/>
                <w:lang w:val="en-US" w:eastAsia="ja-JP"/>
              </w:rPr>
              <w:t>R1-2105326           Samsung</w:t>
            </w:r>
          </w:p>
          <w:p w14:paraId="54E26709" w14:textId="77777777" w:rsidR="00B70D61" w:rsidRDefault="001D1B6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0C97AB26" w14:textId="77777777" w:rsidR="00B70D61" w:rsidRDefault="00B70D61">
            <w:pPr>
              <w:spacing w:after="0"/>
              <w:rPr>
                <w:rFonts w:eastAsia="DengXian"/>
                <w:b/>
                <w:i/>
                <w:lang w:eastAsia="zh-CN"/>
              </w:rPr>
            </w:pPr>
          </w:p>
          <w:p w14:paraId="318D9358"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1F5A55D6" w14:textId="77777777" w:rsidR="00B70D61" w:rsidRDefault="001D1B6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679BB56D" w14:textId="77777777" w:rsidR="00B70D61" w:rsidRDefault="00B70D61">
            <w:pPr>
              <w:spacing w:after="0"/>
              <w:rPr>
                <w:rFonts w:eastAsia="DengXian"/>
                <w:b/>
                <w:i/>
                <w:lang w:eastAsia="zh-CN"/>
              </w:rPr>
            </w:pPr>
          </w:p>
          <w:p w14:paraId="5B8C09C3"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65F5EA6" w14:textId="77777777" w:rsidR="00B70D61" w:rsidRDefault="001D1B69">
            <w:pPr>
              <w:spacing w:after="100" w:afterAutospacing="1"/>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33BED3DB" w14:textId="77777777" w:rsidR="00B70D61" w:rsidRDefault="00B70D61">
            <w:pPr>
              <w:rPr>
                <w:rFonts w:eastAsia="DengXian"/>
                <w:b/>
                <w:i/>
                <w:lang w:eastAsia="zh-CN"/>
              </w:rPr>
            </w:pPr>
          </w:p>
        </w:tc>
      </w:tr>
    </w:tbl>
    <w:p w14:paraId="31AD04DB" w14:textId="77777777" w:rsidR="00B70D61" w:rsidRDefault="00B70D61">
      <w:pPr>
        <w:spacing w:after="0"/>
        <w:contextualSpacing/>
        <w:rPr>
          <w:lang w:val="en-US"/>
        </w:rPr>
      </w:pPr>
    </w:p>
    <w:p w14:paraId="55A02311" w14:textId="77777777" w:rsidR="00B70D61" w:rsidRDefault="001D1B69">
      <w:pPr>
        <w:pStyle w:val="Heading2"/>
        <w:spacing w:before="0" w:after="0"/>
        <w:contextualSpacing/>
        <w:rPr>
          <w:lang w:val="en-US"/>
        </w:rPr>
      </w:pPr>
      <w:r>
        <w:rPr>
          <w:lang w:val="en-US"/>
        </w:rPr>
        <w:t xml:space="preserve">A.7 TBoMS repetitions </w:t>
      </w:r>
    </w:p>
    <w:tbl>
      <w:tblPr>
        <w:tblStyle w:val="TableGrid"/>
        <w:tblW w:w="9634" w:type="dxa"/>
        <w:tblLook w:val="04A0" w:firstRow="1" w:lastRow="0" w:firstColumn="1" w:lastColumn="0" w:noHBand="0" w:noVBand="1"/>
      </w:tblPr>
      <w:tblGrid>
        <w:gridCol w:w="9634"/>
      </w:tblGrid>
      <w:tr w:rsidR="00B70D61" w14:paraId="561573B5" w14:textId="77777777">
        <w:tc>
          <w:tcPr>
            <w:tcW w:w="9634" w:type="dxa"/>
          </w:tcPr>
          <w:p w14:paraId="7B6E3763" w14:textId="77777777" w:rsidR="00B70D61" w:rsidRDefault="001D1B69">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4E4FC69A" w14:textId="77777777" w:rsidR="00B70D61" w:rsidRDefault="001D1B6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6582E2AD" w14:textId="77777777" w:rsidR="00B70D61" w:rsidRDefault="00B70D61">
            <w:pPr>
              <w:spacing w:after="0"/>
              <w:rPr>
                <w:b/>
                <w:sz w:val="22"/>
                <w:szCs w:val="22"/>
                <w:lang w:val="en-US" w:eastAsia="zh-CN"/>
              </w:rPr>
            </w:pPr>
          </w:p>
          <w:p w14:paraId="693EF3CB" w14:textId="77777777" w:rsidR="00B70D61" w:rsidRDefault="001D1B69">
            <w:pPr>
              <w:spacing w:after="80"/>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7" w:name="OLE_LINK33"/>
          </w:p>
          <w:p w14:paraId="2F1B90A2" w14:textId="77777777" w:rsidR="00B70D61" w:rsidRDefault="001D1B69">
            <w:pPr>
              <w:spacing w:after="0"/>
              <w:contextualSpacing/>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4F88612E" w14:textId="77777777" w:rsidR="00B70D61" w:rsidRDefault="00B70D61">
            <w:pPr>
              <w:spacing w:after="0"/>
              <w:contextualSpacing/>
              <w:rPr>
                <w:lang w:eastAsia="zh-CN"/>
              </w:rPr>
            </w:pPr>
          </w:p>
          <w:bookmarkEnd w:id="27"/>
          <w:p w14:paraId="3E0502BE" w14:textId="77777777" w:rsidR="00B70D61" w:rsidRDefault="001D1B69">
            <w:pPr>
              <w:spacing w:after="80"/>
              <w:rPr>
                <w:b/>
                <w:bCs/>
                <w:sz w:val="22"/>
                <w:szCs w:val="22"/>
                <w:lang w:val="en-US" w:eastAsia="ja-JP"/>
              </w:rPr>
            </w:pPr>
            <w:r>
              <w:rPr>
                <w:b/>
                <w:bCs/>
                <w:sz w:val="22"/>
                <w:szCs w:val="22"/>
                <w:lang w:val="en-US" w:eastAsia="ja-JP"/>
              </w:rPr>
              <w:t>R1-2104538    CATT</w:t>
            </w:r>
          </w:p>
          <w:p w14:paraId="6147157A" w14:textId="77777777" w:rsidR="00B70D61" w:rsidRDefault="001D1B6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7F0FDD15" w14:textId="77777777" w:rsidR="00B70D61" w:rsidRDefault="00B70D61">
            <w:pPr>
              <w:spacing w:before="80" w:after="0"/>
              <w:rPr>
                <w:bCs/>
                <w:i/>
                <w:iCs/>
              </w:rPr>
            </w:pPr>
          </w:p>
          <w:p w14:paraId="1EA160D2" w14:textId="77777777" w:rsidR="00B70D61" w:rsidRDefault="001D1B69">
            <w:pPr>
              <w:spacing w:after="80"/>
              <w:rPr>
                <w:b/>
                <w:bCs/>
                <w:sz w:val="22"/>
                <w:szCs w:val="22"/>
                <w:lang w:val="en-US" w:eastAsia="ja-JP"/>
              </w:rPr>
            </w:pPr>
            <w:r>
              <w:rPr>
                <w:b/>
                <w:bCs/>
                <w:sz w:val="22"/>
                <w:szCs w:val="22"/>
                <w:lang w:val="en-US" w:eastAsia="ja-JP"/>
              </w:rPr>
              <w:t>R1-2104626   CMCC</w:t>
            </w:r>
          </w:p>
          <w:p w14:paraId="300C2B3C" w14:textId="77777777" w:rsidR="00B70D61" w:rsidRDefault="001D1B69">
            <w:pPr>
              <w:adjustRightInd w:val="0"/>
              <w:snapToGrid w:val="0"/>
              <w:spacing w:after="0"/>
              <w:rPr>
                <w:lang w:val="en-US" w:eastAsia="zh-CN"/>
              </w:rPr>
            </w:pPr>
            <w:bookmarkStart w:id="28" w:name="_Hlk71567701"/>
            <w:r>
              <w:rPr>
                <w:b/>
                <w:bCs/>
                <w:lang w:val="en-US" w:eastAsia="zh-CN"/>
              </w:rPr>
              <w:t>Proposal 7</w:t>
            </w:r>
            <w:r>
              <w:rPr>
                <w:lang w:val="en-US" w:eastAsia="zh-CN"/>
              </w:rPr>
              <w:t>: There is no need to support the repetition of TBoMS.</w:t>
            </w:r>
          </w:p>
          <w:bookmarkEnd w:id="28"/>
          <w:p w14:paraId="5DE3798E"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7ABB37D7" w14:textId="77777777" w:rsidR="00B70D61" w:rsidRDefault="001D1B69">
            <w:pPr>
              <w:spacing w:after="80"/>
              <w:rPr>
                <w:b/>
                <w:bCs/>
                <w:sz w:val="22"/>
                <w:szCs w:val="22"/>
                <w:lang w:val="en-US" w:eastAsia="ja-JP"/>
              </w:rPr>
            </w:pPr>
            <w:r>
              <w:rPr>
                <w:b/>
                <w:bCs/>
                <w:sz w:val="22"/>
                <w:szCs w:val="22"/>
                <w:lang w:val="en-US" w:eastAsia="ja-JP"/>
              </w:rPr>
              <w:t>R1-2105120   Apple</w:t>
            </w:r>
          </w:p>
          <w:p w14:paraId="7B5A2B96" w14:textId="77777777" w:rsidR="00B70D61" w:rsidRDefault="001D1B6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4D471CB1" w14:textId="77777777" w:rsidR="00B70D61" w:rsidRDefault="00B70D61">
            <w:pPr>
              <w:spacing w:before="120" w:after="0"/>
              <w:rPr>
                <w:lang w:val="en-US"/>
              </w:rPr>
            </w:pPr>
          </w:p>
          <w:p w14:paraId="3C248E3D" w14:textId="77777777" w:rsidR="00B70D61" w:rsidRDefault="001D1B69">
            <w:pPr>
              <w:spacing w:after="80"/>
              <w:rPr>
                <w:b/>
                <w:bCs/>
                <w:sz w:val="22"/>
                <w:szCs w:val="22"/>
                <w:lang w:val="en-US" w:eastAsia="ja-JP"/>
              </w:rPr>
            </w:pPr>
            <w:r>
              <w:rPr>
                <w:b/>
                <w:bCs/>
                <w:sz w:val="22"/>
                <w:szCs w:val="22"/>
                <w:lang w:val="en-US" w:eastAsia="ja-JP"/>
              </w:rPr>
              <w:t>R1-2105147   Panasonic</w:t>
            </w:r>
          </w:p>
          <w:p w14:paraId="61718F21" w14:textId="77777777" w:rsidR="00B70D61" w:rsidRDefault="001D1B6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5C8CBE14" w14:textId="77777777" w:rsidR="00B70D61" w:rsidRDefault="00B70D61">
            <w:pPr>
              <w:spacing w:beforeLines="50" w:before="120" w:after="0"/>
              <w:rPr>
                <w:lang w:val="en-US"/>
              </w:rPr>
            </w:pPr>
          </w:p>
          <w:p w14:paraId="1E64DDFC" w14:textId="77777777" w:rsidR="00B70D61" w:rsidRDefault="001D1B69">
            <w:pPr>
              <w:spacing w:after="80"/>
              <w:rPr>
                <w:b/>
                <w:bCs/>
                <w:sz w:val="22"/>
                <w:szCs w:val="22"/>
                <w:lang w:val="en-US" w:eastAsia="ja-JP"/>
              </w:rPr>
            </w:pPr>
            <w:r>
              <w:rPr>
                <w:b/>
                <w:bCs/>
                <w:sz w:val="22"/>
                <w:szCs w:val="22"/>
                <w:lang w:val="en-US" w:eastAsia="ja-JP"/>
              </w:rPr>
              <w:t>R1-2105326     Samsung</w:t>
            </w:r>
          </w:p>
          <w:p w14:paraId="1EA4C26C" w14:textId="77777777" w:rsidR="00B70D61" w:rsidRDefault="001D1B6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31C373B7" w14:textId="77777777" w:rsidR="00B70D61" w:rsidRDefault="00B70D61">
            <w:pPr>
              <w:pStyle w:val="Observation"/>
              <w:numPr>
                <w:ilvl w:val="0"/>
                <w:numId w:val="0"/>
              </w:numPr>
              <w:spacing w:after="80"/>
              <w:rPr>
                <w:rFonts w:ascii="Times New Roman" w:hAnsi="Times New Roman" w:cs="Times New Roman"/>
                <w:bCs w:val="0"/>
                <w:lang w:val="en-US"/>
              </w:rPr>
            </w:pPr>
          </w:p>
          <w:p w14:paraId="323AFC1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BE5B235" w14:textId="77777777" w:rsidR="00B70D61" w:rsidRDefault="001D1B69">
            <w:pPr>
              <w:spacing w:after="0"/>
              <w:rPr>
                <w:b/>
              </w:rPr>
            </w:pPr>
            <w:r>
              <w:rPr>
                <w:b/>
              </w:rPr>
              <w:t>Proposal 1</w:t>
            </w:r>
          </w:p>
          <w:p w14:paraId="55F2696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4FC27F91"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73A4ADC5" w14:textId="77777777" w:rsidR="00B70D61" w:rsidRDefault="00B70D61">
            <w:pPr>
              <w:spacing w:after="80"/>
              <w:rPr>
                <w:b/>
                <w:bCs/>
                <w:sz w:val="22"/>
                <w:szCs w:val="22"/>
                <w:lang w:val="en-US" w:eastAsia="ja-JP"/>
              </w:rPr>
            </w:pPr>
          </w:p>
          <w:p w14:paraId="0FAB6571" w14:textId="77777777" w:rsidR="00B70D61" w:rsidRDefault="001D1B69">
            <w:pPr>
              <w:spacing w:after="80"/>
              <w:rPr>
                <w:b/>
                <w:bCs/>
                <w:sz w:val="22"/>
                <w:szCs w:val="22"/>
                <w:lang w:val="en-US" w:eastAsia="ja-JP"/>
              </w:rPr>
            </w:pPr>
            <w:r>
              <w:rPr>
                <w:b/>
                <w:bCs/>
                <w:sz w:val="22"/>
                <w:szCs w:val="22"/>
                <w:lang w:val="en-US" w:eastAsia="ja-JP"/>
              </w:rPr>
              <w:t>R1-2105147      MediaTek</w:t>
            </w:r>
          </w:p>
          <w:p w14:paraId="3D5F51BB" w14:textId="77777777" w:rsidR="00B70D61" w:rsidRDefault="001D1B69">
            <w:pPr>
              <w:rPr>
                <w:bCs/>
                <w:i/>
              </w:rPr>
            </w:pPr>
            <w:r>
              <w:rPr>
                <w:b/>
                <w:i/>
              </w:rPr>
              <w:t>Proposal 5</w:t>
            </w:r>
            <w:r>
              <w:rPr>
                <w:bCs/>
                <w:i/>
              </w:rPr>
              <w:t>: No repetitions for TBoMS.</w:t>
            </w:r>
          </w:p>
          <w:p w14:paraId="0CCF36D2" w14:textId="77777777" w:rsidR="00B70D61" w:rsidRDefault="00B70D61">
            <w:pPr>
              <w:rPr>
                <w:bCs/>
                <w:i/>
              </w:rPr>
            </w:pPr>
          </w:p>
          <w:p w14:paraId="0476DF7F"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8D05E" w14:textId="77777777" w:rsidR="00B70D61" w:rsidRDefault="001D1B69">
            <w:pPr>
              <w:rPr>
                <w:bCs/>
                <w:i/>
                <w:lang w:eastAsia="ko-KR"/>
              </w:rPr>
            </w:pPr>
            <w:r>
              <w:rPr>
                <w:b/>
                <w:i/>
                <w:lang w:eastAsia="ko-KR"/>
              </w:rPr>
              <w:t xml:space="preserve">Proposal 5: </w:t>
            </w:r>
            <w:r>
              <w:rPr>
                <w:bCs/>
                <w:i/>
                <w:lang w:eastAsia="ko-KR"/>
              </w:rPr>
              <w:t>Repetition of TBoMS PUSCH is supported.</w:t>
            </w:r>
          </w:p>
          <w:p w14:paraId="530EA00E" w14:textId="77777777" w:rsidR="00B70D61" w:rsidRDefault="00B70D61">
            <w:pPr>
              <w:spacing w:after="0" w:line="276" w:lineRule="auto"/>
            </w:pPr>
          </w:p>
          <w:p w14:paraId="731F273A" w14:textId="77777777" w:rsidR="00B70D61" w:rsidRDefault="001D1B69">
            <w:pPr>
              <w:spacing w:after="80"/>
              <w:rPr>
                <w:b/>
                <w:bCs/>
                <w:sz w:val="22"/>
                <w:szCs w:val="22"/>
                <w:lang w:val="en-US" w:eastAsia="ja-JP"/>
              </w:rPr>
            </w:pPr>
            <w:r>
              <w:rPr>
                <w:b/>
                <w:bCs/>
                <w:sz w:val="22"/>
                <w:szCs w:val="22"/>
                <w:lang w:val="en-US" w:eastAsia="ja-JP"/>
              </w:rPr>
              <w:t>R1-2105653      Ericsson</w:t>
            </w:r>
          </w:p>
          <w:p w14:paraId="0D30DCBA" w14:textId="77777777" w:rsidR="00B70D61" w:rsidRDefault="001D1B69">
            <w:pPr>
              <w:spacing w:after="0"/>
              <w:rPr>
                <w:b/>
                <w:bCs/>
                <w:i/>
                <w:lang w:eastAsia="zh-CN"/>
              </w:rPr>
            </w:pPr>
            <w:r>
              <w:rPr>
                <w:b/>
                <w:i/>
              </w:rPr>
              <w:t>Proposals:</w:t>
            </w:r>
          </w:p>
          <w:p w14:paraId="26907A67" w14:textId="77777777" w:rsidR="00B70D61" w:rsidRDefault="001D1B69">
            <w:pPr>
              <w:pStyle w:val="Observation"/>
              <w:numPr>
                <w:ilvl w:val="0"/>
                <w:numId w:val="89"/>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FB4890D" w14:textId="77777777" w:rsidR="00B70D61" w:rsidRDefault="00B70D61">
            <w:pPr>
              <w:spacing w:line="276" w:lineRule="auto"/>
              <w:rPr>
                <w:lang w:val="en-US"/>
              </w:rPr>
            </w:pPr>
          </w:p>
          <w:p w14:paraId="1BFA8414" w14:textId="77777777" w:rsidR="00B70D61" w:rsidRDefault="001D1B69">
            <w:pPr>
              <w:spacing w:after="80"/>
              <w:rPr>
                <w:b/>
                <w:bCs/>
                <w:sz w:val="22"/>
                <w:szCs w:val="22"/>
                <w:lang w:val="en-US" w:eastAsia="ja-JP"/>
              </w:rPr>
            </w:pPr>
            <w:r>
              <w:rPr>
                <w:b/>
                <w:bCs/>
                <w:sz w:val="22"/>
                <w:szCs w:val="22"/>
                <w:lang w:val="en-US" w:eastAsia="ja-JP"/>
              </w:rPr>
              <w:t>R1-2105712      NTT DOCOMO</w:t>
            </w:r>
          </w:p>
          <w:p w14:paraId="74A9AA43" w14:textId="77777777" w:rsidR="00B70D61" w:rsidRDefault="001D1B69">
            <w:pPr>
              <w:spacing w:afterLines="50" w:after="120"/>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2BF5B29E" w14:textId="77777777" w:rsidR="00B70D61" w:rsidRDefault="00B70D61">
            <w:pPr>
              <w:spacing w:afterLines="50" w:after="120"/>
              <w:rPr>
                <w:rFonts w:eastAsia="Yu Mincho"/>
              </w:rPr>
            </w:pPr>
          </w:p>
          <w:p w14:paraId="0BD22EFE"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96186B7" w14:textId="77777777" w:rsidR="00B70D61" w:rsidRDefault="001D1B69">
            <w:pPr>
              <w:rPr>
                <w:rFonts w:eastAsia="SimSun"/>
                <w:bCs/>
                <w:szCs w:val="18"/>
                <w:lang w:eastAsia="zh-CN"/>
              </w:rPr>
            </w:pPr>
            <w:r>
              <w:rPr>
                <w:rFonts w:eastAsia="SimSun"/>
                <w:b/>
                <w:szCs w:val="18"/>
                <w:lang w:eastAsia="zh-CN"/>
              </w:rPr>
              <w:t xml:space="preserve">Proposal 5: </w:t>
            </w:r>
            <w:r>
              <w:rPr>
                <w:rFonts w:eastAsia="SimSun"/>
                <w:bCs/>
                <w:szCs w:val="18"/>
                <w:lang w:eastAsia="zh-CN"/>
              </w:rPr>
              <w:t>Consider the configuration and indication signalling design when a single UE supports both repetition and TBoMS.</w:t>
            </w:r>
          </w:p>
          <w:p w14:paraId="4D79D60C" w14:textId="77777777" w:rsidR="00B70D61" w:rsidRDefault="001D1B69">
            <w:pPr>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1004CF6F" w14:textId="77777777" w:rsidR="00B70D61" w:rsidRDefault="00B70D61">
      <w:pPr>
        <w:spacing w:after="0"/>
        <w:contextualSpacing/>
        <w:rPr>
          <w:lang w:val="en-US"/>
        </w:rPr>
      </w:pPr>
    </w:p>
    <w:p w14:paraId="23967F49" w14:textId="77777777" w:rsidR="00B70D61" w:rsidRDefault="001D1B69">
      <w:pPr>
        <w:pStyle w:val="Heading2"/>
        <w:spacing w:before="0" w:after="0"/>
        <w:contextualSpacing/>
        <w:rPr>
          <w:lang w:val="en-US"/>
        </w:rPr>
      </w:pPr>
      <w:r>
        <w:rPr>
          <w:lang w:val="en-US"/>
        </w:rPr>
        <w:t>A.8 DM-RS</w:t>
      </w:r>
    </w:p>
    <w:tbl>
      <w:tblPr>
        <w:tblStyle w:val="TableGrid"/>
        <w:tblW w:w="9634" w:type="dxa"/>
        <w:tblLook w:val="04A0" w:firstRow="1" w:lastRow="0" w:firstColumn="1" w:lastColumn="0" w:noHBand="0" w:noVBand="1"/>
      </w:tblPr>
      <w:tblGrid>
        <w:gridCol w:w="9634"/>
      </w:tblGrid>
      <w:tr w:rsidR="00B70D61" w14:paraId="68EAB6C6" w14:textId="77777777">
        <w:tc>
          <w:tcPr>
            <w:tcW w:w="9634" w:type="dxa"/>
          </w:tcPr>
          <w:p w14:paraId="5F9DE291" w14:textId="77777777" w:rsidR="00B70D61" w:rsidRDefault="001D1B69">
            <w:pPr>
              <w:spacing w:after="80"/>
              <w:rPr>
                <w:b/>
                <w:bCs/>
                <w:sz w:val="22"/>
                <w:szCs w:val="22"/>
                <w:lang w:val="en-US" w:eastAsia="ja-JP"/>
              </w:rPr>
            </w:pPr>
            <w:r>
              <w:rPr>
                <w:b/>
                <w:bCs/>
                <w:sz w:val="22"/>
                <w:szCs w:val="22"/>
                <w:lang w:val="en-US" w:eastAsia="ja-JP"/>
              </w:rPr>
              <w:t>R1-2105120   Apple</w:t>
            </w:r>
          </w:p>
          <w:p w14:paraId="4709C6B7" w14:textId="77777777" w:rsidR="00B70D61" w:rsidRDefault="001D1B6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5D1945DA" w14:textId="77777777" w:rsidR="00B70D61" w:rsidRDefault="00B70D61">
            <w:pPr>
              <w:spacing w:before="120" w:after="0"/>
              <w:rPr>
                <w:b/>
                <w:bCs/>
                <w:color w:val="000000"/>
                <w:lang w:val="en-US"/>
              </w:rPr>
            </w:pPr>
          </w:p>
          <w:p w14:paraId="2D99A133" w14:textId="77777777" w:rsidR="00B70D61" w:rsidRDefault="001D1B69">
            <w:pPr>
              <w:spacing w:after="80"/>
              <w:rPr>
                <w:b/>
                <w:bCs/>
                <w:sz w:val="22"/>
                <w:szCs w:val="22"/>
                <w:lang w:val="en-US" w:eastAsia="ja-JP"/>
              </w:rPr>
            </w:pPr>
            <w:r>
              <w:rPr>
                <w:b/>
                <w:bCs/>
                <w:sz w:val="22"/>
                <w:szCs w:val="22"/>
                <w:lang w:val="en-US" w:eastAsia="ja-JP"/>
              </w:rPr>
              <w:t>R1-2105326     Samsung</w:t>
            </w:r>
          </w:p>
          <w:p w14:paraId="79C9F5AB" w14:textId="77777777" w:rsidR="00B70D61" w:rsidRDefault="001D1B6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53E2A0A6" w14:textId="77777777" w:rsidR="00B70D61" w:rsidRDefault="001D1B69">
            <w:pPr>
              <w:pStyle w:val="BodyText"/>
              <w:numPr>
                <w:ilvl w:val="0"/>
                <w:numId w:val="67"/>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3839E024" w14:textId="77777777" w:rsidR="00B70D61" w:rsidRDefault="001D1B69">
            <w:pPr>
              <w:pStyle w:val="BodyText"/>
              <w:numPr>
                <w:ilvl w:val="0"/>
                <w:numId w:val="67"/>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1F5884C5"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rPr>
            </w:pPr>
          </w:p>
          <w:p w14:paraId="21EA3C2E" w14:textId="77777777" w:rsidR="00B70D61" w:rsidRDefault="001D1B69">
            <w:pPr>
              <w:spacing w:after="80"/>
              <w:rPr>
                <w:b/>
                <w:bCs/>
                <w:sz w:val="22"/>
                <w:szCs w:val="22"/>
                <w:lang w:val="en-US" w:eastAsia="ja-JP"/>
              </w:rPr>
            </w:pPr>
            <w:r>
              <w:rPr>
                <w:b/>
                <w:bCs/>
                <w:sz w:val="22"/>
                <w:szCs w:val="22"/>
                <w:lang w:val="en-US" w:eastAsia="ja-JP"/>
              </w:rPr>
              <w:t>R1-2105653      Ericsson</w:t>
            </w:r>
          </w:p>
          <w:p w14:paraId="3213768C" w14:textId="77777777" w:rsidR="00B70D61" w:rsidRDefault="001D1B69">
            <w:pPr>
              <w:spacing w:after="0"/>
              <w:rPr>
                <w:b/>
                <w:bCs/>
                <w:i/>
                <w:lang w:eastAsia="zh-CN"/>
              </w:rPr>
            </w:pPr>
            <w:r>
              <w:rPr>
                <w:b/>
                <w:i/>
              </w:rPr>
              <w:t>Proposals:</w:t>
            </w:r>
          </w:p>
          <w:p w14:paraId="2FB7976D" w14:textId="77777777" w:rsidR="00B70D61" w:rsidRDefault="001D1B69">
            <w:pPr>
              <w:pStyle w:val="BodyText"/>
              <w:numPr>
                <w:ilvl w:val="0"/>
                <w:numId w:val="90"/>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3138FDC6"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lang w:val="en-GB"/>
              </w:rPr>
            </w:pPr>
          </w:p>
          <w:p w14:paraId="726C72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566874A"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0960FD86" w14:textId="77777777" w:rsidR="00B70D61" w:rsidRDefault="00B70D61">
            <w:pPr>
              <w:pStyle w:val="BodyText"/>
              <w:tabs>
                <w:tab w:val="left" w:pos="720"/>
              </w:tabs>
              <w:overflowPunct w:val="0"/>
              <w:spacing w:line="240" w:lineRule="auto"/>
              <w:rPr>
                <w:rFonts w:ascii="Times New Roman" w:eastAsia="DengXian" w:hAnsi="Times New Roman" w:cs="Times New Roman"/>
                <w:bCs/>
                <w:i/>
                <w:sz w:val="20"/>
                <w:szCs w:val="20"/>
                <w:lang w:val="en-GB"/>
              </w:rPr>
            </w:pPr>
          </w:p>
        </w:tc>
      </w:tr>
    </w:tbl>
    <w:p w14:paraId="0F72B382" w14:textId="77777777" w:rsidR="00B70D61" w:rsidRDefault="00B70D61">
      <w:pPr>
        <w:spacing w:after="0"/>
        <w:contextualSpacing/>
        <w:rPr>
          <w:lang w:val="en-US"/>
        </w:rPr>
      </w:pPr>
    </w:p>
    <w:p w14:paraId="3E5D3315" w14:textId="77777777" w:rsidR="00B70D61" w:rsidRDefault="00B70D61">
      <w:pPr>
        <w:spacing w:after="0"/>
        <w:contextualSpacing/>
        <w:rPr>
          <w:lang w:val="en-US"/>
        </w:rPr>
      </w:pPr>
    </w:p>
    <w:p w14:paraId="187D7097" w14:textId="77777777" w:rsidR="00B70D61" w:rsidRDefault="001D1B69">
      <w:pPr>
        <w:pStyle w:val="Heading2"/>
        <w:spacing w:before="0" w:after="0"/>
        <w:contextualSpacing/>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B70D61" w14:paraId="74FA4C45" w14:textId="77777777">
        <w:tc>
          <w:tcPr>
            <w:tcW w:w="9634" w:type="dxa"/>
          </w:tcPr>
          <w:p w14:paraId="1F552108" w14:textId="77777777" w:rsidR="00B70D61" w:rsidRDefault="001D1B69">
            <w:pPr>
              <w:spacing w:after="0"/>
              <w:contextualSpacing/>
              <w:rPr>
                <w:sz w:val="22"/>
                <w:szCs w:val="22"/>
                <w:lang w:val="en-US"/>
              </w:rPr>
            </w:pPr>
            <w:r>
              <w:rPr>
                <w:b/>
                <w:sz w:val="22"/>
                <w:szCs w:val="22"/>
                <w:lang w:val="en-US"/>
              </w:rPr>
              <w:t xml:space="preserve">R1-2104242 </w:t>
            </w:r>
            <w:r>
              <w:rPr>
                <w:b/>
                <w:sz w:val="22"/>
                <w:szCs w:val="22"/>
                <w:lang w:val="en-US"/>
              </w:rPr>
              <w:tab/>
              <w:t>Huawei/HiSilicon</w:t>
            </w:r>
          </w:p>
          <w:p w14:paraId="1FE0F105" w14:textId="77777777" w:rsidR="00B70D61" w:rsidRDefault="001D1B69">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138B20BD" w14:textId="77777777" w:rsidR="00B70D61" w:rsidRDefault="00B70D61">
            <w:pPr>
              <w:spacing w:after="0"/>
              <w:rPr>
                <w:b/>
                <w:sz w:val="22"/>
                <w:szCs w:val="22"/>
                <w:lang w:val="en-US"/>
              </w:rPr>
            </w:pPr>
          </w:p>
          <w:p w14:paraId="5B73B6EB" w14:textId="77777777" w:rsidR="00B70D61" w:rsidRDefault="001D1B69">
            <w:pPr>
              <w:spacing w:after="80"/>
              <w:rPr>
                <w:sz w:val="22"/>
                <w:szCs w:val="22"/>
                <w:lang w:val="en-US"/>
              </w:rPr>
            </w:pPr>
            <w:r>
              <w:rPr>
                <w:b/>
                <w:sz w:val="22"/>
                <w:szCs w:val="22"/>
                <w:lang w:val="en-US"/>
              </w:rPr>
              <w:t xml:space="preserve">R1-2104331 </w:t>
            </w:r>
            <w:r>
              <w:rPr>
                <w:b/>
                <w:sz w:val="22"/>
                <w:szCs w:val="22"/>
                <w:lang w:val="en-US"/>
              </w:rPr>
              <w:tab/>
              <w:t>ZTE</w:t>
            </w:r>
          </w:p>
          <w:p w14:paraId="013D416C" w14:textId="77777777" w:rsidR="00B70D61" w:rsidRDefault="001D1B69">
            <w:pPr>
              <w:spacing w:after="0"/>
              <w:rPr>
                <w:rFonts w:eastAsiaTheme="minorEastAsia"/>
                <w:b/>
                <w:bCs/>
                <w:i/>
                <w:iCs/>
                <w:position w:val="-10"/>
                <w:lang w:val="en-US" w:eastAsia="zh-CN"/>
              </w:rPr>
            </w:pPr>
            <w:bookmarkStart w:id="29"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26037CDD" w14:textId="77777777" w:rsidR="00B70D61" w:rsidRDefault="00B70D61">
            <w:pPr>
              <w:spacing w:after="0"/>
              <w:rPr>
                <w:rFonts w:eastAsiaTheme="minorEastAsia"/>
                <w:b/>
                <w:bCs/>
                <w:i/>
                <w:iCs/>
                <w:position w:val="-10"/>
                <w:lang w:eastAsia="zh-CN"/>
              </w:rPr>
            </w:pPr>
          </w:p>
          <w:p w14:paraId="6ED9FFB4" w14:textId="77777777" w:rsidR="00B70D61" w:rsidRDefault="001D1B69">
            <w:pPr>
              <w:spacing w:after="80"/>
              <w:rPr>
                <w:b/>
                <w:bCs/>
                <w:sz w:val="22"/>
                <w:szCs w:val="22"/>
                <w:lang w:val="en-US" w:eastAsia="ja-JP"/>
              </w:rPr>
            </w:pPr>
            <w:r>
              <w:rPr>
                <w:b/>
                <w:bCs/>
                <w:sz w:val="22"/>
                <w:szCs w:val="22"/>
                <w:lang w:val="en-US" w:eastAsia="ja-JP"/>
              </w:rPr>
              <w:t>R1-2104538    CATT</w:t>
            </w:r>
          </w:p>
          <w:p w14:paraId="3C33846E" w14:textId="77777777" w:rsidR="00B70D61" w:rsidRDefault="001D1B69">
            <w:pPr>
              <w:spacing w:before="120"/>
              <w:rPr>
                <w:b/>
              </w:rPr>
            </w:pPr>
            <w:r>
              <w:rPr>
                <w:rFonts w:hint="eastAsia"/>
                <w:b/>
              </w:rPr>
              <w:t>Proposal 8</w:t>
            </w:r>
            <w:r>
              <w:rPr>
                <w:rFonts w:hint="eastAsia"/>
                <w:bCs/>
              </w:rPr>
              <w:t>: The transmitted power of a TBoMS remains unchanged during the transmission.</w:t>
            </w:r>
          </w:p>
          <w:p w14:paraId="1F6C3EB6" w14:textId="77777777" w:rsidR="00B70D61" w:rsidRDefault="00B70D61">
            <w:pPr>
              <w:spacing w:after="0"/>
              <w:rPr>
                <w:b/>
                <w:bCs/>
                <w:i/>
                <w:iCs/>
                <w:sz w:val="22"/>
                <w:szCs w:val="22"/>
                <w:lang w:eastAsia="zh-CN"/>
              </w:rPr>
            </w:pPr>
          </w:p>
          <w:bookmarkEnd w:id="29"/>
          <w:p w14:paraId="16AEA24A" w14:textId="77777777" w:rsidR="00B70D61" w:rsidRDefault="001D1B69">
            <w:pPr>
              <w:spacing w:after="80"/>
              <w:rPr>
                <w:b/>
                <w:bCs/>
                <w:sz w:val="22"/>
                <w:szCs w:val="22"/>
                <w:lang w:val="en-US" w:eastAsia="ja-JP"/>
              </w:rPr>
            </w:pPr>
            <w:r>
              <w:rPr>
                <w:b/>
                <w:bCs/>
                <w:sz w:val="22"/>
                <w:szCs w:val="22"/>
                <w:lang w:val="en-US" w:eastAsia="ja-JP"/>
              </w:rPr>
              <w:t>R1-2105653      Ericsson</w:t>
            </w:r>
          </w:p>
          <w:p w14:paraId="4494A003" w14:textId="77777777" w:rsidR="00B70D61" w:rsidRDefault="001D1B69">
            <w:pPr>
              <w:spacing w:after="0"/>
              <w:rPr>
                <w:b/>
                <w:i/>
              </w:rPr>
            </w:pPr>
            <w:r>
              <w:rPr>
                <w:b/>
                <w:i/>
              </w:rPr>
              <w:t>Proposals:</w:t>
            </w:r>
          </w:p>
          <w:p w14:paraId="14CB7699" w14:textId="77777777" w:rsidR="00B70D61" w:rsidRDefault="001D1B69">
            <w:pPr>
              <w:pStyle w:val="ListParagraph"/>
              <w:numPr>
                <w:ilvl w:val="0"/>
                <w:numId w:val="91"/>
              </w:numPr>
              <w:spacing w:after="0"/>
              <w:rPr>
                <w:i/>
                <w:lang w:eastAsia="zh-CN"/>
              </w:rPr>
            </w:pPr>
            <w:r>
              <w:rPr>
                <w:lang w:val="en-US"/>
              </w:rPr>
              <w:t>RAN1 to discuss issues of DMRS, MCS, number of layers, CB segmentation and power control after agreements of Type-A or Type-B like TDRA and TOT for rate matching are reached.</w:t>
            </w:r>
          </w:p>
          <w:p w14:paraId="5C918773" w14:textId="77777777" w:rsidR="00B70D61" w:rsidRDefault="00B70D61">
            <w:pPr>
              <w:spacing w:after="0"/>
              <w:rPr>
                <w:i/>
                <w:lang w:eastAsia="zh-CN"/>
              </w:rPr>
            </w:pPr>
          </w:p>
          <w:p w14:paraId="560625A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4DEB668" w14:textId="77777777" w:rsidR="00B70D61" w:rsidRDefault="001D1B6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 xml:space="preserve">Consider </w:t>
            </w:r>
            <w:proofErr w:type="gramStart"/>
            <w:r>
              <w:rPr>
                <w:bCs/>
                <w:i/>
                <w:lang w:eastAsia="ko-KR"/>
              </w:rPr>
              <w:t>to perform</w:t>
            </w:r>
            <w:proofErr w:type="gramEnd"/>
            <w:r>
              <w:rPr>
                <w:bCs/>
                <w:i/>
                <w:lang w:eastAsia="ko-KR"/>
              </w:rPr>
              <w:t xml:space="preserve"> t</w:t>
            </w:r>
            <w:r>
              <w:rPr>
                <w:rFonts w:hint="eastAsia"/>
                <w:bCs/>
                <w:i/>
                <w:lang w:eastAsia="ko-KR"/>
              </w:rPr>
              <w:t xml:space="preserve">ransmission power control for TBoMS PUSCH </w:t>
            </w:r>
            <w:r>
              <w:rPr>
                <w:bCs/>
                <w:i/>
                <w:lang w:eastAsia="ko-KR"/>
              </w:rPr>
              <w:t>in units of slot or TOT.</w:t>
            </w:r>
          </w:p>
          <w:p w14:paraId="2F08859B" w14:textId="77777777" w:rsidR="00B70D61" w:rsidRDefault="00B70D61">
            <w:pPr>
              <w:spacing w:after="0"/>
              <w:rPr>
                <w:i/>
                <w:lang w:eastAsia="zh-CN"/>
              </w:rPr>
            </w:pPr>
          </w:p>
        </w:tc>
      </w:tr>
    </w:tbl>
    <w:p w14:paraId="414CDF6A" w14:textId="77777777" w:rsidR="00B70D61" w:rsidRDefault="00B70D61">
      <w:pPr>
        <w:spacing w:after="0"/>
        <w:contextualSpacing/>
        <w:rPr>
          <w:lang w:val="en-US"/>
        </w:rPr>
      </w:pPr>
    </w:p>
    <w:p w14:paraId="3D23B229" w14:textId="77777777" w:rsidR="00B70D61" w:rsidRDefault="00B70D61">
      <w:pPr>
        <w:spacing w:after="0"/>
        <w:contextualSpacing/>
        <w:rPr>
          <w:lang w:val="en-US"/>
        </w:rPr>
      </w:pPr>
    </w:p>
    <w:p w14:paraId="1D76A1C5" w14:textId="77777777" w:rsidR="00B70D61" w:rsidRDefault="001D1B69">
      <w:pPr>
        <w:pStyle w:val="Heading2"/>
        <w:spacing w:before="0" w:after="0"/>
        <w:contextualSpacing/>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B70D61" w14:paraId="6A719E5F" w14:textId="77777777">
        <w:tc>
          <w:tcPr>
            <w:tcW w:w="9634" w:type="dxa"/>
          </w:tcPr>
          <w:p w14:paraId="6B28B1F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13415CA8" w14:textId="77777777" w:rsidR="00B70D61" w:rsidRDefault="001D1B69">
            <w:pPr>
              <w:pStyle w:val="BodyText"/>
              <w:spacing w:after="0" w:line="257" w:lineRule="auto"/>
              <w:rPr>
                <w:rFonts w:ascii="Times New Roman" w:eastAsia="SimSun" w:hAnsi="Times New Roman"/>
                <w:bCs/>
                <w:lang w:val="en-GB"/>
              </w:rPr>
            </w:pPr>
            <w:bookmarkStart w:id="30"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30"/>
          </w:p>
          <w:p w14:paraId="4D8C446A" w14:textId="77777777" w:rsidR="00B70D61" w:rsidRDefault="00B70D61">
            <w:pPr>
              <w:pStyle w:val="BodyText"/>
              <w:spacing w:line="257" w:lineRule="auto"/>
              <w:rPr>
                <w:rFonts w:ascii="Times New Roman" w:eastAsia="SimSun" w:hAnsi="Times New Roman"/>
                <w:b/>
                <w:bCs/>
                <w:lang w:val="en-GB"/>
              </w:rPr>
            </w:pPr>
          </w:p>
          <w:p w14:paraId="192976D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6C1ECC0"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38A4743E" w14:textId="77777777" w:rsidR="00B70D61" w:rsidRDefault="00B70D61">
            <w:pPr>
              <w:pStyle w:val="BodyText"/>
              <w:spacing w:after="0" w:line="257" w:lineRule="auto"/>
              <w:rPr>
                <w:rFonts w:ascii="Times New Roman" w:eastAsia="SimSun" w:hAnsi="Times New Roman"/>
                <w:b/>
                <w:lang w:val="en-GB"/>
              </w:rPr>
            </w:pPr>
          </w:p>
          <w:p w14:paraId="180C36FB" w14:textId="77777777" w:rsidR="00B70D61" w:rsidRDefault="001D1B69">
            <w:pPr>
              <w:spacing w:after="80"/>
              <w:rPr>
                <w:b/>
                <w:bCs/>
                <w:sz w:val="22"/>
                <w:szCs w:val="22"/>
                <w:lang w:val="en-US" w:eastAsia="ja-JP"/>
              </w:rPr>
            </w:pPr>
            <w:r>
              <w:rPr>
                <w:b/>
                <w:bCs/>
                <w:sz w:val="22"/>
                <w:szCs w:val="22"/>
                <w:lang w:val="en-US" w:eastAsia="ja-JP"/>
              </w:rPr>
              <w:t>R1-2105653      Ericsson</w:t>
            </w:r>
          </w:p>
          <w:p w14:paraId="27A60776" w14:textId="77777777" w:rsidR="00B70D61" w:rsidRDefault="001D1B69">
            <w:pPr>
              <w:spacing w:after="0"/>
              <w:rPr>
                <w:b/>
                <w:i/>
              </w:rPr>
            </w:pPr>
            <w:r>
              <w:rPr>
                <w:b/>
                <w:i/>
              </w:rPr>
              <w:t>Proposals:</w:t>
            </w:r>
          </w:p>
          <w:p w14:paraId="27791043" w14:textId="77777777" w:rsidR="00B70D61" w:rsidRDefault="001D1B69">
            <w:pPr>
              <w:pStyle w:val="ListParagraph"/>
              <w:numPr>
                <w:ilvl w:val="0"/>
                <w:numId w:val="92"/>
              </w:numPr>
              <w:spacing w:after="0"/>
              <w:rPr>
                <w:i/>
                <w:lang w:eastAsia="zh-CN"/>
              </w:rPr>
            </w:pPr>
            <w:r>
              <w:rPr>
                <w:lang w:val="en-US"/>
              </w:rPr>
              <w:t>RAN1 to discuss issues of DMRS, MCS, number of layers, CB segmentation and power control after agreements of Type-A or Type-B like TDRA and TOT for rate matching are reached.</w:t>
            </w:r>
          </w:p>
        </w:tc>
      </w:tr>
    </w:tbl>
    <w:p w14:paraId="23D5A005" w14:textId="77777777" w:rsidR="00B70D61" w:rsidRDefault="00B70D61">
      <w:pPr>
        <w:spacing w:after="0"/>
        <w:contextualSpacing/>
        <w:rPr>
          <w:lang w:val="en-US"/>
        </w:rPr>
      </w:pPr>
    </w:p>
    <w:p w14:paraId="55689CCF" w14:textId="77777777" w:rsidR="00B70D61" w:rsidRDefault="00B70D61">
      <w:pPr>
        <w:spacing w:after="0"/>
        <w:contextualSpacing/>
        <w:rPr>
          <w:lang w:val="en-US"/>
        </w:rPr>
      </w:pPr>
    </w:p>
    <w:p w14:paraId="2954857F" w14:textId="77777777" w:rsidR="00B70D61" w:rsidRDefault="001D1B69">
      <w:pPr>
        <w:pStyle w:val="Heading2"/>
        <w:spacing w:before="0" w:after="0"/>
        <w:contextualSpacing/>
        <w:rPr>
          <w:lang w:val="en-US"/>
        </w:rPr>
      </w:pPr>
      <w:r>
        <w:rPr>
          <w:lang w:val="en-US"/>
        </w:rPr>
        <w:t>A.11 Link adaptation</w:t>
      </w:r>
    </w:p>
    <w:p w14:paraId="2A9219E0" w14:textId="77777777" w:rsidR="00B70D61" w:rsidRDefault="001D1B69">
      <w:pPr>
        <w:spacing w:after="0"/>
        <w:contextualSpacing/>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B70D61" w14:paraId="53F8AE2F" w14:textId="77777777">
        <w:tc>
          <w:tcPr>
            <w:tcW w:w="9634" w:type="dxa"/>
          </w:tcPr>
          <w:p w14:paraId="41F77DD1" w14:textId="77777777" w:rsidR="00B70D61" w:rsidRDefault="001D1B69">
            <w:pPr>
              <w:spacing w:after="80"/>
              <w:rPr>
                <w:b/>
                <w:bCs/>
                <w:sz w:val="22"/>
                <w:szCs w:val="22"/>
                <w:lang w:val="en-US" w:eastAsia="ja-JP"/>
              </w:rPr>
            </w:pPr>
            <w:r>
              <w:rPr>
                <w:b/>
                <w:bCs/>
                <w:sz w:val="22"/>
                <w:szCs w:val="22"/>
                <w:lang w:val="en-US" w:eastAsia="ja-JP"/>
              </w:rPr>
              <w:t>R1-2105653      Ericsson</w:t>
            </w:r>
          </w:p>
          <w:p w14:paraId="4EA293CA" w14:textId="77777777" w:rsidR="00B70D61" w:rsidRDefault="001D1B69">
            <w:pPr>
              <w:spacing w:after="0"/>
              <w:rPr>
                <w:b/>
                <w:bCs/>
                <w:i/>
                <w:lang w:eastAsia="zh-CN"/>
              </w:rPr>
            </w:pPr>
            <w:r>
              <w:rPr>
                <w:b/>
                <w:i/>
              </w:rPr>
              <w:t>Proposals:</w:t>
            </w:r>
          </w:p>
          <w:p w14:paraId="4E0C968E" w14:textId="77777777" w:rsidR="00B70D61" w:rsidRDefault="001D1B69">
            <w:pPr>
              <w:pStyle w:val="Observation"/>
              <w:numPr>
                <w:ilvl w:val="0"/>
                <w:numId w:val="93"/>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063F30CC" w14:textId="77777777" w:rsidR="00B70D61" w:rsidRDefault="00B70D61">
      <w:pPr>
        <w:spacing w:after="0"/>
        <w:contextualSpacing/>
        <w:rPr>
          <w:lang w:val="en-US"/>
        </w:rPr>
      </w:pPr>
    </w:p>
    <w:p w14:paraId="413FAEEB" w14:textId="77777777" w:rsidR="00B70D61" w:rsidRDefault="001D1B69">
      <w:pPr>
        <w:pStyle w:val="Heading2"/>
      </w:pPr>
      <w:r>
        <w:t>A.12 Interleaving</w:t>
      </w:r>
    </w:p>
    <w:p w14:paraId="432638AD" w14:textId="77777777" w:rsidR="00B70D61" w:rsidRDefault="00B70D61">
      <w:pPr>
        <w:spacing w:after="0"/>
        <w:contextualSpacing/>
        <w:rPr>
          <w:rFonts w:eastAsia="DengXian"/>
          <w:b/>
          <w:bCs/>
          <w:sz w:val="22"/>
          <w:szCs w:val="22"/>
          <w:lang w:val="en-US"/>
        </w:rPr>
      </w:pPr>
    </w:p>
    <w:tbl>
      <w:tblPr>
        <w:tblStyle w:val="TableGrid"/>
        <w:tblW w:w="9634" w:type="dxa"/>
        <w:tblLook w:val="04A0" w:firstRow="1" w:lastRow="0" w:firstColumn="1" w:lastColumn="0" w:noHBand="0" w:noVBand="1"/>
      </w:tblPr>
      <w:tblGrid>
        <w:gridCol w:w="9634"/>
      </w:tblGrid>
      <w:tr w:rsidR="00B70D61" w14:paraId="473C0851" w14:textId="77777777">
        <w:tc>
          <w:tcPr>
            <w:tcW w:w="9634" w:type="dxa"/>
          </w:tcPr>
          <w:p w14:paraId="2C590D61" w14:textId="77777777" w:rsidR="00B70D61" w:rsidRDefault="001D1B69">
            <w:pPr>
              <w:spacing w:after="80"/>
              <w:rPr>
                <w:b/>
                <w:bCs/>
                <w:sz w:val="22"/>
                <w:szCs w:val="22"/>
                <w:lang w:val="en-US" w:eastAsia="ja-JP"/>
              </w:rPr>
            </w:pPr>
            <w:r>
              <w:rPr>
                <w:b/>
                <w:bCs/>
                <w:sz w:val="22"/>
                <w:szCs w:val="22"/>
                <w:lang w:val="en-US" w:eastAsia="ja-JP"/>
              </w:rPr>
              <w:t>R1-2105326     Samsung</w:t>
            </w:r>
          </w:p>
          <w:p w14:paraId="6F63157B" w14:textId="77777777" w:rsidR="00B70D61" w:rsidRDefault="001D1B6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xml:space="preserve">: </w:t>
            </w:r>
            <w:proofErr w:type="gramStart"/>
            <w:r>
              <w:rPr>
                <w:rFonts w:eastAsia="DengXian" w:hint="eastAsia"/>
                <w:i/>
                <w:lang w:eastAsia="zh-CN"/>
              </w:rPr>
              <w:t>slot based</w:t>
            </w:r>
            <w:proofErr w:type="gramEnd"/>
            <w:r>
              <w:rPr>
                <w:rFonts w:eastAsia="DengXian" w:hint="eastAsia"/>
                <w:i/>
                <w:lang w:eastAsia="zh-CN"/>
              </w:rPr>
              <w:t xml:space="preserve"> interleaving is supported for TBoMS.</w:t>
            </w:r>
          </w:p>
        </w:tc>
      </w:tr>
    </w:tbl>
    <w:p w14:paraId="6517F659" w14:textId="77777777" w:rsidR="00B70D61" w:rsidRDefault="00B70D61">
      <w:pPr>
        <w:spacing w:after="0"/>
        <w:contextualSpacing/>
        <w:rPr>
          <w:lang w:val="en-US"/>
        </w:rPr>
      </w:pPr>
    </w:p>
    <w:p w14:paraId="635295E3" w14:textId="77777777" w:rsidR="00B70D61" w:rsidRDefault="00B70D61"/>
    <w:p w14:paraId="724D1255" w14:textId="77777777" w:rsidR="00B70D61" w:rsidRDefault="001D1B69">
      <w:pPr>
        <w:pStyle w:val="Heading2"/>
        <w:spacing w:before="0" w:after="0"/>
        <w:contextualSpacing/>
        <w:rPr>
          <w:lang w:val="en-US"/>
        </w:rPr>
      </w:pPr>
      <w:r>
        <w:rPr>
          <w:lang w:val="en-US"/>
        </w:rPr>
        <w:lastRenderedPageBreak/>
        <w:t>A.13 Frequency hopping</w:t>
      </w:r>
    </w:p>
    <w:tbl>
      <w:tblPr>
        <w:tblStyle w:val="TableGrid"/>
        <w:tblW w:w="9634" w:type="dxa"/>
        <w:tblLook w:val="04A0" w:firstRow="1" w:lastRow="0" w:firstColumn="1" w:lastColumn="0" w:noHBand="0" w:noVBand="1"/>
      </w:tblPr>
      <w:tblGrid>
        <w:gridCol w:w="9634"/>
      </w:tblGrid>
      <w:tr w:rsidR="00B70D61" w14:paraId="74F4927B" w14:textId="77777777">
        <w:tc>
          <w:tcPr>
            <w:tcW w:w="9634" w:type="dxa"/>
          </w:tcPr>
          <w:p w14:paraId="11C5442A" w14:textId="77777777" w:rsidR="00B70D61" w:rsidRDefault="001D1B69">
            <w:pPr>
              <w:spacing w:after="80"/>
              <w:rPr>
                <w:sz w:val="22"/>
                <w:szCs w:val="22"/>
                <w:lang w:val="en-US"/>
              </w:rPr>
            </w:pPr>
            <w:r>
              <w:rPr>
                <w:b/>
                <w:sz w:val="22"/>
                <w:szCs w:val="22"/>
                <w:lang w:val="en-US"/>
              </w:rPr>
              <w:t xml:space="preserve">R1-2104920 </w:t>
            </w:r>
            <w:r>
              <w:rPr>
                <w:b/>
                <w:sz w:val="22"/>
                <w:szCs w:val="22"/>
                <w:lang w:val="en-US"/>
              </w:rPr>
              <w:tab/>
              <w:t>Intel</w:t>
            </w:r>
          </w:p>
          <w:p w14:paraId="57D4A758" w14:textId="77777777" w:rsidR="00B70D61" w:rsidRDefault="001D1B69">
            <w:pPr>
              <w:spacing w:after="0"/>
              <w:rPr>
                <w:b/>
              </w:rPr>
            </w:pPr>
            <w:r>
              <w:rPr>
                <w:b/>
              </w:rPr>
              <w:t>Proposal 4</w:t>
            </w:r>
          </w:p>
          <w:p w14:paraId="1424BBA1" w14:textId="77777777" w:rsidR="00B70D61" w:rsidRDefault="001D1B69">
            <w:pPr>
              <w:numPr>
                <w:ilvl w:val="0"/>
                <w:numId w:val="60"/>
              </w:numPr>
              <w:spacing w:before="60" w:after="0"/>
              <w:ind w:left="288" w:hanging="288"/>
              <w:rPr>
                <w:i/>
              </w:rPr>
            </w:pPr>
            <w:r>
              <w:rPr>
                <w:i/>
              </w:rPr>
              <w:t>Inter-slot frequency hopping and inter-slot frequency hopping with inter-slot bundling are supported for TBoMS.</w:t>
            </w:r>
          </w:p>
          <w:p w14:paraId="603ECF1A" w14:textId="77777777" w:rsidR="00B70D61" w:rsidRDefault="001D1B69">
            <w:pPr>
              <w:numPr>
                <w:ilvl w:val="1"/>
                <w:numId w:val="60"/>
              </w:numPr>
              <w:spacing w:before="60" w:after="0"/>
              <w:ind w:left="648" w:hanging="360"/>
              <w:rPr>
                <w:i/>
              </w:rPr>
            </w:pPr>
            <w:r>
              <w:rPr>
                <w:i/>
              </w:rPr>
              <w:t>FFS: intra-slot frequency hopping for TBoMS</w:t>
            </w:r>
          </w:p>
          <w:p w14:paraId="649BFA73" w14:textId="77777777" w:rsidR="00B70D61" w:rsidRDefault="00B70D61">
            <w:pPr>
              <w:spacing w:before="60" w:after="0"/>
              <w:rPr>
                <w:i/>
              </w:rPr>
            </w:pPr>
          </w:p>
          <w:p w14:paraId="4EE3FE18" w14:textId="77777777" w:rsidR="00B70D61" w:rsidRDefault="001D1B69">
            <w:pPr>
              <w:spacing w:after="80"/>
              <w:rPr>
                <w:b/>
                <w:bCs/>
                <w:sz w:val="22"/>
                <w:szCs w:val="22"/>
                <w:lang w:val="en-US" w:eastAsia="ja-JP"/>
              </w:rPr>
            </w:pPr>
            <w:r>
              <w:rPr>
                <w:b/>
                <w:bCs/>
                <w:sz w:val="22"/>
                <w:szCs w:val="22"/>
                <w:lang w:val="en-US" w:eastAsia="ja-JP"/>
              </w:rPr>
              <w:t>R1-2105147   Panasonic</w:t>
            </w:r>
          </w:p>
          <w:p w14:paraId="1B97C346" w14:textId="77777777" w:rsidR="00B70D61" w:rsidRDefault="001D1B6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282B2521" w14:textId="77777777" w:rsidR="00B70D61" w:rsidRDefault="00B70D61">
            <w:pPr>
              <w:spacing w:before="120" w:after="0"/>
              <w:rPr>
                <w:i/>
                <w:lang w:val="en-US"/>
              </w:rPr>
            </w:pPr>
          </w:p>
          <w:p w14:paraId="1A3C2E8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1D15B64" w14:textId="77777777" w:rsidR="00B70D61" w:rsidRDefault="001D1B69">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27ABD236" w14:textId="77777777" w:rsidR="00B70D61" w:rsidRDefault="001D1B69">
            <w:pPr>
              <w:pStyle w:val="ListParagraph"/>
              <w:numPr>
                <w:ilvl w:val="0"/>
                <w:numId w:val="94"/>
              </w:numPr>
              <w:overflowPunct w:val="0"/>
              <w:autoSpaceDE w:val="0"/>
              <w:autoSpaceDN w:val="0"/>
              <w:adjustRightInd w:val="0"/>
              <w:textAlignment w:val="baseline"/>
              <w:rPr>
                <w:i/>
                <w:iCs/>
              </w:rPr>
            </w:pPr>
            <w:r>
              <w:rPr>
                <w:i/>
                <w:iCs/>
              </w:rPr>
              <w:t>Association between frequency hop duration and DM-RS bundle duration should be supported</w:t>
            </w:r>
          </w:p>
          <w:p w14:paraId="05AC3504" w14:textId="77777777" w:rsidR="00B70D61" w:rsidRDefault="00B70D61">
            <w:pPr>
              <w:spacing w:before="120" w:after="120"/>
              <w:rPr>
                <w:i/>
              </w:rPr>
            </w:pPr>
          </w:p>
          <w:p w14:paraId="3A7A944C"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B980A25" w14:textId="77777777" w:rsidR="00B70D61" w:rsidRDefault="001D1B69">
            <w:pPr>
              <w:spacing w:after="100" w:afterAutospacing="1"/>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62C9DB72" w14:textId="77777777" w:rsidR="00B70D61" w:rsidRDefault="00B70D61">
            <w:pPr>
              <w:spacing w:before="120" w:after="120"/>
              <w:rPr>
                <w:i/>
              </w:rPr>
            </w:pPr>
          </w:p>
        </w:tc>
      </w:tr>
    </w:tbl>
    <w:p w14:paraId="65A4725D" w14:textId="77777777" w:rsidR="00B70D61" w:rsidRDefault="00B70D61"/>
    <w:p w14:paraId="70C45963" w14:textId="77777777" w:rsidR="00B70D61" w:rsidRDefault="00B70D61">
      <w:pPr>
        <w:rPr>
          <w:lang w:val="en-US"/>
        </w:rPr>
      </w:pPr>
    </w:p>
    <w:p w14:paraId="37A6119E" w14:textId="77777777" w:rsidR="00B70D61" w:rsidRDefault="001D1B69">
      <w:pPr>
        <w:pStyle w:val="Heading2"/>
        <w:spacing w:before="0" w:after="0"/>
        <w:ind w:left="567" w:hanging="567"/>
        <w:contextualSpacing/>
        <w:rPr>
          <w:lang w:val="en-US"/>
        </w:rPr>
      </w:pPr>
      <w:r>
        <w:rPr>
          <w:lang w:val="en-US"/>
        </w:rPr>
        <w:t>A.14 CB segmentation</w:t>
      </w:r>
    </w:p>
    <w:p w14:paraId="78FEAE8A" w14:textId="77777777" w:rsidR="00B70D61" w:rsidRDefault="00B70D61">
      <w:pPr>
        <w:spacing w:after="0"/>
        <w:contextualSpacing/>
        <w:rPr>
          <w:rFonts w:eastAsia="DengXian"/>
          <w:sz w:val="22"/>
          <w:szCs w:val="22"/>
          <w:lang w:val="en-US"/>
        </w:rPr>
      </w:pPr>
    </w:p>
    <w:tbl>
      <w:tblPr>
        <w:tblStyle w:val="TableGrid"/>
        <w:tblW w:w="9634" w:type="dxa"/>
        <w:tblLook w:val="04A0" w:firstRow="1" w:lastRow="0" w:firstColumn="1" w:lastColumn="0" w:noHBand="0" w:noVBand="1"/>
      </w:tblPr>
      <w:tblGrid>
        <w:gridCol w:w="9634"/>
      </w:tblGrid>
      <w:tr w:rsidR="00B70D61" w14:paraId="25B6E33D" w14:textId="77777777">
        <w:tc>
          <w:tcPr>
            <w:tcW w:w="9634" w:type="dxa"/>
          </w:tcPr>
          <w:p w14:paraId="5D7AE3A9" w14:textId="77777777" w:rsidR="00B70D61" w:rsidRDefault="001D1B69">
            <w:pPr>
              <w:spacing w:after="80"/>
              <w:rPr>
                <w:b/>
                <w:bCs/>
                <w:sz w:val="22"/>
                <w:szCs w:val="22"/>
                <w:lang w:val="en-US" w:eastAsia="ja-JP"/>
              </w:rPr>
            </w:pPr>
            <w:r>
              <w:rPr>
                <w:b/>
                <w:bCs/>
                <w:sz w:val="22"/>
                <w:szCs w:val="22"/>
                <w:lang w:val="en-US" w:eastAsia="ja-JP"/>
              </w:rPr>
              <w:t>R1-2105653      Ericsson</w:t>
            </w:r>
          </w:p>
          <w:p w14:paraId="4E7CAA3A" w14:textId="77777777" w:rsidR="00B70D61" w:rsidRDefault="001D1B69">
            <w:pPr>
              <w:spacing w:after="0"/>
              <w:rPr>
                <w:b/>
                <w:i/>
              </w:rPr>
            </w:pPr>
            <w:r>
              <w:rPr>
                <w:b/>
                <w:i/>
              </w:rPr>
              <w:t>Proposals:</w:t>
            </w:r>
          </w:p>
          <w:p w14:paraId="1F9B5920" w14:textId="77777777" w:rsidR="00B70D61" w:rsidRDefault="001D1B69">
            <w:pPr>
              <w:pStyle w:val="ListParagraph"/>
              <w:numPr>
                <w:ilvl w:val="0"/>
                <w:numId w:val="95"/>
              </w:numPr>
              <w:spacing w:after="0"/>
              <w:rPr>
                <w:i/>
              </w:rPr>
            </w:pPr>
            <w:r>
              <w:rPr>
                <w:lang w:val="en-US"/>
              </w:rPr>
              <w:t>RAN1 to discuss issues of DMRS, MCS, number of layers, CB segmentation and power control after agreements of Type-A or Type-B like TDRA and TOT for rate matching are reached.</w:t>
            </w:r>
          </w:p>
        </w:tc>
      </w:tr>
    </w:tbl>
    <w:p w14:paraId="743860FE" w14:textId="77777777" w:rsidR="00B70D61" w:rsidRDefault="00B70D61">
      <w:pPr>
        <w:spacing w:after="0"/>
        <w:contextualSpacing/>
        <w:rPr>
          <w:sz w:val="22"/>
          <w:szCs w:val="22"/>
          <w:lang w:val="en-US"/>
        </w:rPr>
      </w:pPr>
    </w:p>
    <w:p w14:paraId="31EDD534" w14:textId="77777777" w:rsidR="00B70D61" w:rsidRDefault="00B70D61">
      <w:pPr>
        <w:spacing w:after="0"/>
        <w:contextualSpacing/>
        <w:rPr>
          <w:lang w:val="en-US"/>
        </w:rPr>
      </w:pPr>
    </w:p>
    <w:p w14:paraId="0C18F925" w14:textId="77777777" w:rsidR="00B70D61" w:rsidRDefault="001D1B69">
      <w:pPr>
        <w:pStyle w:val="Heading2"/>
        <w:spacing w:before="0" w:after="0"/>
        <w:contextualSpacing/>
        <w:rPr>
          <w:lang w:val="en-US"/>
        </w:rPr>
      </w:pPr>
      <w:r>
        <w:rPr>
          <w:lang w:val="en-US"/>
        </w:rPr>
        <w:t>A.15 Retransmissions</w:t>
      </w:r>
    </w:p>
    <w:tbl>
      <w:tblPr>
        <w:tblStyle w:val="TableGrid"/>
        <w:tblW w:w="9634" w:type="dxa"/>
        <w:tblLook w:val="04A0" w:firstRow="1" w:lastRow="0" w:firstColumn="1" w:lastColumn="0" w:noHBand="0" w:noVBand="1"/>
      </w:tblPr>
      <w:tblGrid>
        <w:gridCol w:w="9634"/>
      </w:tblGrid>
      <w:tr w:rsidR="00B70D61" w14:paraId="0D3F498F" w14:textId="77777777">
        <w:tc>
          <w:tcPr>
            <w:tcW w:w="9634" w:type="dxa"/>
          </w:tcPr>
          <w:p w14:paraId="351ABE55" w14:textId="77777777" w:rsidR="00B70D61" w:rsidRDefault="001D1B69">
            <w:pPr>
              <w:spacing w:after="80"/>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5E049E11" w14:textId="77777777" w:rsidR="00B70D61" w:rsidRDefault="001D1B69">
            <w:pPr>
              <w:adjustRightInd w:val="0"/>
              <w:snapToGrid w:val="0"/>
              <w:spacing w:after="0"/>
              <w:rPr>
                <w:bCs/>
                <w:lang w:eastAsia="zh-CN"/>
              </w:rPr>
            </w:pPr>
            <w:bookmarkStart w:id="31"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1"/>
          </w:p>
          <w:p w14:paraId="7230CE2F" w14:textId="77777777" w:rsidR="00B70D61" w:rsidRDefault="00B70D61">
            <w:pPr>
              <w:adjustRightInd w:val="0"/>
              <w:snapToGrid w:val="0"/>
              <w:spacing w:after="0"/>
              <w:rPr>
                <w:b/>
                <w:lang w:eastAsia="zh-CN"/>
              </w:rPr>
            </w:pPr>
          </w:p>
          <w:p w14:paraId="5562E360" w14:textId="77777777" w:rsidR="00B70D61" w:rsidRDefault="001D1B69">
            <w:pPr>
              <w:spacing w:after="80"/>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4DB9AEEB" w14:textId="77777777" w:rsidR="00B70D61" w:rsidRDefault="001D1B69">
            <w:pPr>
              <w:rPr>
                <w:b/>
                <w:bCs/>
              </w:rPr>
            </w:pPr>
            <w:r>
              <w:rPr>
                <w:b/>
                <w:bCs/>
              </w:rPr>
              <w:t>Proposal 9</w:t>
            </w:r>
            <w:r>
              <w:t>: Support enhanced retransmission mechanisms to avoid the retransmission of the entire TBoMS.</w:t>
            </w:r>
            <w:r>
              <w:rPr>
                <w:b/>
                <w:bCs/>
              </w:rPr>
              <w:t xml:space="preserve"> </w:t>
            </w:r>
          </w:p>
          <w:p w14:paraId="67784D6D" w14:textId="77777777" w:rsidR="00B70D61" w:rsidRDefault="00B70D61">
            <w:pPr>
              <w:adjustRightInd w:val="0"/>
              <w:snapToGrid w:val="0"/>
              <w:spacing w:after="0"/>
              <w:rPr>
                <w:b/>
                <w:lang w:eastAsia="zh-CN"/>
              </w:rPr>
            </w:pPr>
          </w:p>
        </w:tc>
      </w:tr>
    </w:tbl>
    <w:p w14:paraId="4FF5A932" w14:textId="77777777" w:rsidR="00B70D61" w:rsidRDefault="00B70D61"/>
    <w:p w14:paraId="1E68D07D" w14:textId="77777777" w:rsidR="00B70D61" w:rsidRDefault="00B70D61">
      <w:pPr>
        <w:spacing w:after="0"/>
        <w:contextualSpacing/>
        <w:rPr>
          <w:b/>
          <w:bCs/>
          <w:lang w:val="en-US"/>
        </w:rPr>
      </w:pPr>
    </w:p>
    <w:p w14:paraId="3612FF69" w14:textId="77777777" w:rsidR="00B70D61" w:rsidRDefault="001D1B69">
      <w:pPr>
        <w:pStyle w:val="Heading2"/>
        <w:spacing w:before="0" w:after="0"/>
        <w:contextualSpacing/>
        <w:rPr>
          <w:lang w:val="fr-FR"/>
        </w:rPr>
      </w:pPr>
      <w:r>
        <w:rPr>
          <w:lang w:val="fr-FR"/>
        </w:rPr>
        <w:t xml:space="preserve">A.16 UCI </w:t>
      </w:r>
      <w:proofErr w:type="spellStart"/>
      <w:r>
        <w:rPr>
          <w:lang w:val="fr-FR"/>
        </w:rPr>
        <w:t>multiplexing</w:t>
      </w:r>
      <w:proofErr w:type="spellEnd"/>
      <w:r>
        <w:rPr>
          <w:lang w:val="fr-FR"/>
        </w:rPr>
        <w:t>, SRS/DL collisions/</w:t>
      </w:r>
      <w:proofErr w:type="spellStart"/>
      <w:r>
        <w:rPr>
          <w:lang w:val="fr-FR"/>
        </w:rPr>
        <w:t>cancellations</w:t>
      </w:r>
      <w:proofErr w:type="spellEnd"/>
    </w:p>
    <w:p w14:paraId="11DD3B3C" w14:textId="77777777" w:rsidR="00B70D61" w:rsidRDefault="001D1B69">
      <w:pPr>
        <w:rPr>
          <w:b/>
          <w:bCs/>
          <w:lang w:val="fr-FR"/>
        </w:rPr>
      </w:pPr>
      <w:r>
        <w:rPr>
          <w:b/>
          <w:bCs/>
          <w:lang w:val="fr-FR"/>
        </w:rPr>
        <w:t xml:space="preserve">UCI </w:t>
      </w:r>
      <w:proofErr w:type="spellStart"/>
      <w:r>
        <w:rPr>
          <w:b/>
          <w:bCs/>
          <w:lang w:val="fr-FR"/>
        </w:rPr>
        <w:t>multiplexing</w:t>
      </w:r>
      <w:proofErr w:type="spellEnd"/>
    </w:p>
    <w:tbl>
      <w:tblPr>
        <w:tblStyle w:val="TableGrid"/>
        <w:tblW w:w="9634" w:type="dxa"/>
        <w:tblLook w:val="04A0" w:firstRow="1" w:lastRow="0" w:firstColumn="1" w:lastColumn="0" w:noHBand="0" w:noVBand="1"/>
      </w:tblPr>
      <w:tblGrid>
        <w:gridCol w:w="9634"/>
      </w:tblGrid>
      <w:tr w:rsidR="00B70D61" w14:paraId="0AE952C4" w14:textId="77777777">
        <w:tc>
          <w:tcPr>
            <w:tcW w:w="9634" w:type="dxa"/>
          </w:tcPr>
          <w:p w14:paraId="6F362956"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0BDCBF75" w14:textId="77777777" w:rsidR="00B70D61" w:rsidRDefault="001D1B69">
            <w:pPr>
              <w:spacing w:before="72"/>
              <w:rPr>
                <w:i/>
              </w:rPr>
            </w:pPr>
            <w:r>
              <w:rPr>
                <w:b/>
                <w:i/>
              </w:rPr>
              <w:t>Proposal 9</w:t>
            </w:r>
            <w:r>
              <w:rPr>
                <w:i/>
              </w:rPr>
              <w:t>: In case of overlapped PUCCH and TBoMS transmissions, perform UCI multiplexing per TOT by rate matching.</w:t>
            </w:r>
          </w:p>
          <w:p w14:paraId="2EA99EAE" w14:textId="77777777" w:rsidR="00B70D61" w:rsidRDefault="001D1B69">
            <w:pPr>
              <w:pStyle w:val="LGTdoc"/>
              <w:contextualSpacing/>
              <w:rPr>
                <w:rFonts w:ascii="Times New Roman" w:hAnsi="Times New Roman"/>
                <w:i/>
                <w:lang w:val="en-US"/>
              </w:rPr>
            </w:pPr>
            <w:r>
              <w:rPr>
                <w:rFonts w:ascii="Times New Roman" w:hAnsi="Times New Roman"/>
                <w:b/>
                <w:i/>
                <w:lang w:val="en-US"/>
              </w:rPr>
              <w:lastRenderedPageBreak/>
              <w:t>Proposal 10</w:t>
            </w:r>
            <w:r>
              <w:rPr>
                <w:rFonts w:ascii="Times New Roman" w:hAnsi="Times New Roman"/>
                <w:i/>
                <w:lang w:val="en-US"/>
              </w:rPr>
              <w:t>: For latency-sensitive UCI, allow performing per-slot UCI multiplexing by puncturing.</w:t>
            </w:r>
          </w:p>
          <w:p w14:paraId="3C395560" w14:textId="77777777" w:rsidR="00B70D61" w:rsidRDefault="00B70D61">
            <w:pPr>
              <w:pStyle w:val="LGTdoc"/>
              <w:contextualSpacing/>
              <w:rPr>
                <w:rFonts w:ascii="Times New Roman" w:hAnsi="Times New Roman"/>
                <w:bCs/>
                <w:i/>
                <w:lang w:val="en-GB" w:eastAsia="ja-JP"/>
              </w:rPr>
            </w:pPr>
          </w:p>
          <w:p w14:paraId="7E8D0762" w14:textId="77777777" w:rsidR="00B70D61" w:rsidRDefault="001D1B69">
            <w:pPr>
              <w:spacing w:after="80"/>
              <w:rPr>
                <w:b/>
                <w:bCs/>
                <w:sz w:val="22"/>
                <w:szCs w:val="22"/>
                <w:lang w:val="en-US" w:eastAsia="ja-JP"/>
              </w:rPr>
            </w:pPr>
            <w:r>
              <w:rPr>
                <w:b/>
                <w:bCs/>
                <w:sz w:val="22"/>
                <w:szCs w:val="22"/>
                <w:lang w:val="en-US" w:eastAsia="ja-JP"/>
              </w:rPr>
              <w:t>R1-2104331     ZTE</w:t>
            </w:r>
          </w:p>
          <w:p w14:paraId="03612DB2" w14:textId="77777777" w:rsidR="00B70D61" w:rsidRDefault="001D1B69">
            <w:pPr>
              <w:spacing w:afterLines="50" w:after="120"/>
              <w:rPr>
                <w:rFonts w:eastAsiaTheme="minorEastAsia"/>
                <w:position w:val="-10"/>
                <w:lang w:val="en-US" w:eastAsia="zh-CN"/>
              </w:rPr>
            </w:pPr>
            <w:bookmarkStart w:id="32" w:name="OLE_LINK30"/>
            <w:bookmarkStart w:id="33" w:name="OLE_LINK79"/>
            <w:bookmarkStart w:id="34" w:name="OLE_LINK78"/>
            <w:bookmarkStart w:id="35" w:name="OLE_LINK37"/>
            <w:bookmarkStart w:id="36" w:name="OLE_LINK19"/>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2"/>
            <w:bookmarkEnd w:id="33"/>
            <w:bookmarkEnd w:id="34"/>
            <w:bookmarkEnd w:id="35"/>
            <w:bookmarkEnd w:id="36"/>
          </w:p>
          <w:p w14:paraId="4222B924" w14:textId="77777777" w:rsidR="00B70D61" w:rsidRDefault="00B70D61">
            <w:pPr>
              <w:spacing w:after="0"/>
              <w:rPr>
                <w:rFonts w:eastAsiaTheme="minorEastAsia"/>
                <w:iCs/>
                <w:position w:val="-10"/>
                <w:lang w:val="en-US" w:eastAsia="zh-CN"/>
              </w:rPr>
            </w:pPr>
          </w:p>
          <w:p w14:paraId="49256BC0" w14:textId="77777777" w:rsidR="00B70D61" w:rsidRDefault="001D1B69">
            <w:pPr>
              <w:spacing w:after="80"/>
              <w:rPr>
                <w:b/>
                <w:bCs/>
                <w:sz w:val="22"/>
                <w:szCs w:val="22"/>
                <w:lang w:val="en-US" w:eastAsia="ja-JP"/>
              </w:rPr>
            </w:pPr>
            <w:r>
              <w:rPr>
                <w:b/>
                <w:bCs/>
                <w:sz w:val="22"/>
                <w:szCs w:val="22"/>
                <w:lang w:val="en-US" w:eastAsia="ja-JP"/>
              </w:rPr>
              <w:t>R1-2104377     vivo</w:t>
            </w:r>
          </w:p>
          <w:p w14:paraId="3BA37E24" w14:textId="77777777" w:rsidR="00B70D61" w:rsidRDefault="001D1B69">
            <w:pPr>
              <w:pStyle w:val="BodyText"/>
              <w:spacing w:beforeLines="50" w:before="120" w:after="0"/>
              <w:rPr>
                <w:rFonts w:ascii="Times New Roman" w:eastAsia="SimSun" w:hAnsi="Times New Roman" w:cs="Times New Roman"/>
                <w:bCs/>
                <w:sz w:val="20"/>
                <w:szCs w:val="20"/>
              </w:rPr>
            </w:pPr>
            <w:bookmarkStart w:id="37"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0A2AF94F" w14:textId="77777777" w:rsidR="00B70D61" w:rsidRDefault="001D1B69">
            <w:pPr>
              <w:pStyle w:val="BodyText"/>
              <w:numPr>
                <w:ilvl w:val="0"/>
                <w:numId w:val="96"/>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7"/>
          </w:p>
          <w:p w14:paraId="2DAAF117" w14:textId="77777777" w:rsidR="00B70D61" w:rsidRDefault="00B70D61">
            <w:pPr>
              <w:pStyle w:val="BodyText"/>
              <w:spacing w:after="0" w:line="240" w:lineRule="auto"/>
              <w:rPr>
                <w:rFonts w:ascii="Times New Roman" w:eastAsia="SimSun" w:hAnsi="Times New Roman"/>
                <w:sz w:val="20"/>
                <w:szCs w:val="20"/>
              </w:rPr>
            </w:pPr>
          </w:p>
          <w:p w14:paraId="11EFCB56" w14:textId="77777777" w:rsidR="00B70D61" w:rsidRDefault="001D1B69">
            <w:pPr>
              <w:spacing w:after="80"/>
              <w:rPr>
                <w:b/>
                <w:bCs/>
                <w:sz w:val="22"/>
                <w:szCs w:val="22"/>
                <w:lang w:val="en-US" w:eastAsia="ja-JP"/>
              </w:rPr>
            </w:pPr>
            <w:r>
              <w:rPr>
                <w:b/>
                <w:bCs/>
                <w:sz w:val="22"/>
                <w:szCs w:val="22"/>
                <w:lang w:val="en-US" w:eastAsia="ja-JP"/>
              </w:rPr>
              <w:t>R1-2104538    CATT</w:t>
            </w:r>
          </w:p>
          <w:p w14:paraId="37585CC3" w14:textId="77777777" w:rsidR="00B70D61" w:rsidRDefault="001D1B69">
            <w:r>
              <w:rPr>
                <w:rFonts w:hint="eastAsia"/>
                <w:b/>
              </w:rPr>
              <w:t>Proposal 6</w:t>
            </w:r>
            <w:r>
              <w:rPr>
                <w:rFonts w:hint="eastAsia"/>
                <w:bCs/>
              </w:rPr>
              <w:t>: For TBoMS, further study UCI multiplexing based on the outcome of definition of TOT.</w:t>
            </w:r>
          </w:p>
          <w:p w14:paraId="53EB795C" w14:textId="77777777" w:rsidR="00B70D61" w:rsidRDefault="00B70D61">
            <w:pPr>
              <w:spacing w:before="120" w:after="0"/>
              <w:rPr>
                <w:rFonts w:eastAsia="SimSun"/>
                <w:b/>
                <w:lang w:eastAsia="zh-CN"/>
              </w:rPr>
            </w:pPr>
          </w:p>
          <w:p w14:paraId="0B9B9412" w14:textId="77777777" w:rsidR="00B70D61" w:rsidRDefault="001D1B69">
            <w:pPr>
              <w:spacing w:after="80"/>
              <w:rPr>
                <w:b/>
                <w:bCs/>
                <w:sz w:val="22"/>
                <w:szCs w:val="22"/>
                <w:lang w:val="en-US" w:eastAsia="ja-JP"/>
              </w:rPr>
            </w:pPr>
            <w:r>
              <w:rPr>
                <w:b/>
                <w:bCs/>
                <w:sz w:val="22"/>
                <w:szCs w:val="22"/>
                <w:lang w:val="en-US" w:eastAsia="ja-JP"/>
              </w:rPr>
              <w:t>R1-2104860    Interdigital</w:t>
            </w:r>
          </w:p>
          <w:p w14:paraId="6A8C1B40" w14:textId="77777777" w:rsidR="00B70D61" w:rsidRDefault="001D1B69">
            <w:r>
              <w:rPr>
                <w:b/>
                <w:bCs/>
              </w:rPr>
              <w:t>Proposal 8</w:t>
            </w:r>
            <w:r>
              <w:t>:  Support UCI multiplexing with TBoMS. FFS whether UCI is repeated on the multiple slots of TBoMS</w:t>
            </w:r>
          </w:p>
          <w:p w14:paraId="1BFE669B" w14:textId="77777777" w:rsidR="00B70D61" w:rsidRDefault="00B70D61">
            <w:pPr>
              <w:pStyle w:val="LGTdoc"/>
              <w:rPr>
                <w:rFonts w:ascii="Times New Roman" w:hAnsi="Times New Roman"/>
                <w:b/>
                <w:lang w:val="en-US" w:eastAsia="ja-JP"/>
              </w:rPr>
            </w:pPr>
          </w:p>
          <w:p w14:paraId="09B3018F" w14:textId="77777777" w:rsidR="00B70D61" w:rsidRDefault="001D1B69">
            <w:pPr>
              <w:spacing w:after="80"/>
              <w:rPr>
                <w:b/>
                <w:bCs/>
                <w:sz w:val="22"/>
                <w:szCs w:val="22"/>
                <w:lang w:val="en-US" w:eastAsia="ja-JP"/>
              </w:rPr>
            </w:pPr>
            <w:r>
              <w:rPr>
                <w:b/>
                <w:bCs/>
                <w:sz w:val="22"/>
                <w:szCs w:val="22"/>
                <w:lang w:val="en-US" w:eastAsia="ja-JP"/>
              </w:rPr>
              <w:t>R1-2105326     Samsung</w:t>
            </w:r>
          </w:p>
          <w:p w14:paraId="334F75BC" w14:textId="77777777" w:rsidR="00B70D61" w:rsidRDefault="001D1B6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0A647C46" w14:textId="77777777" w:rsidR="00B70D61" w:rsidRDefault="001D1B6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4C004E23" w14:textId="77777777" w:rsidR="00B70D61" w:rsidRDefault="00B70D61">
            <w:pPr>
              <w:spacing w:after="0" w:line="276" w:lineRule="auto"/>
              <w:rPr>
                <w:rFonts w:eastAsia="DengXian"/>
                <w:i/>
                <w:lang w:eastAsia="zh-CN"/>
              </w:rPr>
            </w:pPr>
          </w:p>
          <w:p w14:paraId="42C28435" w14:textId="77777777" w:rsidR="00B70D61" w:rsidRDefault="001D1B69">
            <w:pPr>
              <w:spacing w:after="80"/>
              <w:rPr>
                <w:b/>
                <w:bCs/>
                <w:sz w:val="22"/>
                <w:szCs w:val="22"/>
                <w:lang w:val="en-US" w:eastAsia="ja-JP"/>
              </w:rPr>
            </w:pPr>
            <w:r>
              <w:rPr>
                <w:b/>
                <w:bCs/>
                <w:sz w:val="22"/>
                <w:szCs w:val="22"/>
                <w:lang w:val="en-US" w:eastAsia="ja-JP"/>
              </w:rPr>
              <w:t>R1-2105653      Ericsson</w:t>
            </w:r>
          </w:p>
          <w:p w14:paraId="3B56C9E2" w14:textId="77777777" w:rsidR="00B70D61" w:rsidRDefault="001D1B69">
            <w:pPr>
              <w:spacing w:after="0"/>
              <w:rPr>
                <w:b/>
                <w:bCs/>
                <w:i/>
                <w:lang w:eastAsia="zh-CN"/>
              </w:rPr>
            </w:pPr>
            <w:r>
              <w:rPr>
                <w:b/>
                <w:i/>
              </w:rPr>
              <w:t>Proposals:</w:t>
            </w:r>
          </w:p>
          <w:p w14:paraId="0B8BBAC5" w14:textId="77777777" w:rsidR="00B70D61" w:rsidRDefault="001D1B69">
            <w:pPr>
              <w:pStyle w:val="BodyText"/>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0A88DEFA" w14:textId="77777777" w:rsidR="00B70D61" w:rsidRDefault="001D1B69">
            <w:pPr>
              <w:pStyle w:val="BodyText"/>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3FDED445" w14:textId="77777777" w:rsidR="00B70D61" w:rsidRDefault="00B70D61">
            <w:pPr>
              <w:spacing w:after="80" w:line="276" w:lineRule="auto"/>
              <w:rPr>
                <w:rFonts w:eastAsia="DengXian"/>
                <w:i/>
                <w:lang w:val="en-US" w:eastAsia="zh-CN"/>
              </w:rPr>
            </w:pPr>
          </w:p>
          <w:p w14:paraId="62821E6D" w14:textId="77777777" w:rsidR="00B70D61" w:rsidRDefault="001D1B69">
            <w:pPr>
              <w:spacing w:after="80"/>
              <w:rPr>
                <w:b/>
                <w:bCs/>
                <w:sz w:val="22"/>
                <w:szCs w:val="22"/>
                <w:lang w:val="en-US" w:eastAsia="ja-JP"/>
              </w:rPr>
            </w:pPr>
            <w:r>
              <w:rPr>
                <w:b/>
                <w:bCs/>
                <w:sz w:val="22"/>
                <w:szCs w:val="22"/>
                <w:lang w:val="en-US" w:eastAsia="ja-JP"/>
              </w:rPr>
              <w:t>R1-2105878      WILUS</w:t>
            </w:r>
          </w:p>
          <w:p w14:paraId="34D620C0"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15B347D6" w14:textId="77777777" w:rsidR="00B70D61" w:rsidRDefault="00B70D61">
            <w:pPr>
              <w:spacing w:after="0" w:line="276" w:lineRule="auto"/>
              <w:rPr>
                <w:rFonts w:eastAsia="DengXian"/>
                <w:i/>
                <w:lang w:val="en-US" w:eastAsia="zh-CN"/>
              </w:rPr>
            </w:pPr>
          </w:p>
          <w:p w14:paraId="19D7874E"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7C6E7567"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349AE7DB"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35BD84B7" w14:textId="77777777" w:rsidR="00B70D61" w:rsidRDefault="00B70D61">
            <w:pPr>
              <w:spacing w:after="0" w:line="276" w:lineRule="auto"/>
              <w:rPr>
                <w:rFonts w:eastAsia="DengXian"/>
                <w:i/>
                <w:lang w:val="en-US" w:eastAsia="zh-CN"/>
              </w:rPr>
            </w:pPr>
          </w:p>
          <w:p w14:paraId="4299373F" w14:textId="77777777" w:rsidR="00B70D61" w:rsidRDefault="00B70D61">
            <w:pPr>
              <w:spacing w:after="0" w:line="276" w:lineRule="auto"/>
              <w:rPr>
                <w:rFonts w:eastAsia="DengXian"/>
                <w:i/>
                <w:lang w:val="en-US" w:eastAsia="zh-CN"/>
              </w:rPr>
            </w:pPr>
          </w:p>
        </w:tc>
      </w:tr>
    </w:tbl>
    <w:p w14:paraId="3418EBBE" w14:textId="77777777" w:rsidR="00B70D61" w:rsidRDefault="00B70D61"/>
    <w:p w14:paraId="3B1896E4" w14:textId="77777777" w:rsidR="00B70D61" w:rsidRDefault="001D1B69">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B70D61" w14:paraId="3928C679" w14:textId="77777777">
        <w:tc>
          <w:tcPr>
            <w:tcW w:w="9634" w:type="dxa"/>
          </w:tcPr>
          <w:p w14:paraId="39616B84"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696673C1" w14:textId="77777777" w:rsidR="00B70D61" w:rsidRDefault="001D1B6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1A7393EC" w14:textId="77777777" w:rsidR="00B70D61" w:rsidRDefault="00B70D61">
            <w:pPr>
              <w:pStyle w:val="LGTdoc"/>
              <w:contextualSpacing/>
              <w:rPr>
                <w:rFonts w:ascii="Times New Roman" w:hAnsi="Times New Roman"/>
                <w:bCs/>
                <w:i/>
                <w:lang w:val="en-GB" w:eastAsia="ja-JP"/>
              </w:rPr>
            </w:pPr>
          </w:p>
          <w:p w14:paraId="5EFE9249" w14:textId="77777777" w:rsidR="00B70D61" w:rsidRDefault="001D1B69">
            <w:pPr>
              <w:spacing w:after="80"/>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673ED448" w14:textId="77777777" w:rsidR="00B70D61" w:rsidRDefault="001D1B69">
            <w:pPr>
              <w:spacing w:after="0" w:line="252" w:lineRule="auto"/>
              <w:rPr>
                <w:b/>
                <w:bCs/>
                <w:i/>
                <w:iCs/>
              </w:rPr>
            </w:pPr>
            <w:r>
              <w:rPr>
                <w:b/>
                <w:bCs/>
                <w:i/>
                <w:iCs/>
              </w:rPr>
              <w:t xml:space="preserve">Proposal: </w:t>
            </w:r>
            <w:r>
              <w:rPr>
                <w:i/>
                <w:iCs/>
              </w:rPr>
              <w:t>Define priority rules to handle cases where TBoMS transmission may overlap with other transmissions such as SRS and PUCCH.</w:t>
            </w:r>
          </w:p>
          <w:p w14:paraId="7062BF38" w14:textId="77777777" w:rsidR="00B70D61" w:rsidRDefault="00B70D61">
            <w:pPr>
              <w:pStyle w:val="LGTdoc"/>
              <w:contextualSpacing/>
              <w:rPr>
                <w:rFonts w:ascii="Times New Roman" w:hAnsi="Times New Roman"/>
                <w:bCs/>
                <w:i/>
                <w:lang w:val="en-GB" w:eastAsia="ja-JP"/>
              </w:rPr>
            </w:pPr>
          </w:p>
          <w:p w14:paraId="174ECB38" w14:textId="77777777" w:rsidR="00B70D61" w:rsidRDefault="001D1B69">
            <w:pPr>
              <w:spacing w:after="80"/>
              <w:rPr>
                <w:b/>
                <w:bCs/>
                <w:sz w:val="22"/>
                <w:szCs w:val="22"/>
                <w:lang w:val="en-US" w:eastAsia="ja-JP"/>
              </w:rPr>
            </w:pPr>
            <w:r>
              <w:rPr>
                <w:b/>
                <w:bCs/>
                <w:sz w:val="22"/>
                <w:szCs w:val="22"/>
                <w:lang w:val="en-US" w:eastAsia="ja-JP"/>
              </w:rPr>
              <w:lastRenderedPageBreak/>
              <w:t>R1-2104331     ZTE</w:t>
            </w:r>
          </w:p>
          <w:p w14:paraId="44D6F132" w14:textId="77777777" w:rsidR="00B70D61" w:rsidRDefault="001D1B6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04EFDA71" w14:textId="77777777" w:rsidR="00B70D61" w:rsidRDefault="00B70D61">
            <w:pPr>
              <w:spacing w:after="0"/>
              <w:rPr>
                <w:b/>
                <w:bCs/>
                <w:sz w:val="22"/>
                <w:szCs w:val="22"/>
                <w:lang w:val="en-US" w:eastAsia="ja-JP"/>
              </w:rPr>
            </w:pPr>
          </w:p>
          <w:p w14:paraId="009BDB46" w14:textId="77777777" w:rsidR="00B70D61" w:rsidRDefault="001D1B69">
            <w:pPr>
              <w:spacing w:after="80"/>
              <w:rPr>
                <w:b/>
                <w:bCs/>
                <w:sz w:val="22"/>
                <w:szCs w:val="22"/>
                <w:lang w:val="en-US" w:eastAsia="ja-JP"/>
              </w:rPr>
            </w:pPr>
            <w:r>
              <w:rPr>
                <w:b/>
                <w:bCs/>
                <w:sz w:val="22"/>
                <w:szCs w:val="22"/>
                <w:lang w:val="en-US" w:eastAsia="ja-JP"/>
              </w:rPr>
              <w:t>R1-2104920     Intel</w:t>
            </w:r>
          </w:p>
          <w:p w14:paraId="7637C513" w14:textId="77777777" w:rsidR="00B70D61" w:rsidRDefault="001D1B69">
            <w:pPr>
              <w:spacing w:after="0"/>
              <w:rPr>
                <w:b/>
              </w:rPr>
            </w:pPr>
            <w:r>
              <w:rPr>
                <w:b/>
              </w:rPr>
              <w:t>Proposal 3</w:t>
            </w:r>
          </w:p>
          <w:p w14:paraId="54905008" w14:textId="77777777" w:rsidR="00B70D61" w:rsidRDefault="001D1B69">
            <w:pPr>
              <w:numPr>
                <w:ilvl w:val="0"/>
                <w:numId w:val="60"/>
              </w:numPr>
              <w:spacing w:before="60" w:after="0"/>
              <w:ind w:left="288" w:hanging="288"/>
              <w:rPr>
                <w:i/>
              </w:rPr>
            </w:pPr>
            <w:r>
              <w:rPr>
                <w:i/>
              </w:rPr>
              <w:t xml:space="preserve">TBoMS can be transmitted </w:t>
            </w:r>
            <w:proofErr w:type="gramStart"/>
            <w:r>
              <w:rPr>
                <w:i/>
              </w:rPr>
              <w:t>on the basis of</w:t>
            </w:r>
            <w:proofErr w:type="gramEnd"/>
            <w:r>
              <w:rPr>
                <w:i/>
              </w:rPr>
              <w:t xml:space="preserve"> available UL slots.</w:t>
            </w:r>
          </w:p>
          <w:p w14:paraId="3F5B181A" w14:textId="77777777" w:rsidR="00B70D61" w:rsidRDefault="001D1B69">
            <w:pPr>
              <w:spacing w:before="80" w:after="0"/>
              <w:rPr>
                <w:b/>
              </w:rPr>
            </w:pPr>
            <w:r>
              <w:rPr>
                <w:b/>
              </w:rPr>
              <w:t>Proposal 7</w:t>
            </w:r>
          </w:p>
          <w:p w14:paraId="24B86514" w14:textId="77777777" w:rsidR="00B70D61" w:rsidRDefault="001D1B69">
            <w:pPr>
              <w:numPr>
                <w:ilvl w:val="0"/>
                <w:numId w:val="60"/>
              </w:numPr>
              <w:spacing w:before="60" w:after="0"/>
              <w:ind w:left="288" w:hanging="288"/>
              <w:rPr>
                <w:i/>
              </w:rPr>
            </w:pPr>
            <w:r>
              <w:rPr>
                <w:i/>
              </w:rPr>
              <w:t xml:space="preserve">FFS how to handle overlaps between TBoMS and other uplink transmission.   </w:t>
            </w:r>
          </w:p>
          <w:p w14:paraId="510A7C9E" w14:textId="77777777" w:rsidR="00B70D61" w:rsidRDefault="00B70D61">
            <w:pPr>
              <w:spacing w:before="120" w:after="0"/>
              <w:rPr>
                <w:rFonts w:eastAsia="SimSun"/>
                <w:b/>
                <w:lang w:eastAsia="zh-CN"/>
              </w:rPr>
            </w:pPr>
          </w:p>
          <w:p w14:paraId="1A5B96C3" w14:textId="77777777" w:rsidR="00B70D61" w:rsidRDefault="001D1B69">
            <w:pPr>
              <w:spacing w:after="80"/>
              <w:rPr>
                <w:b/>
                <w:bCs/>
                <w:sz w:val="22"/>
                <w:szCs w:val="22"/>
                <w:lang w:val="en-US" w:eastAsia="ja-JP"/>
              </w:rPr>
            </w:pPr>
            <w:r>
              <w:rPr>
                <w:b/>
                <w:bCs/>
                <w:sz w:val="22"/>
                <w:szCs w:val="22"/>
                <w:lang w:val="en-US" w:eastAsia="ja-JP"/>
              </w:rPr>
              <w:t>R1-2105064     Fujitsu</w:t>
            </w:r>
          </w:p>
          <w:p w14:paraId="46B376C1" w14:textId="77777777" w:rsidR="00B70D61" w:rsidRDefault="001D1B69">
            <w:pPr>
              <w:spacing w:before="60" w:after="0"/>
              <w:rPr>
                <w:i/>
              </w:rPr>
            </w:pPr>
            <w:r>
              <w:rPr>
                <w:b/>
                <w:lang w:val="en-US" w:eastAsia="ja-JP"/>
              </w:rPr>
              <w:t>Proposal 4</w:t>
            </w:r>
            <w:r>
              <w:rPr>
                <w:bCs/>
                <w:lang w:val="en-US" w:eastAsia="ja-JP"/>
              </w:rPr>
              <w:t>: Reuse repetition-like behaviour (option B in Figure 1) for collision handling between TBoMS PUSCH and PUCCH</w:t>
            </w:r>
          </w:p>
          <w:p w14:paraId="6DDFA1A1" w14:textId="77777777" w:rsidR="00B70D61" w:rsidRDefault="00B70D61">
            <w:pPr>
              <w:spacing w:before="60" w:after="0"/>
              <w:rPr>
                <w:i/>
              </w:rPr>
            </w:pPr>
          </w:p>
          <w:p w14:paraId="37487D5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2FC98EA" w14:textId="77777777" w:rsidR="00B70D61" w:rsidRDefault="001D1B6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5F8338F3" w14:textId="77777777" w:rsidR="00B70D61" w:rsidRDefault="001D1B6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w:t>
            </w:r>
            <w:proofErr w:type="spellStart"/>
            <w:r>
              <w:rPr>
                <w:bCs/>
                <w:i/>
                <w:lang w:eastAsia="ko-KR"/>
              </w:rPr>
              <w:t>behavior</w:t>
            </w:r>
            <w:proofErr w:type="spellEnd"/>
            <w:r>
              <w:rPr>
                <w:bCs/>
                <w:i/>
                <w:lang w:eastAsia="ko-KR"/>
              </w:rPr>
              <w:t xml:space="preserve"> for the collision between TBoMS PUSCH and PUCCH without repetition should be discussed.</w:t>
            </w:r>
          </w:p>
          <w:p w14:paraId="482CAA81" w14:textId="77777777" w:rsidR="00B70D61" w:rsidRDefault="001D1B69">
            <w:pPr>
              <w:rPr>
                <w:b/>
                <w:i/>
                <w:lang w:eastAsia="ko-KR"/>
              </w:rPr>
            </w:pPr>
            <w:r>
              <w:rPr>
                <w:b/>
                <w:i/>
                <w:lang w:eastAsia="ko-KR"/>
              </w:rPr>
              <w:t xml:space="preserve">Proposal 13: </w:t>
            </w:r>
            <w:r>
              <w:rPr>
                <w:bCs/>
                <w:i/>
                <w:lang w:eastAsia="ko-KR"/>
              </w:rPr>
              <w:t xml:space="preserve">Consider </w:t>
            </w:r>
            <w:proofErr w:type="gramStart"/>
            <w:r>
              <w:rPr>
                <w:bCs/>
                <w:i/>
                <w:lang w:eastAsia="ko-KR"/>
              </w:rPr>
              <w:t>to allow</w:t>
            </w:r>
            <w:proofErr w:type="gramEnd"/>
            <w:r>
              <w:rPr>
                <w:bCs/>
                <w:i/>
                <w:lang w:eastAsia="ko-KR"/>
              </w:rPr>
              <w:t xml:space="preserve"> collision between TBoMS PUSCH and SRS resource and prioritize SRS transmission in the overlapped slot.</w:t>
            </w:r>
          </w:p>
          <w:p w14:paraId="7495E3BD" w14:textId="77777777" w:rsidR="00B70D61" w:rsidRDefault="00B70D61">
            <w:pPr>
              <w:rPr>
                <w:bCs/>
                <w:i/>
                <w:lang w:val="en-US" w:eastAsia="ko-KR"/>
              </w:rPr>
            </w:pPr>
          </w:p>
          <w:p w14:paraId="354EB170"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F9DF32"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5AF43BE8" w14:textId="77777777" w:rsidR="00B70D61" w:rsidRDefault="00B70D61">
            <w:pPr>
              <w:rPr>
                <w:bCs/>
                <w:i/>
                <w:lang w:val="en-US" w:eastAsia="ko-KR"/>
              </w:rPr>
            </w:pPr>
          </w:p>
          <w:p w14:paraId="66AB1CB4" w14:textId="77777777" w:rsidR="00B70D61" w:rsidRDefault="00B70D61">
            <w:pPr>
              <w:spacing w:before="60" w:after="0"/>
              <w:rPr>
                <w:iCs/>
              </w:rPr>
            </w:pPr>
          </w:p>
          <w:p w14:paraId="4D791509" w14:textId="77777777" w:rsidR="00B70D61" w:rsidRDefault="00B70D61">
            <w:pPr>
              <w:pStyle w:val="LGTdoc"/>
              <w:rPr>
                <w:i/>
                <w:position w:val="-6"/>
                <w:lang w:val="en-US" w:eastAsia="zh-CN"/>
              </w:rPr>
            </w:pPr>
          </w:p>
        </w:tc>
      </w:tr>
    </w:tbl>
    <w:p w14:paraId="6C52DF61" w14:textId="77777777" w:rsidR="00B70D61" w:rsidRDefault="00B70D61">
      <w:pPr>
        <w:spacing w:after="0"/>
        <w:contextualSpacing/>
      </w:pPr>
    </w:p>
    <w:p w14:paraId="42507AC2" w14:textId="77777777" w:rsidR="00B70D61" w:rsidRDefault="001D1B69">
      <w:pPr>
        <w:pStyle w:val="Heading2"/>
        <w:spacing w:before="0" w:after="0"/>
        <w:contextualSpacing/>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B70D61" w14:paraId="32FC4D68" w14:textId="77777777">
        <w:tc>
          <w:tcPr>
            <w:tcW w:w="9634" w:type="dxa"/>
          </w:tcPr>
          <w:p w14:paraId="24823B52" w14:textId="77777777" w:rsidR="00B70D61" w:rsidRDefault="001D1B69">
            <w:pPr>
              <w:spacing w:after="80"/>
              <w:rPr>
                <w:sz w:val="22"/>
                <w:szCs w:val="22"/>
                <w:lang w:val="en-US" w:eastAsia="zh-CN"/>
              </w:rPr>
            </w:pPr>
            <w:r>
              <w:rPr>
                <w:b/>
                <w:sz w:val="22"/>
                <w:szCs w:val="22"/>
                <w:lang w:val="en-US" w:eastAsia="zh-CN"/>
              </w:rPr>
              <w:t xml:space="preserve">R1-2104297 </w:t>
            </w:r>
            <w:r>
              <w:rPr>
                <w:b/>
                <w:sz w:val="22"/>
                <w:szCs w:val="22"/>
                <w:lang w:val="en-US" w:eastAsia="zh-CN"/>
              </w:rPr>
              <w:tab/>
              <w:t>IITH</w:t>
            </w:r>
          </w:p>
          <w:p w14:paraId="332A8046" w14:textId="77777777" w:rsidR="00B70D61" w:rsidRDefault="001D1B69">
            <w:pPr>
              <w:rPr>
                <w:i/>
                <w:iCs/>
              </w:rPr>
            </w:pPr>
            <w:r>
              <w:rPr>
                <w:b/>
                <w:bCs/>
                <w:i/>
                <w:iCs/>
              </w:rPr>
              <w:t>Proposal</w:t>
            </w:r>
            <w:r>
              <w:rPr>
                <w:i/>
                <w:iCs/>
              </w:rPr>
              <w:t>: Support semi-static switching between TBoMS and single slot transmission.</w:t>
            </w:r>
          </w:p>
          <w:p w14:paraId="0087BBD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23E3312"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573A1F11" w14:textId="77777777" w:rsidR="00B70D61" w:rsidRDefault="00B70D61">
            <w:pPr>
              <w:pStyle w:val="BodyText"/>
              <w:rPr>
                <w:rFonts w:ascii="Times New Roman" w:hAnsi="Times New Roman" w:cs="Times New Roman"/>
                <w:bCs/>
                <w:sz w:val="20"/>
                <w:szCs w:val="20"/>
              </w:rPr>
            </w:pPr>
          </w:p>
          <w:p w14:paraId="6BC6B95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41C173EF" w14:textId="77777777" w:rsidR="00B70D61" w:rsidRDefault="001D1B69">
            <w:pPr>
              <w:rPr>
                <w:b/>
                <w:bCs/>
              </w:rPr>
            </w:pPr>
            <w:r>
              <w:rPr>
                <w:b/>
                <w:bCs/>
              </w:rPr>
              <w:t>Proposal 1</w:t>
            </w:r>
            <w:r>
              <w:t>: Support dynamic enabling/disabling of TBoMS transmission.</w:t>
            </w:r>
          </w:p>
          <w:p w14:paraId="3589612E" w14:textId="77777777" w:rsidR="00B70D61" w:rsidRDefault="00B70D61">
            <w:pPr>
              <w:pStyle w:val="BodyText"/>
              <w:rPr>
                <w:rFonts w:ascii="Times New Roman" w:hAnsi="Times New Roman" w:cs="Times New Roman"/>
                <w:sz w:val="20"/>
                <w:szCs w:val="20"/>
                <w:lang w:val="en-GB"/>
              </w:rPr>
            </w:pPr>
          </w:p>
          <w:p w14:paraId="7261F4E1" w14:textId="77777777" w:rsidR="00B70D61" w:rsidRDefault="00B70D61">
            <w:pPr>
              <w:pStyle w:val="BodyText"/>
              <w:spacing w:after="0"/>
              <w:contextualSpacing/>
              <w:rPr>
                <w:rFonts w:ascii="Times New Roman" w:hAnsi="Times New Roman" w:cs="Times New Roman"/>
              </w:rPr>
            </w:pPr>
          </w:p>
        </w:tc>
      </w:tr>
    </w:tbl>
    <w:p w14:paraId="14325764" w14:textId="77777777" w:rsidR="00B70D61" w:rsidRDefault="00B70D61">
      <w:pPr>
        <w:pStyle w:val="3GPPNormalText"/>
        <w:rPr>
          <w:lang w:val="en-US"/>
        </w:rPr>
      </w:pPr>
    </w:p>
    <w:p w14:paraId="6A4F4B2D" w14:textId="77777777" w:rsidR="00B70D61" w:rsidRDefault="001D1B69">
      <w:pPr>
        <w:pStyle w:val="Heading1"/>
        <w:spacing w:before="0" w:after="0"/>
        <w:contextualSpacing/>
        <w:rPr>
          <w:lang w:val="en-US"/>
        </w:rPr>
      </w:pPr>
      <w:r>
        <w:rPr>
          <w:lang w:val="en-US"/>
        </w:rPr>
        <w:lastRenderedPageBreak/>
        <w:t xml:space="preserve">Appendix B: Previous agreements on TB processing over multi-slot PUSCH </w:t>
      </w:r>
    </w:p>
    <w:p w14:paraId="7F03F1DC" w14:textId="77777777" w:rsidR="00B70D61" w:rsidRDefault="00B70D61">
      <w:pPr>
        <w:spacing w:after="0"/>
        <w:contextualSpacing/>
        <w:rPr>
          <w:lang w:val="en-US"/>
        </w:rPr>
      </w:pPr>
    </w:p>
    <w:p w14:paraId="55627012" w14:textId="77777777" w:rsidR="00B70D61" w:rsidRDefault="001D1B69">
      <w:pPr>
        <w:rPr>
          <w:highlight w:val="green"/>
          <w:lang w:eastAsia="zh-CN"/>
        </w:rPr>
      </w:pPr>
      <w:bookmarkStart w:id="38" w:name="_Hlk69477917"/>
      <w:bookmarkStart w:id="39" w:name="_Hlk69480891"/>
      <w:r>
        <w:rPr>
          <w:highlight w:val="green"/>
          <w:lang w:eastAsia="zh-CN"/>
        </w:rPr>
        <w:t>Agreement:</w:t>
      </w:r>
    </w:p>
    <w:bookmarkEnd w:id="38"/>
    <w:p w14:paraId="3C7232CA" w14:textId="77777777" w:rsidR="00B70D61" w:rsidRDefault="001D1B69">
      <w:r>
        <w:t>Non-consecutive physical slots for UL transmission can be used to transmit TBoMS at least for unpaired spectrum.</w:t>
      </w:r>
    </w:p>
    <w:p w14:paraId="04133778" w14:textId="77777777" w:rsidR="00B70D61" w:rsidRDefault="001D1B69">
      <w:pPr>
        <w:numPr>
          <w:ilvl w:val="0"/>
          <w:numId w:val="98"/>
        </w:numPr>
        <w:spacing w:after="0"/>
      </w:pPr>
      <w:r>
        <w:t>How TBoMS is transmitted over non-consecutive physical slots for UL transmission for unpaired spectrum is to be discussed further. </w:t>
      </w:r>
    </w:p>
    <w:p w14:paraId="7043A007" w14:textId="77777777" w:rsidR="00B70D61" w:rsidRDefault="001D1B69">
      <w:pPr>
        <w:numPr>
          <w:ilvl w:val="0"/>
          <w:numId w:val="98"/>
        </w:numPr>
        <w:spacing w:after="0"/>
      </w:pPr>
      <w:r>
        <w:t>Whether and how non-consecutive physical slots for UL transmission can be used to transmit TBoMS for paired spectrum and SUL band as well, is to be discussed further.</w:t>
      </w:r>
    </w:p>
    <w:bookmarkEnd w:id="39"/>
    <w:p w14:paraId="6D5F178A" w14:textId="77777777" w:rsidR="00B70D61" w:rsidRDefault="00B70D61">
      <w:pPr>
        <w:rPr>
          <w:lang w:eastAsia="zh-CN"/>
        </w:rPr>
      </w:pPr>
    </w:p>
    <w:p w14:paraId="7416F1A8" w14:textId="77777777" w:rsidR="00B70D61" w:rsidRDefault="001D1B69">
      <w:pPr>
        <w:rPr>
          <w:rFonts w:ascii="Calibri" w:hAnsi="Calibri"/>
          <w:highlight w:val="darkYellow"/>
          <w:lang w:val="en-US" w:eastAsia="zh-CN"/>
        </w:rPr>
      </w:pPr>
      <w:r>
        <w:rPr>
          <w:highlight w:val="darkYellow"/>
        </w:rPr>
        <w:t>Working Assumption</w:t>
      </w:r>
    </w:p>
    <w:p w14:paraId="2F41A2DB" w14:textId="77777777" w:rsidR="00B70D61" w:rsidRDefault="001D1B69">
      <w:pPr>
        <w:spacing w:line="252" w:lineRule="auto"/>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041189E6" w14:textId="77777777" w:rsidR="00B70D61" w:rsidRDefault="001D1B69">
      <w:pPr>
        <w:pStyle w:val="ListParagraph"/>
        <w:numPr>
          <w:ilvl w:val="0"/>
          <w:numId w:val="2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FE3E3F8" w14:textId="77777777" w:rsidR="00B70D61" w:rsidRDefault="001D1B69">
      <w:pPr>
        <w:pStyle w:val="ListParagraph"/>
        <w:numPr>
          <w:ilvl w:val="0"/>
          <w:numId w:val="21"/>
        </w:numPr>
        <w:spacing w:after="0" w:line="252" w:lineRule="auto"/>
        <w:rPr>
          <w:rFonts w:ascii="Calibri" w:hAnsi="Calibri" w:cs="Calibri"/>
          <w:b/>
          <w:bCs/>
          <w:color w:val="000000"/>
          <w:lang w:eastAsia="zh-CN"/>
        </w:rPr>
      </w:pPr>
      <w:r>
        <w:rPr>
          <w:rFonts w:ascii="Calibri" w:hAnsi="Calibri" w:cs="Calibri"/>
          <w:color w:val="000000"/>
        </w:rPr>
        <w:t xml:space="preserve">FFS: other details. </w:t>
      </w:r>
    </w:p>
    <w:p w14:paraId="54AD6966" w14:textId="77777777" w:rsidR="00B70D61" w:rsidRDefault="001D1B69">
      <w:pPr>
        <w:pStyle w:val="ListParagraph"/>
        <w:numPr>
          <w:ilvl w:val="0"/>
          <w:numId w:val="22"/>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14:paraId="1BB152C3" w14:textId="77777777" w:rsidR="00B70D61" w:rsidRDefault="00B70D61">
      <w:pPr>
        <w:rPr>
          <w:rFonts w:ascii="Times" w:hAnsi="Times"/>
        </w:rPr>
      </w:pPr>
    </w:p>
    <w:p w14:paraId="7CC0BB1C" w14:textId="77777777" w:rsidR="00B70D61" w:rsidRDefault="001D1B69">
      <w:r>
        <w:rPr>
          <w:highlight w:val="green"/>
        </w:rPr>
        <w:t>Agreements</w:t>
      </w:r>
      <w:r>
        <w:rPr>
          <w:b/>
          <w:bCs/>
        </w:rPr>
        <w:t>:</w:t>
      </w:r>
    </w:p>
    <w:p w14:paraId="08D70AD3" w14:textId="77777777" w:rsidR="00B70D61" w:rsidRDefault="001D1B69">
      <w:r>
        <w:t>For the definition of a single TBoMS, down select among the following options:</w:t>
      </w:r>
    </w:p>
    <w:p w14:paraId="3CC6F8A0" w14:textId="77777777" w:rsidR="00B70D61" w:rsidRDefault="001D1B69">
      <w:pPr>
        <w:numPr>
          <w:ilvl w:val="0"/>
          <w:numId w:val="99"/>
        </w:numPr>
        <w:spacing w:line="252" w:lineRule="auto"/>
      </w:pPr>
      <w:r>
        <w:rPr>
          <w:b/>
          <w:bCs/>
        </w:rPr>
        <w:t>Option 1</w:t>
      </w:r>
      <w:r>
        <w:t xml:space="preserve">: Only one TOT is determined for a TBoMS. The TB is transmitted on the TOT using a single RV. </w:t>
      </w:r>
    </w:p>
    <w:p w14:paraId="383CDFE7" w14:textId="77777777" w:rsidR="00B70D61" w:rsidRDefault="001D1B69">
      <w:pPr>
        <w:numPr>
          <w:ilvl w:val="1"/>
          <w:numId w:val="99"/>
        </w:numPr>
        <w:spacing w:line="252" w:lineRule="auto"/>
      </w:pPr>
      <w:r>
        <w:t>FFS: whether and how the single RV is rate matched across the TOT, e.g., continuous rate-matching across the TOT, rate matched for each slot and so on.</w:t>
      </w:r>
    </w:p>
    <w:p w14:paraId="1266693A" w14:textId="77777777" w:rsidR="00B70D61" w:rsidRDefault="001D1B69">
      <w:pPr>
        <w:numPr>
          <w:ilvl w:val="0"/>
          <w:numId w:val="99"/>
        </w:numPr>
        <w:spacing w:line="252" w:lineRule="auto"/>
      </w:pPr>
      <w:r>
        <w:rPr>
          <w:b/>
          <w:bCs/>
        </w:rPr>
        <w:t>Option 2</w:t>
      </w:r>
      <w:r>
        <w:t>: Only one TOT is determined for a TBoMS. The TB is transmitted on the TOT using different RVs.</w:t>
      </w:r>
    </w:p>
    <w:p w14:paraId="7DDF9468" w14:textId="77777777" w:rsidR="00B70D61" w:rsidRDefault="001D1B69">
      <w:pPr>
        <w:numPr>
          <w:ilvl w:val="1"/>
          <w:numId w:val="99"/>
        </w:numPr>
        <w:spacing w:line="252" w:lineRule="auto"/>
      </w:pPr>
      <w:r>
        <w:t xml:space="preserve">FFS: how RV index is refreshed within the TOT, e.g. after each slot boundary, at every jump between two non-contiguous resources, if any, and so on. </w:t>
      </w:r>
    </w:p>
    <w:p w14:paraId="054D5EC8" w14:textId="77777777" w:rsidR="00B70D61" w:rsidRDefault="001D1B69">
      <w:pPr>
        <w:numPr>
          <w:ilvl w:val="0"/>
          <w:numId w:val="99"/>
        </w:numPr>
        <w:spacing w:line="252" w:lineRule="auto"/>
      </w:pPr>
      <w:r>
        <w:rPr>
          <w:b/>
          <w:bCs/>
        </w:rPr>
        <w:t>Option 3</w:t>
      </w:r>
      <w:r>
        <w:t xml:space="preserve">: Multiple TOTs are determined for a TBoMS. The TB is transmitted on the multiple TOTs using a single RV. </w:t>
      </w:r>
    </w:p>
    <w:p w14:paraId="0439E205" w14:textId="77777777" w:rsidR="00B70D61" w:rsidRDefault="001D1B69">
      <w:pPr>
        <w:numPr>
          <w:ilvl w:val="1"/>
          <w:numId w:val="99"/>
        </w:numPr>
        <w:spacing w:line="252" w:lineRule="auto"/>
      </w:pPr>
      <w:r>
        <w:t xml:space="preserve">FFS: how the single RV is rate matched across single or multiple TOTs, e.g., rate matched for each TOT, rate matched for all the TOTs, rate matched for each slot and so on. </w:t>
      </w:r>
    </w:p>
    <w:p w14:paraId="3BA0989B" w14:textId="77777777" w:rsidR="00B70D61" w:rsidRDefault="001D1B69">
      <w:pPr>
        <w:numPr>
          <w:ilvl w:val="0"/>
          <w:numId w:val="99"/>
        </w:numPr>
        <w:spacing w:line="252" w:lineRule="auto"/>
      </w:pPr>
      <w:r>
        <w:rPr>
          <w:b/>
          <w:bCs/>
        </w:rPr>
        <w:t>Option 4</w:t>
      </w:r>
      <w:r>
        <w:t xml:space="preserve">: Multiple TOTs are determined for a TBoMS. The TB is transmitted on the multiple TOTs using different RVs. </w:t>
      </w:r>
    </w:p>
    <w:p w14:paraId="1B0B5464" w14:textId="77777777" w:rsidR="00B70D61" w:rsidRDefault="001D1B69">
      <w:pPr>
        <w:numPr>
          <w:ilvl w:val="1"/>
          <w:numId w:val="99"/>
        </w:numPr>
        <w:spacing w:line="252" w:lineRule="auto"/>
      </w:pPr>
      <w:r>
        <w:t xml:space="preserve">FFS: whether and how RV index is refreshed within one TOT, e.g. after each slot boundary, at every jump between two non-contiguous resources, if any, and so on. </w:t>
      </w:r>
    </w:p>
    <w:p w14:paraId="1CB15141" w14:textId="77777777" w:rsidR="00B70D61" w:rsidRDefault="001D1B69">
      <w:pPr>
        <w:numPr>
          <w:ilvl w:val="0"/>
          <w:numId w:val="99"/>
        </w:numPr>
        <w:spacing w:line="252" w:lineRule="auto"/>
      </w:pPr>
      <w:r>
        <w:t xml:space="preserve">FFS: the exact TBS determination procedure. </w:t>
      </w:r>
    </w:p>
    <w:p w14:paraId="5986E4AE" w14:textId="77777777" w:rsidR="00B70D61" w:rsidRDefault="001D1B69">
      <w:pPr>
        <w:numPr>
          <w:ilvl w:val="0"/>
          <w:numId w:val="99"/>
        </w:numPr>
        <w:spacing w:line="252" w:lineRule="auto"/>
      </w:pPr>
      <w:r>
        <w:t>FFS: whether a single TBoMS can be repeated or not.</w:t>
      </w:r>
    </w:p>
    <w:p w14:paraId="26FFDEA6" w14:textId="77777777" w:rsidR="00B70D61" w:rsidRDefault="001D1B69">
      <w:pPr>
        <w:numPr>
          <w:ilvl w:val="0"/>
          <w:numId w:val="99"/>
        </w:numPr>
        <w:spacing w:line="252" w:lineRule="auto"/>
      </w:pPr>
      <w:r>
        <w:t xml:space="preserve">FFS: other implications, e.g., power control, collision handling and so on. </w:t>
      </w:r>
    </w:p>
    <w:p w14:paraId="410D4E50" w14:textId="77777777" w:rsidR="00B70D61" w:rsidRDefault="00B70D61">
      <w:pPr>
        <w:spacing w:after="0"/>
        <w:contextualSpacing/>
        <w:rPr>
          <w:lang w:val="en-US"/>
        </w:rPr>
      </w:pPr>
    </w:p>
    <w:p w14:paraId="36821BE5" w14:textId="77777777" w:rsidR="00B70D61" w:rsidRDefault="001D1B69">
      <w:pPr>
        <w:rPr>
          <w:szCs w:val="22"/>
        </w:rPr>
      </w:pPr>
      <w:r>
        <w:rPr>
          <w:highlight w:val="green"/>
        </w:rPr>
        <w:t>Agreement:</w:t>
      </w:r>
    </w:p>
    <w:p w14:paraId="3874E8F3" w14:textId="77777777" w:rsidR="00B70D61" w:rsidRDefault="001D1B69">
      <w:pPr>
        <w:numPr>
          <w:ilvl w:val="0"/>
          <w:numId w:val="100"/>
        </w:numPr>
        <w:adjustRightInd w:val="0"/>
        <w:snapToGrid w:val="0"/>
        <w:spacing w:after="0" w:line="60" w:lineRule="atLeast"/>
        <w:ind w:left="714" w:hanging="357"/>
        <w:rPr>
          <w:szCs w:val="22"/>
        </w:rPr>
      </w:pPr>
      <w:r>
        <w:rPr>
          <w:szCs w:val="22"/>
        </w:rPr>
        <w:lastRenderedPageBreak/>
        <w:t>Consider one or two of the following options as starting points to design time domain resource determination of TBoMS</w:t>
      </w:r>
    </w:p>
    <w:p w14:paraId="78197410"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i.e., the number of allocated symbols is the same in each slot.</w:t>
      </w:r>
    </w:p>
    <w:p w14:paraId="03867617"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i.e., the number of allocated symbols in each slot are different</w:t>
      </w:r>
      <w:r>
        <w:rPr>
          <w:rFonts w:hint="eastAsia"/>
          <w:szCs w:val="22"/>
        </w:rPr>
        <w:t>.</w:t>
      </w:r>
    </w:p>
    <w:p w14:paraId="586CEF99" w14:textId="77777777" w:rsidR="00B70D61" w:rsidRDefault="00B70D61">
      <w:pPr>
        <w:widowControl w:val="0"/>
        <w:adjustRightInd w:val="0"/>
        <w:snapToGrid w:val="0"/>
        <w:spacing w:after="0" w:line="60" w:lineRule="atLeast"/>
        <w:ind w:left="1071"/>
        <w:rPr>
          <w:szCs w:val="22"/>
        </w:rPr>
      </w:pPr>
    </w:p>
    <w:p w14:paraId="6630B6F7" w14:textId="77777777" w:rsidR="00B70D61" w:rsidRDefault="001D1B69">
      <w:pPr>
        <w:rPr>
          <w:szCs w:val="22"/>
          <w:highlight w:val="green"/>
        </w:rPr>
      </w:pPr>
      <w:r>
        <w:rPr>
          <w:highlight w:val="green"/>
        </w:rPr>
        <w:t>Agreement:</w:t>
      </w:r>
    </w:p>
    <w:p w14:paraId="75E821A1" w14:textId="77777777" w:rsidR="00B70D61" w:rsidRDefault="001D1B69">
      <w:pPr>
        <w:numPr>
          <w:ilvl w:val="0"/>
          <w:numId w:val="100"/>
        </w:numPr>
        <w:adjustRightInd w:val="0"/>
        <w:snapToGrid w:val="0"/>
        <w:spacing w:after="0" w:line="60" w:lineRule="atLeast"/>
        <w:ind w:left="714" w:hanging="357"/>
        <w:rPr>
          <w:szCs w:val="22"/>
        </w:rPr>
      </w:pPr>
      <w:r>
        <w:rPr>
          <w:szCs w:val="22"/>
        </w:rPr>
        <w:t>C</w:t>
      </w:r>
      <w:r>
        <w:rPr>
          <w:rFonts w:hint="eastAsia"/>
          <w:szCs w:val="22"/>
        </w:rPr>
        <w:t>onsecutive physical slots for UL transmission can be used for TBoMS for unpaired spectrum.</w:t>
      </w:r>
    </w:p>
    <w:p w14:paraId="655F2003"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D5BFD1E"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Consecutive physical slots for UL transmission can be used for TBoMS for paired spectrum and the SUL band</w:t>
      </w:r>
      <w:r>
        <w:rPr>
          <w:szCs w:val="22"/>
        </w:rPr>
        <w:t>.</w:t>
      </w:r>
    </w:p>
    <w:p w14:paraId="1D0A1C33" w14:textId="77777777" w:rsidR="00B70D61" w:rsidRDefault="001D1B69">
      <w:pPr>
        <w:numPr>
          <w:ilvl w:val="1"/>
          <w:numId w:val="17"/>
        </w:numPr>
        <w:adjustRightInd w:val="0"/>
        <w:snapToGrid w:val="0"/>
        <w:spacing w:after="0" w:line="60" w:lineRule="atLeast"/>
        <w:ind w:left="1071" w:hanging="357"/>
        <w:rPr>
          <w:szCs w:val="22"/>
        </w:rPr>
      </w:pPr>
      <w:r>
        <w:rPr>
          <w:rFonts w:hint="eastAsia"/>
          <w:szCs w:val="22"/>
        </w:rPr>
        <w:t>FFS if non-consecutive physical slots for UL transmission are also supported for paired spectrum and the SUL band</w:t>
      </w:r>
      <w:r>
        <w:rPr>
          <w:szCs w:val="22"/>
        </w:rPr>
        <w:t>.</w:t>
      </w:r>
    </w:p>
    <w:p w14:paraId="27E8A220" w14:textId="77777777" w:rsidR="00B70D61" w:rsidRDefault="00B70D61">
      <w:pPr>
        <w:adjustRightInd w:val="0"/>
        <w:snapToGrid w:val="0"/>
        <w:spacing w:after="0" w:line="60" w:lineRule="atLeast"/>
        <w:ind w:left="1071"/>
        <w:rPr>
          <w:szCs w:val="22"/>
        </w:rPr>
      </w:pPr>
    </w:p>
    <w:p w14:paraId="22A0780C" w14:textId="77777777" w:rsidR="00B70D61" w:rsidRDefault="001D1B69">
      <w:pPr>
        <w:rPr>
          <w:szCs w:val="22"/>
          <w:highlight w:val="green"/>
        </w:rPr>
      </w:pPr>
      <w:r>
        <w:rPr>
          <w:highlight w:val="green"/>
        </w:rPr>
        <w:t>Agreement:</w:t>
      </w:r>
    </w:p>
    <w:p w14:paraId="012A36B6" w14:textId="77777777" w:rsidR="00B70D61" w:rsidRDefault="001D1B69">
      <w:pPr>
        <w:numPr>
          <w:ilvl w:val="0"/>
          <w:numId w:val="100"/>
        </w:numPr>
        <w:adjustRightInd w:val="0"/>
        <w:snapToGrid w:val="0"/>
        <w:spacing w:after="0" w:line="60" w:lineRule="atLeast"/>
        <w:ind w:left="714" w:hanging="357"/>
        <w:rPr>
          <w:szCs w:val="22"/>
        </w:rPr>
      </w:pPr>
      <w:r>
        <w:rPr>
          <w:szCs w:val="22"/>
        </w:rPr>
        <w:t>The same number of PRBs per symbol is allocated across slots for TBoMS transmission.</w:t>
      </w:r>
    </w:p>
    <w:p w14:paraId="4B818922" w14:textId="77777777" w:rsidR="00B70D61" w:rsidRDefault="00B70D61">
      <w:pPr>
        <w:adjustRightInd w:val="0"/>
        <w:snapToGrid w:val="0"/>
        <w:spacing w:after="0" w:line="60" w:lineRule="atLeast"/>
        <w:ind w:left="714"/>
        <w:rPr>
          <w:szCs w:val="22"/>
        </w:rPr>
      </w:pPr>
    </w:p>
    <w:p w14:paraId="4376ACDA" w14:textId="77777777" w:rsidR="00B70D61" w:rsidRDefault="001D1B69">
      <w:pPr>
        <w:rPr>
          <w:szCs w:val="22"/>
        </w:rPr>
      </w:pPr>
      <w:r>
        <w:rPr>
          <w:highlight w:val="green"/>
        </w:rPr>
        <w:t>Agreement:</w:t>
      </w:r>
    </w:p>
    <w:p w14:paraId="3AD201C9" w14:textId="77777777" w:rsidR="00B70D61" w:rsidRDefault="001D1B69">
      <w:pPr>
        <w:rPr>
          <w:szCs w:val="22"/>
        </w:rPr>
      </w:pPr>
      <w:r>
        <w:rPr>
          <w:szCs w:val="22"/>
        </w:rPr>
        <w:t>For TBoMS, the maximum supported TBS should not exceed legacy maximum supported TBS in Rel-15/16, for the same number of layers.</w:t>
      </w:r>
    </w:p>
    <w:p w14:paraId="259B46A6"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FFS: Details and further constraints on the applicability of TBoMS.</w:t>
      </w:r>
    </w:p>
    <w:p w14:paraId="50F224D9" w14:textId="77777777" w:rsidR="00B70D61" w:rsidRDefault="00B70D61">
      <w:pPr>
        <w:adjustRightInd w:val="0"/>
        <w:snapToGrid w:val="0"/>
        <w:spacing w:after="0" w:line="60" w:lineRule="atLeast"/>
        <w:ind w:left="714"/>
        <w:rPr>
          <w:szCs w:val="22"/>
        </w:rPr>
      </w:pPr>
    </w:p>
    <w:p w14:paraId="747C6ACD" w14:textId="77777777" w:rsidR="00B70D61" w:rsidRDefault="001D1B69">
      <w:pPr>
        <w:rPr>
          <w:szCs w:val="22"/>
          <w:highlight w:val="green"/>
        </w:rPr>
      </w:pPr>
      <w:r>
        <w:rPr>
          <w:highlight w:val="green"/>
        </w:rPr>
        <w:t>Agreement:</w:t>
      </w:r>
    </w:p>
    <w:p w14:paraId="641A2FBC" w14:textId="77777777" w:rsidR="00B70D61" w:rsidRDefault="001D1B6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TBoMS is calculated (aiming for down selection in RAN1 #104-bis-e):</w:t>
      </w:r>
    </w:p>
    <w:p w14:paraId="5BA6237A" w14:textId="77777777" w:rsidR="00B70D61" w:rsidRDefault="001D1B69">
      <w:pPr>
        <w:numPr>
          <w:ilvl w:val="0"/>
          <w:numId w:val="100"/>
        </w:numPr>
        <w:adjustRightInd w:val="0"/>
        <w:snapToGrid w:val="0"/>
        <w:spacing w:after="0" w:line="60" w:lineRule="atLeast"/>
        <w:ind w:left="714" w:hanging="357"/>
        <w:rPr>
          <w:szCs w:val="22"/>
        </w:rPr>
      </w:pPr>
      <w:r>
        <w:rPr>
          <w:szCs w:val="22"/>
        </w:rPr>
        <w:t>Approach 1: Based on all REs determined across the symbols or slots (FFS whether symbols or slots are used) over which the TBoMS transmission is allocated.</w:t>
      </w:r>
    </w:p>
    <w:p w14:paraId="0FABD38B" w14:textId="77777777" w:rsidR="00B70D61" w:rsidRDefault="001D1B69">
      <w:pPr>
        <w:numPr>
          <w:ilvl w:val="0"/>
          <w:numId w:val="100"/>
        </w:numPr>
        <w:adjustRightInd w:val="0"/>
        <w:snapToGrid w:val="0"/>
        <w:spacing w:after="0" w:line="60" w:lineRule="atLeast"/>
        <w:ind w:left="714" w:hanging="357"/>
        <w:rPr>
          <w:szCs w:val="22"/>
        </w:rPr>
      </w:pPr>
      <w:r>
        <w:rPr>
          <w:szCs w:val="22"/>
        </w:rPr>
        <w:t>Approach 2: Based on the number of REs determined in the first L symbols over which the TBoMS transmission is allocated, scaled by K≥1.</w:t>
      </w:r>
    </w:p>
    <w:p w14:paraId="4DDF3544" w14:textId="77777777" w:rsidR="00B70D61" w:rsidRDefault="001D1B69">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14:paraId="070B4D45" w14:textId="77777777" w:rsidR="00B70D61" w:rsidRDefault="001D1B69">
      <w:pPr>
        <w:ind w:left="357" w:firstLine="357"/>
        <w:rPr>
          <w:rFonts w:eastAsia="MS PGothic" w:cs="Calibri"/>
          <w:szCs w:val="22"/>
        </w:rPr>
      </w:pPr>
      <w:r>
        <w:rPr>
          <w:szCs w:val="22"/>
        </w:rPr>
        <w:t>Note: L is the number of symbols determined using the SLIV of PUSCH indicated via TDRA</w:t>
      </w:r>
    </w:p>
    <w:p w14:paraId="57A00231" w14:textId="77777777" w:rsidR="00B70D61" w:rsidRDefault="001D1B69">
      <w:pPr>
        <w:rPr>
          <w:szCs w:val="22"/>
        </w:rPr>
      </w:pPr>
      <w:r>
        <w:rPr>
          <w:szCs w:val="22"/>
        </w:rPr>
        <w:t>FFS: impacts and further details if repetitions of TBoMS is supported.</w:t>
      </w:r>
    </w:p>
    <w:p w14:paraId="3080FF7F" w14:textId="77777777" w:rsidR="00B70D61" w:rsidRDefault="001D1B6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5FD681FA" w14:textId="77777777" w:rsidR="00B70D61" w:rsidRDefault="001D1B69">
      <w:pPr>
        <w:rPr>
          <w:szCs w:val="22"/>
          <w:highlight w:val="green"/>
        </w:rPr>
      </w:pPr>
      <w:r>
        <w:rPr>
          <w:highlight w:val="green"/>
        </w:rPr>
        <w:t>Agreement:</w:t>
      </w:r>
    </w:p>
    <w:p w14:paraId="434541AA" w14:textId="77777777" w:rsidR="00B70D61" w:rsidRDefault="001D1B6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52F4FB89" w14:textId="77777777" w:rsidR="00B70D61" w:rsidRDefault="001D1B69">
      <w:pPr>
        <w:numPr>
          <w:ilvl w:val="0"/>
          <w:numId w:val="100"/>
        </w:numPr>
        <w:adjustRightInd w:val="0"/>
        <w:snapToGrid w:val="0"/>
        <w:spacing w:after="0" w:line="60" w:lineRule="atLeast"/>
        <w:ind w:left="714" w:hanging="357"/>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B629C60" w14:textId="77777777" w:rsidR="00B70D61" w:rsidRDefault="001D1B69">
      <w:pPr>
        <w:numPr>
          <w:ilvl w:val="0"/>
          <w:numId w:val="100"/>
        </w:numPr>
        <w:adjustRightInd w:val="0"/>
        <w:snapToGrid w:val="0"/>
        <w:spacing w:after="0" w:line="60" w:lineRule="atLeast"/>
        <w:ind w:left="714" w:hanging="357"/>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3115CE0A" w14:textId="77777777" w:rsidR="00B70D61" w:rsidRDefault="001D1B69">
      <w:pPr>
        <w:numPr>
          <w:ilvl w:val="1"/>
          <w:numId w:val="17"/>
        </w:numPr>
        <w:adjustRightInd w:val="0"/>
        <w:snapToGrid w:val="0"/>
        <w:spacing w:after="0" w:line="60" w:lineRule="atLeast"/>
        <w:ind w:left="1071" w:hanging="357"/>
        <w:rPr>
          <w:szCs w:val="22"/>
        </w:rPr>
      </w:pPr>
      <w:r>
        <w:rPr>
          <w:szCs w:val="22"/>
        </w:rPr>
        <w:t>FFS: if either the number of symbols or the number of slots is used.</w:t>
      </w:r>
    </w:p>
    <w:p w14:paraId="2C8E3432" w14:textId="77777777" w:rsidR="00B70D61" w:rsidRDefault="001D1B69">
      <w:pPr>
        <w:numPr>
          <w:ilvl w:val="1"/>
          <w:numId w:val="17"/>
        </w:numPr>
        <w:adjustRightInd w:val="0"/>
        <w:snapToGrid w:val="0"/>
        <w:spacing w:after="0" w:line="60" w:lineRule="atLeast"/>
        <w:ind w:left="1071" w:hanging="357"/>
        <w:rPr>
          <w:szCs w:val="22"/>
        </w:rPr>
      </w:pPr>
      <w:r>
        <w:rPr>
          <w:szCs w:val="22"/>
        </w:rPr>
        <w:t>FFS: if xOverhead is separately configured from the one in Rel-15/16.</w:t>
      </w:r>
    </w:p>
    <w:p w14:paraId="66751E7B" w14:textId="77777777" w:rsidR="00B70D61" w:rsidRDefault="001D1B69">
      <w:pPr>
        <w:rPr>
          <w:szCs w:val="22"/>
        </w:rPr>
      </w:pPr>
      <w:r>
        <w:rPr>
          <w:szCs w:val="22"/>
        </w:rPr>
        <w:t>FFS: impacts and further details if repetitions of TBoMS is supported.</w:t>
      </w:r>
    </w:p>
    <w:p w14:paraId="361F36FE" w14:textId="77777777" w:rsidR="00B70D61" w:rsidRDefault="001D1B69">
      <w:pPr>
        <w:rPr>
          <w:rFonts w:eastAsia="Batang"/>
          <w:lang w:val="en-US"/>
        </w:rPr>
      </w:pPr>
      <w:r>
        <w:rPr>
          <w:szCs w:val="22"/>
        </w:rPr>
        <w:t>FFS: whether the symbols over which the TBoMS transmission is allocated are the same or can be different from the symbols over which the TBoMS transmission is performed.</w:t>
      </w:r>
    </w:p>
    <w:p w14:paraId="668D6DBC" w14:textId="77777777" w:rsidR="00B70D61" w:rsidRDefault="00B70D61">
      <w:pPr>
        <w:rPr>
          <w:sz w:val="22"/>
          <w:szCs w:val="22"/>
          <w:lang w:eastAsia="zh-CN"/>
        </w:rPr>
      </w:pPr>
    </w:p>
    <w:sectPr w:rsidR="00B70D61">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B3A49" w14:textId="77777777" w:rsidR="008A3544" w:rsidRDefault="008A3544">
      <w:pPr>
        <w:spacing w:after="0" w:line="240" w:lineRule="auto"/>
      </w:pPr>
      <w:r>
        <w:separator/>
      </w:r>
    </w:p>
  </w:endnote>
  <w:endnote w:type="continuationSeparator" w:id="0">
    <w:p w14:paraId="044F2DE5" w14:textId="77777777" w:rsidR="008A3544" w:rsidRDefault="008A3544">
      <w:pPr>
        <w:spacing w:after="0" w:line="240" w:lineRule="auto"/>
      </w:pPr>
      <w:r>
        <w:continuationSeparator/>
      </w:r>
    </w:p>
  </w:endnote>
  <w:endnote w:type="continuationNotice" w:id="1">
    <w:p w14:paraId="60726C91" w14:textId="77777777" w:rsidR="008A3544" w:rsidRDefault="008A3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6FBA3" w14:textId="77777777" w:rsidR="008A3544" w:rsidRDefault="008A3544">
      <w:pPr>
        <w:spacing w:after="0" w:line="240" w:lineRule="auto"/>
      </w:pPr>
      <w:r>
        <w:separator/>
      </w:r>
    </w:p>
  </w:footnote>
  <w:footnote w:type="continuationSeparator" w:id="0">
    <w:p w14:paraId="46088B8C" w14:textId="77777777" w:rsidR="008A3544" w:rsidRDefault="008A3544">
      <w:pPr>
        <w:spacing w:after="0" w:line="240" w:lineRule="auto"/>
      </w:pPr>
      <w:r>
        <w:continuationSeparator/>
      </w:r>
    </w:p>
  </w:footnote>
  <w:footnote w:type="continuationNotice" w:id="1">
    <w:p w14:paraId="7B943353" w14:textId="77777777" w:rsidR="008A3544" w:rsidRDefault="008A35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09ED" w14:textId="77777777" w:rsidR="00183014" w:rsidRDefault="0018301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multilevel"/>
    <w:tmpl w:val="049F7B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B94ED1"/>
    <w:multiLevelType w:val="multilevel"/>
    <w:tmpl w:val="10B94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467DD"/>
    <w:multiLevelType w:val="multilevel"/>
    <w:tmpl w:val="124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1E1BD9"/>
    <w:multiLevelType w:val="hybridMultilevel"/>
    <w:tmpl w:val="2A94E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1629E"/>
    <w:multiLevelType w:val="multilevel"/>
    <w:tmpl w:val="3AA1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3FF67A41"/>
    <w:multiLevelType w:val="hybridMultilevel"/>
    <w:tmpl w:val="D9264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1191D65"/>
    <w:multiLevelType w:val="multilevel"/>
    <w:tmpl w:val="41191D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701935"/>
    <w:multiLevelType w:val="hybridMultilevel"/>
    <w:tmpl w:val="69B25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multilevel"/>
    <w:tmpl w:val="585D2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multilevel"/>
    <w:tmpl w:val="60B844C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C30271"/>
    <w:multiLevelType w:val="hybridMultilevel"/>
    <w:tmpl w:val="9B14E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4955BC8"/>
    <w:multiLevelType w:val="multilevel"/>
    <w:tmpl w:val="74955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7" w15:restartNumberingAfterBreak="0">
    <w:nsid w:val="74FA6DF3"/>
    <w:multiLevelType w:val="multilevel"/>
    <w:tmpl w:val="74FA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5" w15:restartNumberingAfterBreak="0">
    <w:nsid w:val="79C413E9"/>
    <w:multiLevelType w:val="multilevel"/>
    <w:tmpl w:val="79C41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A4F74B0"/>
    <w:multiLevelType w:val="multilevel"/>
    <w:tmpl w:val="7A4F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lvlOverride w:ilvl="0">
      <w:startOverride w:val="1"/>
    </w:lvlOverride>
  </w:num>
  <w:num w:numId="2">
    <w:abstractNumId w:val="64"/>
  </w:num>
  <w:num w:numId="3">
    <w:abstractNumId w:val="34"/>
  </w:num>
  <w:num w:numId="4">
    <w:abstractNumId w:val="29"/>
  </w:num>
  <w:num w:numId="5">
    <w:abstractNumId w:val="97"/>
  </w:num>
  <w:num w:numId="6">
    <w:abstractNumId w:val="21"/>
  </w:num>
  <w:num w:numId="7">
    <w:abstractNumId w:val="66"/>
  </w:num>
  <w:num w:numId="8">
    <w:abstractNumId w:val="76"/>
  </w:num>
  <w:num w:numId="9">
    <w:abstractNumId w:val="100"/>
  </w:num>
  <w:num w:numId="10">
    <w:abstractNumId w:val="89"/>
  </w:num>
  <w:num w:numId="11">
    <w:abstractNumId w:val="101"/>
  </w:num>
  <w:num w:numId="12">
    <w:abstractNumId w:val="100"/>
    <w:lvlOverride w:ilvl="0">
      <w:startOverride w:val="1"/>
    </w:lvlOverride>
  </w:num>
  <w:num w:numId="13">
    <w:abstractNumId w:val="11"/>
  </w:num>
  <w:num w:numId="14">
    <w:abstractNumId w:val="100"/>
    <w:lvlOverride w:ilvl="0">
      <w:startOverride w:val="1"/>
    </w:lvlOverride>
  </w:num>
  <w:num w:numId="15">
    <w:abstractNumId w:val="12"/>
  </w:num>
  <w:num w:numId="16">
    <w:abstractNumId w:val="57"/>
    <w:lvlOverride w:ilvl="0">
      <w:startOverride w:val="1"/>
    </w:lvlOverride>
  </w:num>
  <w:num w:numId="17">
    <w:abstractNumId w:val="22"/>
  </w:num>
  <w:num w:numId="18">
    <w:abstractNumId w:val="87"/>
  </w:num>
  <w:num w:numId="19">
    <w:abstractNumId w:val="95"/>
  </w:num>
  <w:num w:numId="20">
    <w:abstractNumId w:val="38"/>
  </w:num>
  <w:num w:numId="21">
    <w:abstractNumId w:val="33"/>
  </w:num>
  <w:num w:numId="22">
    <w:abstractNumId w:val="20"/>
  </w:num>
  <w:num w:numId="23">
    <w:abstractNumId w:val="82"/>
  </w:num>
  <w:num w:numId="24">
    <w:abstractNumId w:val="17"/>
  </w:num>
  <w:num w:numId="25">
    <w:abstractNumId w:val="26"/>
  </w:num>
  <w:num w:numId="26">
    <w:abstractNumId w:val="96"/>
  </w:num>
  <w:num w:numId="27">
    <w:abstractNumId w:val="48"/>
  </w:num>
  <w:num w:numId="28">
    <w:abstractNumId w:val="74"/>
  </w:num>
  <w:num w:numId="29">
    <w:abstractNumId w:val="68"/>
  </w:num>
  <w:num w:numId="30">
    <w:abstractNumId w:val="41"/>
  </w:num>
  <w:num w:numId="31">
    <w:abstractNumId w:val="83"/>
  </w:num>
  <w:num w:numId="32">
    <w:abstractNumId w:val="9"/>
  </w:num>
  <w:num w:numId="33">
    <w:abstractNumId w:val="56"/>
  </w:num>
  <w:num w:numId="34">
    <w:abstractNumId w:val="71"/>
  </w:num>
  <w:num w:numId="35">
    <w:abstractNumId w:val="79"/>
  </w:num>
  <w:num w:numId="36">
    <w:abstractNumId w:val="5"/>
  </w:num>
  <w:num w:numId="37">
    <w:abstractNumId w:val="40"/>
  </w:num>
  <w:num w:numId="38">
    <w:abstractNumId w:val="35"/>
  </w:num>
  <w:num w:numId="39">
    <w:abstractNumId w:val="84"/>
  </w:num>
  <w:num w:numId="40">
    <w:abstractNumId w:val="42"/>
  </w:num>
  <w:num w:numId="41">
    <w:abstractNumId w:val="6"/>
  </w:num>
  <w:num w:numId="42">
    <w:abstractNumId w:val="28"/>
  </w:num>
  <w:num w:numId="43">
    <w:abstractNumId w:val="80"/>
  </w:num>
  <w:num w:numId="44">
    <w:abstractNumId w:val="63"/>
  </w:num>
  <w:num w:numId="45">
    <w:abstractNumId w:val="25"/>
  </w:num>
  <w:num w:numId="46">
    <w:abstractNumId w:val="30"/>
  </w:num>
  <w:num w:numId="47">
    <w:abstractNumId w:val="61"/>
  </w:num>
  <w:num w:numId="48">
    <w:abstractNumId w:val="45"/>
  </w:num>
  <w:num w:numId="49">
    <w:abstractNumId w:val="86"/>
  </w:num>
  <w:num w:numId="50">
    <w:abstractNumId w:val="72"/>
  </w:num>
  <w:num w:numId="51">
    <w:abstractNumId w:val="92"/>
  </w:num>
  <w:num w:numId="52">
    <w:abstractNumId w:val="78"/>
  </w:num>
  <w:num w:numId="53">
    <w:abstractNumId w:val="19"/>
  </w:num>
  <w:num w:numId="54">
    <w:abstractNumId w:val="8"/>
  </w:num>
  <w:num w:numId="55">
    <w:abstractNumId w:val="75"/>
  </w:num>
  <w:num w:numId="56">
    <w:abstractNumId w:val="85"/>
  </w:num>
  <w:num w:numId="57">
    <w:abstractNumId w:val="59"/>
  </w:num>
  <w:num w:numId="58">
    <w:abstractNumId w:val="0"/>
  </w:num>
  <w:num w:numId="59">
    <w:abstractNumId w:val="3"/>
  </w:num>
  <w:num w:numId="60">
    <w:abstractNumId w:val="58"/>
  </w:num>
  <w:num w:numId="61">
    <w:abstractNumId w:val="47"/>
  </w:num>
  <w:num w:numId="62">
    <w:abstractNumId w:val="32"/>
  </w:num>
  <w:num w:numId="63">
    <w:abstractNumId w:val="27"/>
  </w:num>
  <w:num w:numId="64">
    <w:abstractNumId w:val="90"/>
  </w:num>
  <w:num w:numId="65">
    <w:abstractNumId w:val="39"/>
  </w:num>
  <w:num w:numId="66">
    <w:abstractNumId w:val="62"/>
  </w:num>
  <w:num w:numId="67">
    <w:abstractNumId w:val="51"/>
  </w:num>
  <w:num w:numId="68">
    <w:abstractNumId w:val="93"/>
  </w:num>
  <w:num w:numId="69">
    <w:abstractNumId w:val="37"/>
  </w:num>
  <w:num w:numId="70">
    <w:abstractNumId w:val="53"/>
  </w:num>
  <w:num w:numId="71">
    <w:abstractNumId w:val="94"/>
  </w:num>
  <w:num w:numId="72">
    <w:abstractNumId w:val="69"/>
  </w:num>
  <w:num w:numId="73">
    <w:abstractNumId w:val="4"/>
  </w:num>
  <w:num w:numId="74">
    <w:abstractNumId w:val="49"/>
  </w:num>
  <w:num w:numId="75">
    <w:abstractNumId w:val="13"/>
  </w:num>
  <w:num w:numId="76">
    <w:abstractNumId w:val="44"/>
  </w:num>
  <w:num w:numId="77">
    <w:abstractNumId w:val="60"/>
  </w:num>
  <w:num w:numId="78">
    <w:abstractNumId w:val="91"/>
  </w:num>
  <w:num w:numId="79">
    <w:abstractNumId w:val="99"/>
  </w:num>
  <w:num w:numId="80">
    <w:abstractNumId w:val="31"/>
  </w:num>
  <w:num w:numId="81">
    <w:abstractNumId w:val="70"/>
  </w:num>
  <w:num w:numId="82">
    <w:abstractNumId w:val="73"/>
  </w:num>
  <w:num w:numId="83">
    <w:abstractNumId w:val="23"/>
  </w:num>
  <w:num w:numId="84">
    <w:abstractNumId w:val="24"/>
  </w:num>
  <w:num w:numId="85">
    <w:abstractNumId w:val="54"/>
  </w:num>
  <w:num w:numId="86">
    <w:abstractNumId w:val="14"/>
  </w:num>
  <w:num w:numId="87">
    <w:abstractNumId w:val="81"/>
  </w:num>
  <w:num w:numId="88">
    <w:abstractNumId w:val="1"/>
  </w:num>
  <w:num w:numId="89">
    <w:abstractNumId w:val="2"/>
  </w:num>
  <w:num w:numId="90">
    <w:abstractNumId w:val="88"/>
  </w:num>
  <w:num w:numId="91">
    <w:abstractNumId w:val="16"/>
  </w:num>
  <w:num w:numId="92">
    <w:abstractNumId w:val="98"/>
  </w:num>
  <w:num w:numId="93">
    <w:abstractNumId w:val="46"/>
  </w:num>
  <w:num w:numId="94">
    <w:abstractNumId w:val="52"/>
  </w:num>
  <w:num w:numId="95">
    <w:abstractNumId w:val="7"/>
  </w:num>
  <w:num w:numId="96">
    <w:abstractNumId w:val="18"/>
  </w:num>
  <w:num w:numId="97">
    <w:abstractNumId w:val="10"/>
  </w:num>
  <w:num w:numId="98">
    <w:abstractNumId w:val="15"/>
  </w:num>
  <w:num w:numId="99">
    <w:abstractNumId w:val="67"/>
  </w:num>
  <w:num w:numId="100">
    <w:abstractNumId w:val="43"/>
  </w:num>
  <w:num w:numId="101">
    <w:abstractNumId w:val="55"/>
  </w:num>
  <w:num w:numId="102">
    <w:abstractNumId w:val="36"/>
  </w:num>
  <w:num w:numId="103">
    <w:abstractNumId w:val="77"/>
  </w:num>
  <w:num w:numId="104">
    <w:abstractNumId w:val="65"/>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31B"/>
    <w:rsid w:val="00043783"/>
    <w:rsid w:val="00043E27"/>
    <w:rsid w:val="000442E3"/>
    <w:rsid w:val="000447CE"/>
    <w:rsid w:val="00044D90"/>
    <w:rsid w:val="0004563C"/>
    <w:rsid w:val="00046083"/>
    <w:rsid w:val="00046A8D"/>
    <w:rsid w:val="00047BFB"/>
    <w:rsid w:val="00047CA8"/>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6AE"/>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1812"/>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2A5"/>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3EA"/>
    <w:rsid w:val="00175785"/>
    <w:rsid w:val="001773ED"/>
    <w:rsid w:val="00177837"/>
    <w:rsid w:val="0017787F"/>
    <w:rsid w:val="00180503"/>
    <w:rsid w:val="0018183C"/>
    <w:rsid w:val="0018238C"/>
    <w:rsid w:val="001824BC"/>
    <w:rsid w:val="00182E22"/>
    <w:rsid w:val="00183014"/>
    <w:rsid w:val="00183526"/>
    <w:rsid w:val="00184E6E"/>
    <w:rsid w:val="00185CD4"/>
    <w:rsid w:val="00186302"/>
    <w:rsid w:val="00186A40"/>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3C58"/>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04B"/>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375D"/>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2FB1"/>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2D59"/>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1A9"/>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37EB"/>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B01"/>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0E2"/>
    <w:rsid w:val="004B718F"/>
    <w:rsid w:val="004B75B7"/>
    <w:rsid w:val="004C0359"/>
    <w:rsid w:val="004C203B"/>
    <w:rsid w:val="004C23F8"/>
    <w:rsid w:val="004C2649"/>
    <w:rsid w:val="004C2D34"/>
    <w:rsid w:val="004C305B"/>
    <w:rsid w:val="004C3DAE"/>
    <w:rsid w:val="004C430A"/>
    <w:rsid w:val="004C48FB"/>
    <w:rsid w:val="004C493F"/>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2D33"/>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4BB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677AD"/>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646"/>
    <w:rsid w:val="005C6BB3"/>
    <w:rsid w:val="005D0F24"/>
    <w:rsid w:val="005D1FAD"/>
    <w:rsid w:val="005D3030"/>
    <w:rsid w:val="005D56D8"/>
    <w:rsid w:val="005D5A55"/>
    <w:rsid w:val="005D5E2E"/>
    <w:rsid w:val="005D5E39"/>
    <w:rsid w:val="005D7B4E"/>
    <w:rsid w:val="005D7C72"/>
    <w:rsid w:val="005E2C44"/>
    <w:rsid w:val="005E2E7D"/>
    <w:rsid w:val="005E36F0"/>
    <w:rsid w:val="005E384B"/>
    <w:rsid w:val="005E4931"/>
    <w:rsid w:val="005E4BDE"/>
    <w:rsid w:val="005E4C8B"/>
    <w:rsid w:val="005E50E3"/>
    <w:rsid w:val="005E55D5"/>
    <w:rsid w:val="005E5668"/>
    <w:rsid w:val="005E649C"/>
    <w:rsid w:val="005E669B"/>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02F"/>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4E72"/>
    <w:rsid w:val="006B530A"/>
    <w:rsid w:val="006B6051"/>
    <w:rsid w:val="006B7807"/>
    <w:rsid w:val="006B791B"/>
    <w:rsid w:val="006C13B9"/>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5FED"/>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28C"/>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613E"/>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161"/>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3544"/>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58E"/>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23F5"/>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0AB7"/>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3634"/>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99C"/>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75E"/>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3B2"/>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043"/>
    <w:rsid w:val="00A11A57"/>
    <w:rsid w:val="00A129B1"/>
    <w:rsid w:val="00A12B1A"/>
    <w:rsid w:val="00A14436"/>
    <w:rsid w:val="00A15387"/>
    <w:rsid w:val="00A15824"/>
    <w:rsid w:val="00A15BC7"/>
    <w:rsid w:val="00A15BCB"/>
    <w:rsid w:val="00A16192"/>
    <w:rsid w:val="00A163FB"/>
    <w:rsid w:val="00A16F24"/>
    <w:rsid w:val="00A21180"/>
    <w:rsid w:val="00A22874"/>
    <w:rsid w:val="00A23A09"/>
    <w:rsid w:val="00A246B6"/>
    <w:rsid w:val="00A246C8"/>
    <w:rsid w:val="00A24836"/>
    <w:rsid w:val="00A2493D"/>
    <w:rsid w:val="00A2532E"/>
    <w:rsid w:val="00A26918"/>
    <w:rsid w:val="00A269FE"/>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481D"/>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09C"/>
    <w:rsid w:val="00A7286E"/>
    <w:rsid w:val="00A72925"/>
    <w:rsid w:val="00A72B9C"/>
    <w:rsid w:val="00A74629"/>
    <w:rsid w:val="00A74D2A"/>
    <w:rsid w:val="00A7545F"/>
    <w:rsid w:val="00A75620"/>
    <w:rsid w:val="00A75B2B"/>
    <w:rsid w:val="00A75D96"/>
    <w:rsid w:val="00A76166"/>
    <w:rsid w:val="00A7671C"/>
    <w:rsid w:val="00A7686D"/>
    <w:rsid w:val="00A76AF2"/>
    <w:rsid w:val="00A76F76"/>
    <w:rsid w:val="00A80B87"/>
    <w:rsid w:val="00A81046"/>
    <w:rsid w:val="00A82013"/>
    <w:rsid w:val="00A82BE5"/>
    <w:rsid w:val="00A831C8"/>
    <w:rsid w:val="00A835C3"/>
    <w:rsid w:val="00A841FB"/>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0E7D"/>
    <w:rsid w:val="00AB19A7"/>
    <w:rsid w:val="00AB1B14"/>
    <w:rsid w:val="00AB2046"/>
    <w:rsid w:val="00AB2731"/>
    <w:rsid w:val="00AB3B56"/>
    <w:rsid w:val="00AB4828"/>
    <w:rsid w:val="00AB585E"/>
    <w:rsid w:val="00AB5912"/>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600"/>
    <w:rsid w:val="00AD1CD8"/>
    <w:rsid w:val="00AD29E7"/>
    <w:rsid w:val="00AD3329"/>
    <w:rsid w:val="00AD35CE"/>
    <w:rsid w:val="00AD41D2"/>
    <w:rsid w:val="00AD4F9B"/>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81F"/>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ACC"/>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816"/>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6998"/>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2389"/>
    <w:rsid w:val="00BB2424"/>
    <w:rsid w:val="00BB2D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687"/>
    <w:rsid w:val="00C11E6F"/>
    <w:rsid w:val="00C132CE"/>
    <w:rsid w:val="00C133DD"/>
    <w:rsid w:val="00C14393"/>
    <w:rsid w:val="00C15740"/>
    <w:rsid w:val="00C15E4C"/>
    <w:rsid w:val="00C16143"/>
    <w:rsid w:val="00C16C7F"/>
    <w:rsid w:val="00C209D7"/>
    <w:rsid w:val="00C20D6E"/>
    <w:rsid w:val="00C21867"/>
    <w:rsid w:val="00C22601"/>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35FBA"/>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ADF"/>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A6E"/>
    <w:rsid w:val="00C82C80"/>
    <w:rsid w:val="00C84088"/>
    <w:rsid w:val="00C85E33"/>
    <w:rsid w:val="00C86E2D"/>
    <w:rsid w:val="00C87092"/>
    <w:rsid w:val="00C87335"/>
    <w:rsid w:val="00C8771D"/>
    <w:rsid w:val="00C8792D"/>
    <w:rsid w:val="00C919C3"/>
    <w:rsid w:val="00C922F2"/>
    <w:rsid w:val="00C92D65"/>
    <w:rsid w:val="00C93440"/>
    <w:rsid w:val="00C935A6"/>
    <w:rsid w:val="00C93890"/>
    <w:rsid w:val="00C93E62"/>
    <w:rsid w:val="00C95571"/>
    <w:rsid w:val="00C95985"/>
    <w:rsid w:val="00C95ACE"/>
    <w:rsid w:val="00C963A9"/>
    <w:rsid w:val="00C96B83"/>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2FAA"/>
    <w:rsid w:val="00CC36F9"/>
    <w:rsid w:val="00CC3D71"/>
    <w:rsid w:val="00CC41AB"/>
    <w:rsid w:val="00CC49F9"/>
    <w:rsid w:val="00CC4ADB"/>
    <w:rsid w:val="00CC5026"/>
    <w:rsid w:val="00CC518A"/>
    <w:rsid w:val="00CC54D8"/>
    <w:rsid w:val="00CC6E7C"/>
    <w:rsid w:val="00CC7971"/>
    <w:rsid w:val="00CC7A98"/>
    <w:rsid w:val="00CD1D71"/>
    <w:rsid w:val="00CD21A9"/>
    <w:rsid w:val="00CD2EF0"/>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65E"/>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A5CE4"/>
    <w:rsid w:val="00DB0B1E"/>
    <w:rsid w:val="00DB171B"/>
    <w:rsid w:val="00DB3C46"/>
    <w:rsid w:val="00DB43F3"/>
    <w:rsid w:val="00DB5080"/>
    <w:rsid w:val="00DB5B35"/>
    <w:rsid w:val="00DB5BE3"/>
    <w:rsid w:val="00DC13F8"/>
    <w:rsid w:val="00DC1A62"/>
    <w:rsid w:val="00DC3734"/>
    <w:rsid w:val="00DC3BFC"/>
    <w:rsid w:val="00DC4568"/>
    <w:rsid w:val="00DC461B"/>
    <w:rsid w:val="00DC4731"/>
    <w:rsid w:val="00DC52C1"/>
    <w:rsid w:val="00DC5587"/>
    <w:rsid w:val="00DC656F"/>
    <w:rsid w:val="00DC6A63"/>
    <w:rsid w:val="00DC72E4"/>
    <w:rsid w:val="00DC7F20"/>
    <w:rsid w:val="00DD0146"/>
    <w:rsid w:val="00DD3965"/>
    <w:rsid w:val="00DD4907"/>
    <w:rsid w:val="00DD4DC6"/>
    <w:rsid w:val="00DD50C0"/>
    <w:rsid w:val="00DD557F"/>
    <w:rsid w:val="00DD5C95"/>
    <w:rsid w:val="00DD5E4E"/>
    <w:rsid w:val="00DD61F2"/>
    <w:rsid w:val="00DD6582"/>
    <w:rsid w:val="00DD66C9"/>
    <w:rsid w:val="00DD66D5"/>
    <w:rsid w:val="00DD6DAC"/>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3AF2"/>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04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74B"/>
    <w:rsid w:val="00ED2820"/>
    <w:rsid w:val="00ED32A0"/>
    <w:rsid w:val="00ED396D"/>
    <w:rsid w:val="00ED43B9"/>
    <w:rsid w:val="00ED49A9"/>
    <w:rsid w:val="00ED4A1D"/>
    <w:rsid w:val="00ED4A2A"/>
    <w:rsid w:val="00ED4B9B"/>
    <w:rsid w:val="00ED4D25"/>
    <w:rsid w:val="00ED5830"/>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2FD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1AEC"/>
    <w:rsid w:val="00F81E02"/>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4B2"/>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1B341D9"/>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8DDB2C"/>
  <w15:docId w15:val="{723EE06D-7A2D-433A-B212-ACE00BD9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D6CA778C-CA3E-4B93-B5A9-8A7645D20720}">
  <ds:schemaRefs>
    <ds:schemaRef ds:uri="http://schemas.openxmlformats.org/officeDocument/2006/bibliography"/>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89</Pages>
  <Words>41154</Words>
  <Characters>207469</Characters>
  <Application>Microsoft Office Word</Application>
  <DocSecurity>0</DocSecurity>
  <Lines>1728</Lines>
  <Paragraphs>496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Gokul Sridharan</cp:lastModifiedBy>
  <cp:revision>2</cp:revision>
  <cp:lastPrinted>1900-12-31T16:00:00Z</cp:lastPrinted>
  <dcterms:created xsi:type="dcterms:W3CDTF">2021-05-26T17:21:00Z</dcterms:created>
  <dcterms:modified xsi:type="dcterms:W3CDTF">2021-05-26T17:21:00Z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