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ListParagraph"/>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ListParagraph"/>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UCI multiplexing, SRS/DL collisions/cancellations</w:t>
      </w:r>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ListParagraph"/>
        <w:numPr>
          <w:ilvl w:val="1"/>
          <w:numId w:val="8"/>
        </w:numPr>
        <w:rPr>
          <w:sz w:val="22"/>
          <w:szCs w:val="22"/>
          <w:lang w:val="en-US"/>
        </w:rPr>
      </w:pPr>
      <w:r>
        <w:rPr>
          <w:rFonts w:eastAsia="SimSun"/>
          <w:sz w:val="22"/>
          <w:szCs w:val="22"/>
        </w:rPr>
        <w:t xml:space="preserve">Fujitsu [10], vivo [6], OPPO [9], ZTE [5], Apple [16], Qualcomm [17], Lenovo/Motorola [27], LGE [28], </w:t>
      </w:r>
      <w:proofErr w:type="spellStart"/>
      <w:r>
        <w:rPr>
          <w:rFonts w:eastAsia="SimSun"/>
          <w:sz w:val="22"/>
          <w:szCs w:val="22"/>
        </w:rPr>
        <w:t>Spreadtrum</w:t>
      </w:r>
      <w:proofErr w:type="spellEnd"/>
      <w:r>
        <w:rPr>
          <w:rFonts w:eastAsia="SimSun"/>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only via Type A like TDRA.</w:t>
      </w:r>
    </w:p>
    <w:p w14:paraId="058EA1C7" w14:textId="77777777" w:rsidR="00B70D61" w:rsidRDefault="001D1B69">
      <w:pPr>
        <w:pStyle w:val="ListParagraph"/>
        <w:numPr>
          <w:ilvl w:val="0"/>
          <w:numId w:val="9"/>
        </w:numPr>
        <w:rPr>
          <w:rFonts w:eastAsia="SimSun"/>
          <w:sz w:val="22"/>
        </w:rPr>
      </w:pPr>
      <w:r>
        <w:rPr>
          <w:rFonts w:eastAsia="SimSun"/>
          <w:sz w:val="22"/>
        </w:rPr>
        <w:t xml:space="preserve">Time domain resource determination for </w:t>
      </w:r>
      <w:proofErr w:type="spellStart"/>
      <w:r>
        <w:rPr>
          <w:rFonts w:eastAsia="SimSun"/>
          <w:sz w:val="22"/>
        </w:rPr>
        <w:t>TBoMS</w:t>
      </w:r>
      <w:proofErr w:type="spellEnd"/>
      <w:r>
        <w:rPr>
          <w:rFonts w:eastAsia="SimSun"/>
          <w:sz w:val="22"/>
        </w:rPr>
        <w:t xml:space="preserve"> can be performed via Type A like TDRA or via Type B like TDRA.</w:t>
      </w:r>
    </w:p>
    <w:p w14:paraId="4BE0F74E" w14:textId="77777777" w:rsidR="00B70D61" w:rsidRDefault="001D1B69">
      <w:pPr>
        <w:pStyle w:val="ListParagraph"/>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t>
      </w:r>
      <w:proofErr w:type="spellStart"/>
      <w:r>
        <w:rPr>
          <w:rFonts w:eastAsia="SimSun"/>
          <w:sz w:val="22"/>
        </w:rPr>
        <w:t>w.r.t.</w:t>
      </w:r>
      <w:proofErr w:type="spellEnd"/>
      <w:r>
        <w:rPr>
          <w:rFonts w:eastAsia="SimSun"/>
          <w:sz w:val="22"/>
        </w:rPr>
        <w:t xml:space="preserve">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1: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only via Type A like TDRA.</w:t>
      </w:r>
    </w:p>
    <w:p w14:paraId="7C7C34B2"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2: Time domain resource determination for </w:t>
      </w:r>
      <w:proofErr w:type="spellStart"/>
      <w:r>
        <w:rPr>
          <w:rFonts w:eastAsia="SimSun"/>
          <w:b/>
          <w:bCs/>
          <w:i/>
          <w:iCs/>
          <w:sz w:val="22"/>
          <w:highlight w:val="yellow"/>
        </w:rPr>
        <w:t>TBoMS</w:t>
      </w:r>
      <w:proofErr w:type="spellEnd"/>
      <w:r>
        <w:rPr>
          <w:rFonts w:eastAsia="SimSun"/>
          <w:b/>
          <w:bCs/>
          <w:i/>
          <w:iCs/>
          <w:sz w:val="22"/>
          <w:highlight w:val="yellow"/>
        </w:rPr>
        <w:t xml:space="preserve"> can be performed via Type A like TDRA or via Type B like TDRA.</w:t>
      </w:r>
    </w:p>
    <w:p w14:paraId="43FE85DA" w14:textId="77777777" w:rsidR="00B70D61" w:rsidRDefault="001D1B69">
      <w:pPr>
        <w:pStyle w:val="ListParagraph"/>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Jio,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w:t>
            </w:r>
            <w:proofErr w:type="gramStart"/>
            <w:r>
              <w:t>So</w:t>
            </w:r>
            <w:proofErr w:type="gramEnd"/>
            <w:r>
              <w:t xml:space="preserve">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w:t>
            </w:r>
            <w:proofErr w:type="gramStart"/>
            <w:r>
              <w:t>now</w:t>
            </w:r>
            <w:proofErr w:type="gramEnd"/>
            <w:r>
              <w:t xml:space="preserve">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 xml:space="preserve">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w:t>
      </w:r>
      <w:proofErr w:type="gramStart"/>
      <w:r>
        <w:rPr>
          <w:sz w:val="22"/>
          <w:szCs w:val="22"/>
          <w:lang w:val="en-US"/>
        </w:rPr>
        <w:t>FFS</w:t>
      </w:r>
      <w:proofErr w:type="gramEnd"/>
      <w:r>
        <w:rPr>
          <w:sz w:val="22"/>
          <w:szCs w:val="22"/>
          <w:lang w:val="en-US"/>
        </w:rPr>
        <w:t xml:space="preserve">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 xml:space="preserve">Given the information in the former discussion, the type B like indication could provide the solution of TDRA indication for the special slot. </w:t>
            </w:r>
            <w:proofErr w:type="gramStart"/>
            <w:r>
              <w:rPr>
                <w:lang w:eastAsia="zh-CN"/>
              </w:rPr>
              <w:t>Thus</w:t>
            </w:r>
            <w:proofErr w:type="gramEnd"/>
            <w:r>
              <w:rPr>
                <w:lang w:eastAsia="zh-CN"/>
              </w:rPr>
              <w:t xml:space="preserve">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w:t>
            </w:r>
            <w:proofErr w:type="gramStart"/>
            <w:r>
              <w:rPr>
                <w:lang w:eastAsia="zh-CN"/>
              </w:rPr>
              <w:t>more specific and easy</w:t>
            </w:r>
            <w:proofErr w:type="gramEnd"/>
            <w:r>
              <w:rPr>
                <w:lang w:eastAsia="zh-CN"/>
              </w:rPr>
              <w:t xml:space="preserve">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proofErr w:type="gramStart"/>
            <w:r>
              <w:rPr>
                <w:rFonts w:eastAsia="Malgun Gothic"/>
                <w:lang w:eastAsia="ko-KR"/>
              </w:rPr>
              <w:lastRenderedPageBreak/>
              <w:t>Overall</w:t>
            </w:r>
            <w:proofErr w:type="gramEnd"/>
            <w:r>
              <w:rPr>
                <w:rFonts w:eastAsia="Malgun Gothic"/>
                <w:lang w:eastAsia="ko-KR"/>
              </w:rPr>
              <w:t xml:space="preserve">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proofErr w:type="gramStart"/>
            <w:r>
              <w:rPr>
                <w:lang w:eastAsia="zh-CN"/>
              </w:rPr>
              <w:t>beneficial</w:t>
            </w:r>
            <w:r>
              <w:rPr>
                <w:rFonts w:hint="eastAsia"/>
                <w:lang w:eastAsia="zh-CN"/>
              </w:rPr>
              <w:t>,  option</w:t>
            </w:r>
            <w:proofErr w:type="gramEnd"/>
            <w:r>
              <w:rPr>
                <w:rFonts w:hint="eastAsia"/>
                <w:lang w:eastAsia="zh-CN"/>
              </w:rPr>
              <w:t xml:space="preserve">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4F813ADC"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xml:space="preserve">, </w:t>
            </w:r>
            <w:r w:rsidR="008C058E">
              <w:rPr>
                <w:rFonts w:eastAsiaTheme="minorEastAsia"/>
                <w:sz w:val="22"/>
                <w:szCs w:val="22"/>
                <w:lang w:val="en-US" w:eastAsia="zh-CN"/>
              </w:rPr>
              <w:t xml:space="preserve">IITH, IITM, CEWIT, Reliance Jio, </w:t>
            </w:r>
            <w:proofErr w:type="spellStart"/>
            <w:r w:rsidR="008C058E">
              <w:rPr>
                <w:rFonts w:eastAsiaTheme="minorEastAsia"/>
                <w:sz w:val="22"/>
                <w:szCs w:val="22"/>
                <w:lang w:val="en-US" w:eastAsia="zh-CN"/>
              </w:rPr>
              <w:t>Tejas</w:t>
            </w:r>
            <w:proofErr w:type="spellEnd"/>
            <w:r w:rsidR="008C058E">
              <w:rPr>
                <w:rFonts w:eastAsiaTheme="minorEastAsia"/>
                <w:sz w:val="22"/>
                <w:szCs w:val="22"/>
                <w:lang w:val="en-US" w:eastAsia="zh-CN"/>
              </w:rPr>
              <w:t xml:space="preserve"> Networks</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ListParagraph"/>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ListParagraph"/>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agreement,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proofErr w:type="gramEnd"/>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 xml:space="preserve">Our proposal </w:t>
            </w:r>
            <w:proofErr w:type="gramStart"/>
            <w:r>
              <w:rPr>
                <w:lang w:val="en-US" w:eastAsia="zh-CN"/>
              </w:rPr>
              <w:t>is :</w:t>
            </w:r>
            <w:proofErr w:type="gramEnd"/>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Jio,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 xml:space="preserve">Situation for this discussion is complex. Suggested alternative proposals do not seem to take any step forward </w:t>
      </w:r>
      <w:proofErr w:type="spellStart"/>
      <w:r>
        <w:rPr>
          <w:sz w:val="22"/>
          <w:szCs w:val="22"/>
          <w:lang w:val="en-US"/>
        </w:rPr>
        <w:t>w.r.t.</w:t>
      </w:r>
      <w:proofErr w:type="spellEnd"/>
      <w:r>
        <w:rPr>
          <w:sz w:val="22"/>
          <w:szCs w:val="22"/>
          <w:lang w:val="en-US"/>
        </w:rPr>
        <w:t xml:space="preserve">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xml:space="preserve">. The concept of TOT should be used to simplify our discussions, if it is not </w:t>
      </w:r>
      <w:proofErr w:type="gramStart"/>
      <w:r>
        <w:rPr>
          <w:sz w:val="22"/>
          <w:szCs w:val="22"/>
          <w:lang w:val="en-US"/>
        </w:rPr>
        <w:t>useful,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w:t>
            </w:r>
            <w:proofErr w:type="gramStart"/>
            <w:r>
              <w:t>now</w:t>
            </w:r>
            <w:proofErr w:type="gramEnd"/>
            <w:r>
              <w:t xml:space="preserve">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Companies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proofErr w:type="gramStart"/>
            <w:r>
              <w:rPr>
                <w:color w:val="000000" w:themeColor="text1"/>
                <w:lang w:eastAsia="zh-CN"/>
              </w:rPr>
              <w:t>S</w:t>
            </w:r>
            <w:r>
              <w:rPr>
                <w:rFonts w:hint="eastAsia"/>
                <w:color w:val="000000" w:themeColor="text1"/>
                <w:lang w:eastAsia="zh-CN"/>
              </w:rPr>
              <w:t>o</w:t>
            </w:r>
            <w:proofErr w:type="gramEnd"/>
            <w:r>
              <w:rPr>
                <w:rFonts w:hint="eastAsia"/>
                <w:color w:val="000000" w:themeColor="text1"/>
                <w:lang w:eastAsia="zh-CN"/>
              </w:rPr>
              <w:t xml:space="preserve">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w:t>
            </w:r>
            <w:proofErr w:type="gramStart"/>
            <w:r>
              <w:rPr>
                <w:lang w:eastAsia="zh-CN"/>
              </w:rPr>
              <w:t>slot</w:t>
            </w:r>
            <w:proofErr w:type="gramEnd"/>
            <w:r>
              <w:rPr>
                <w:lang w:eastAsia="zh-CN"/>
              </w:rPr>
              <w:t xml:space="preserve">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w:t>
            </w:r>
            <w:proofErr w:type="gramStart"/>
            <w:r>
              <w:t>Also</w:t>
            </w:r>
            <w:proofErr w:type="gramEnd"/>
            <w:r>
              <w:t xml:space="preserve">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w:t>
      </w:r>
      <w:proofErr w:type="gramStart"/>
      <w:r>
        <w:rPr>
          <w:sz w:val="22"/>
          <w:lang w:val="en-US"/>
        </w:rPr>
        <w:t>a</w:t>
      </w:r>
      <w:proofErr w:type="gramEnd"/>
      <w:r>
        <w:rPr>
          <w:sz w:val="22"/>
          <w:lang w:val="en-US"/>
        </w:rPr>
        <w:t xml:space="preserve"> FFS point. </w:t>
      </w:r>
    </w:p>
    <w:p w14:paraId="72E6F00F" w14:textId="77777777" w:rsidR="00B70D61" w:rsidRDefault="001D1B69">
      <w:pPr>
        <w:rPr>
          <w:sz w:val="22"/>
          <w:lang w:val="en-US"/>
        </w:rPr>
      </w:pPr>
      <w:r>
        <w:rPr>
          <w:sz w:val="22"/>
          <w:lang w:val="en-US"/>
        </w:rPr>
        <w:t xml:space="preserve">@Samsung: as you can </w:t>
      </w:r>
      <w:proofErr w:type="gramStart"/>
      <w:r>
        <w:rPr>
          <w:sz w:val="22"/>
          <w:lang w:val="en-US"/>
        </w:rPr>
        <w:t>see</w:t>
      </w:r>
      <w:proofErr w:type="gramEnd"/>
      <w:r>
        <w:rPr>
          <w:sz w:val="22"/>
          <w:lang w:val="en-US"/>
        </w:rPr>
        <w:t xml:space="preserv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w:t>
      </w:r>
      <w:r>
        <w:rPr>
          <w:sz w:val="22"/>
          <w:szCs w:val="22"/>
          <w:lang w:val="en-US"/>
        </w:rPr>
        <w:lastRenderedPageBreak/>
        <w:t xml:space="preserve">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 xml:space="preserve">FFS: if repetition of a single </w:t>
      </w:r>
      <w:proofErr w:type="spellStart"/>
      <w:r>
        <w:rPr>
          <w:rFonts w:eastAsia="SimSun"/>
          <w:b/>
          <w:bCs/>
          <w:i/>
          <w:iCs/>
          <w:sz w:val="22"/>
          <w:highlight w:val="yellow"/>
        </w:rPr>
        <w:t>TBoMS</w:t>
      </w:r>
      <w:proofErr w:type="spellEnd"/>
      <w:r>
        <w:rPr>
          <w:rFonts w:eastAsia="SimSun"/>
          <w:b/>
          <w:bCs/>
          <w:i/>
          <w:iCs/>
          <w:sz w:val="22"/>
          <w:highlight w:val="yellow"/>
        </w:rPr>
        <w:t xml:space="preserve">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w:t>
            </w:r>
            <w:proofErr w:type="gramStart"/>
            <w:r>
              <w:rPr>
                <w:lang w:val="en-US" w:eastAsia="zh-CN"/>
              </w:rPr>
              <w:t>So</w:t>
            </w:r>
            <w:proofErr w:type="gramEnd"/>
            <w:r>
              <w:rPr>
                <w:lang w:val="en-US" w:eastAsia="zh-CN"/>
              </w:rPr>
              <w:t xml:space="preserve">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xml:space="preserve">, we might make better progress.  If we find no significant performance gain from an alternative, then we can focus on complexity; whereas if performance is </w:t>
            </w:r>
            <w:proofErr w:type="gramStart"/>
            <w:r>
              <w:rPr>
                <w:lang w:val="en-US" w:eastAsia="zh-CN"/>
              </w:rPr>
              <w:t>impacted</w:t>
            </w:r>
            <w:proofErr w:type="gramEnd"/>
            <w:r>
              <w:rPr>
                <w:lang w:val="en-US" w:eastAsia="zh-CN"/>
              </w:rPr>
              <w:t xml:space="preserve">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 xml:space="preserve">Yes, we agree with FL’s explanation on the need for new definition for RV. And also, </w:t>
            </w:r>
            <w:proofErr w:type="gramStart"/>
            <w:r>
              <w:rPr>
                <w:lang w:val="en-US"/>
              </w:rPr>
              <w:t>we  agree</w:t>
            </w:r>
            <w:proofErr w:type="gramEnd"/>
            <w:r>
              <w:rPr>
                <w:lang w:val="en-US"/>
              </w:rPr>
              <w:t xml:space="preserv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2., i.e.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 xml:space="preserve">rate-matching is </w:t>
            </w:r>
            <w:proofErr w:type="gramStart"/>
            <w:r>
              <w:rPr>
                <w:rFonts w:hint="eastAsia"/>
                <w:lang w:val="en-US" w:eastAsia="zh-CN"/>
              </w:rPr>
              <w:t>perform</w:t>
            </w:r>
            <w:proofErr w:type="gramEnd"/>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proofErr w:type="gramStart"/>
            <w:r>
              <w:rPr>
                <w:lang w:eastAsia="zh-CN"/>
              </w:rPr>
              <w:t>S</w:t>
            </w:r>
            <w:r>
              <w:rPr>
                <w:rFonts w:hint="eastAsia"/>
                <w:lang w:eastAsia="zh-CN"/>
              </w:rPr>
              <w:t>o</w:t>
            </w:r>
            <w:proofErr w:type="gramEnd"/>
            <w:r>
              <w:rPr>
                <w:rFonts w:hint="eastAsia"/>
                <w:lang w:eastAsia="zh-CN"/>
              </w:rPr>
              <w:t xml:space="preserve">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proofErr w:type="gramStart"/>
            <w:r>
              <w:rPr>
                <w:lang w:eastAsia="zh-CN"/>
              </w:rPr>
              <w:t>So</w:t>
            </w:r>
            <w:proofErr w:type="gramEnd"/>
            <w:r>
              <w:rPr>
                <w:lang w:eastAsia="zh-CN"/>
              </w:rPr>
              <w:t xml:space="preserve">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xml:space="preserve">.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54533547"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Jio,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 xml:space="preserve">Three companies (MediaTek [20], China Telecom [11], CMCC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 xml:space="preserve">My current thinking is to discuss further to have a </w:t>
            </w:r>
            <w:proofErr w:type="gramStart"/>
            <w:r>
              <w:rPr>
                <w:lang w:val="en-US" w:eastAsia="zh-CN"/>
              </w:rPr>
              <w:t>more clear</w:t>
            </w:r>
            <w:proofErr w:type="gramEnd"/>
            <w:r>
              <w:rPr>
                <w:lang w:val="en-US" w:eastAsia="zh-CN"/>
              </w:rPr>
              <w:t xml:space="preserve">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w:t>
      </w:r>
      <w:proofErr w:type="gramStart"/>
      <w:r>
        <w:rPr>
          <w:sz w:val="22"/>
          <w:szCs w:val="22"/>
          <w:lang w:val="en-US"/>
        </w:rPr>
        <w:t>Again</w:t>
      </w:r>
      <w:proofErr w:type="gramEnd"/>
      <w:r>
        <w:rPr>
          <w:sz w:val="22"/>
          <w:szCs w:val="22"/>
          <w:lang w:val="en-US"/>
        </w:rPr>
        <w:t xml:space="preserve">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w:t>
      </w:r>
      <w:proofErr w:type="gramStart"/>
      <w:r>
        <w:rPr>
          <w:sz w:val="22"/>
          <w:szCs w:val="22"/>
          <w:lang w:val="en-US"/>
        </w:rPr>
        <w:t>open</w:t>
      </w:r>
      <w:proofErr w:type="gramEnd"/>
      <w:r>
        <w:rPr>
          <w:sz w:val="22"/>
          <w:szCs w:val="22"/>
          <w:lang w:val="en-US"/>
        </w:rPr>
        <w:t xml:space="preserve">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t>
      </w:r>
      <w:proofErr w:type="spellStart"/>
      <w:r>
        <w:rPr>
          <w:sz w:val="22"/>
          <w:szCs w:val="22"/>
          <w:lang w:val="en-US"/>
        </w:rPr>
        <w:t>w.r.t.</w:t>
      </w:r>
      <w:proofErr w:type="spellEnd"/>
      <w:r>
        <w:rPr>
          <w:sz w:val="22"/>
          <w:szCs w:val="22"/>
          <w:lang w:val="en-US"/>
        </w:rPr>
        <w:t xml:space="preserve">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 xml:space="preserve">During the online session we suggested rewording “will be possible according to the </w:t>
            </w:r>
            <w:proofErr w:type="gramStart"/>
            <w:r>
              <w:t>agreed”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 xml:space="preserve">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 xml:space="preserve">according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3A7B7D26"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proofErr w:type="gramStart"/>
            <w:r w:rsidR="00DC3BFC">
              <w:rPr>
                <w:rFonts w:eastAsiaTheme="minorEastAsia"/>
                <w:sz w:val="22"/>
                <w:szCs w:val="22"/>
                <w:lang w:val="en-US" w:eastAsia="ko-KR"/>
              </w:rPr>
              <w:t xml:space="preserve">, </w:t>
            </w:r>
            <w:r w:rsidR="00DC3BFC">
              <w:rPr>
                <w:rFonts w:eastAsiaTheme="minorEastAsia"/>
                <w:sz w:val="22"/>
                <w:szCs w:val="22"/>
                <w:lang w:val="en-US" w:eastAsia="zh-CN"/>
              </w:rPr>
              <w:t>,</w:t>
            </w:r>
            <w:proofErr w:type="gramEnd"/>
            <w:r w:rsidR="00DC3BFC">
              <w:rPr>
                <w:rFonts w:eastAsiaTheme="minorEastAsia"/>
                <w:sz w:val="22"/>
                <w:szCs w:val="22"/>
                <w:lang w:val="en-US" w:eastAsia="zh-CN"/>
              </w:rPr>
              <w:t xml:space="preserve"> IITH, IITM, CEWIT, Reliance Jio,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ListParagraph"/>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 xml:space="preserve">is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ListParagraph"/>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ListParagraph"/>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Ericsson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ListParagraph"/>
        <w:numPr>
          <w:ilvl w:val="1"/>
          <w:numId w:val="45"/>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A in Rel-17.</w:t>
      </w:r>
    </w:p>
    <w:p w14:paraId="60A456CC" w14:textId="77777777" w:rsidR="00B70D61" w:rsidRDefault="001D1B69">
      <w:pPr>
        <w:pStyle w:val="ListParagraph"/>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[8 companies]</w:t>
      </w:r>
    </w:p>
    <w:p w14:paraId="4FBDE2E9" w14:textId="77777777" w:rsidR="00B70D61" w:rsidRDefault="001D1B69">
      <w:pPr>
        <w:pStyle w:val="ListParagraph"/>
        <w:numPr>
          <w:ilvl w:val="2"/>
          <w:numId w:val="8"/>
        </w:numPr>
        <w:rPr>
          <w:sz w:val="22"/>
          <w:lang w:val="en-US"/>
        </w:rPr>
      </w:pPr>
      <w:r>
        <w:rPr>
          <w:rFonts w:eastAsia="SimSun"/>
          <w:sz w:val="22"/>
        </w:rPr>
        <w:t>Huawei/</w:t>
      </w:r>
      <w:proofErr w:type="spellStart"/>
      <w:r>
        <w:rPr>
          <w:rFonts w:eastAsia="SimSun"/>
          <w:sz w:val="22"/>
        </w:rPr>
        <w:t>HiSi</w:t>
      </w:r>
      <w:proofErr w:type="spellEnd"/>
      <w:r>
        <w:rPr>
          <w:rFonts w:eastAsia="SimSun"/>
          <w:sz w:val="22"/>
        </w:rPr>
        <w:t xml:space="preserve"> [3], Apple [16], Panasonic [18], Samsung [19], Intel [15], LGE [28], NTT Docomo [26], Xiaomi [13].</w:t>
      </w:r>
    </w:p>
    <w:p w14:paraId="42B6E11B"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 xml:space="preserve">support the repetition of a single </w:t>
      </w:r>
      <w:proofErr w:type="spellStart"/>
      <w:r>
        <w:rPr>
          <w:rFonts w:eastAsia="SimSun"/>
          <w:bCs/>
          <w:sz w:val="22"/>
          <w:lang w:val="en-US"/>
        </w:rPr>
        <w:t>TBoMS</w:t>
      </w:r>
      <w:proofErr w:type="spellEnd"/>
      <w:r>
        <w:rPr>
          <w:rFonts w:eastAsia="SimSun"/>
          <w:bCs/>
          <w:sz w:val="22"/>
          <w:lang w:val="en-US"/>
        </w:rPr>
        <w:t xml:space="preserve"> [2 companies]</w:t>
      </w:r>
    </w:p>
    <w:p w14:paraId="7CE6A830" w14:textId="77777777" w:rsidR="00B70D61" w:rsidRDefault="001D1B69">
      <w:pPr>
        <w:pStyle w:val="ListParagraph"/>
        <w:numPr>
          <w:ilvl w:val="2"/>
          <w:numId w:val="8"/>
        </w:numPr>
        <w:rPr>
          <w:sz w:val="22"/>
          <w:lang w:val="en-US"/>
        </w:rPr>
      </w:pPr>
      <w:r>
        <w:rPr>
          <w:sz w:val="22"/>
          <w:lang w:val="en-US"/>
        </w:rPr>
        <w:t>CMCC [12], MediaTek [20].</w:t>
      </w:r>
    </w:p>
    <w:p w14:paraId="37CF4268" w14:textId="77777777" w:rsidR="00B70D61" w:rsidRDefault="001D1B69">
      <w:pPr>
        <w:pStyle w:val="ListParagraph"/>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 xml:space="preserve">the repetition of a single </w:t>
      </w:r>
      <w:proofErr w:type="spellStart"/>
      <w:r>
        <w:rPr>
          <w:rFonts w:eastAsia="SimSun"/>
          <w:bCs/>
          <w:sz w:val="22"/>
          <w:lang w:val="en-US"/>
        </w:rPr>
        <w:t>TBoMS</w:t>
      </w:r>
      <w:proofErr w:type="spellEnd"/>
      <w:r>
        <w:rPr>
          <w:rFonts w:eastAsia="SimSun"/>
          <w:bCs/>
          <w:sz w:val="22"/>
          <w:lang w:val="en-US"/>
        </w:rPr>
        <w:t xml:space="preserve"> (e.g., based on the outcome of the definition of a single </w:t>
      </w:r>
      <w:proofErr w:type="spellStart"/>
      <w:r>
        <w:rPr>
          <w:rFonts w:eastAsia="SimSun"/>
          <w:bCs/>
          <w:sz w:val="22"/>
          <w:lang w:val="en-US"/>
        </w:rPr>
        <w:t>TBoMS</w:t>
      </w:r>
      <w:proofErr w:type="spellEnd"/>
      <w:r>
        <w:rPr>
          <w:rFonts w:eastAsia="SimSun"/>
          <w:bCs/>
          <w:sz w:val="22"/>
          <w:lang w:val="en-US"/>
        </w:rPr>
        <w:t>)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ListParagraph"/>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ListParagraph"/>
        <w:numPr>
          <w:ilvl w:val="2"/>
          <w:numId w:val="8"/>
        </w:numPr>
        <w:rPr>
          <w:sz w:val="22"/>
          <w:lang w:val="en-US"/>
        </w:rPr>
      </w:pPr>
      <w:r>
        <w:rPr>
          <w:rFonts w:eastAsia="SimSun"/>
          <w:sz w:val="22"/>
        </w:rPr>
        <w:t>Fujitsu [10], ZTE [5], Samsung [19].</w:t>
      </w:r>
    </w:p>
    <w:p w14:paraId="0ED7F3A9" w14:textId="77777777" w:rsidR="00B70D61" w:rsidRDefault="001D1B69">
      <w:pPr>
        <w:pStyle w:val="ListParagraph"/>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ListParagraph"/>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ListParagraph"/>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ListParagraph"/>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ListParagraph"/>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A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w:t>
      </w:r>
      <w:r>
        <w:rPr>
          <w:sz w:val="22"/>
          <w:szCs w:val="22"/>
          <w:lang w:val="en-US"/>
        </w:rPr>
        <w:lastRenderedPageBreak/>
        <w:t xml:space="preserve">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ListParagraph"/>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adopted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 xml:space="preserve">Three companies (Xiaomi [13], Intel [15], Lenovo/Motorola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ListParagraph"/>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UE does not expect gNB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 xml:space="preserve">Three companies (ZTE [5], CATT [8], WILUS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ListParagraph"/>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ListParagraph"/>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ListParagraph"/>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SimSun"/>
                <w:i/>
              </w:rPr>
            </w:pPr>
            <w:r>
              <w:rPr>
                <w:rFonts w:eastAsia="SimSun"/>
                <w:b/>
                <w:i/>
              </w:rPr>
              <w:lastRenderedPageBreak/>
              <w:t>Proposal 2</w:t>
            </w:r>
            <w:r>
              <w:rPr>
                <w:rFonts w:eastAsia="SimSun"/>
                <w:i/>
              </w:rPr>
              <w:t xml:space="preserve">: Repetition type B like TDRA should be supported for </w:t>
            </w:r>
            <w:proofErr w:type="spellStart"/>
            <w:r>
              <w:rPr>
                <w:rFonts w:eastAsia="SimSun"/>
                <w:i/>
              </w:rPr>
              <w:t>TBoMS</w:t>
            </w:r>
            <w:proofErr w:type="spellEnd"/>
            <w:r>
              <w:rPr>
                <w:rFonts w:eastAsia="SimSun"/>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SimSun"/>
                <w:i/>
              </w:rPr>
            </w:pPr>
            <w:r>
              <w:rPr>
                <w:rFonts w:eastAsia="SimSun"/>
                <w:i/>
              </w:rPr>
              <w:t xml:space="preserve">Repetition type B like TDRA is defined as that only the TDRA indication of repetition type B is utilized for </w:t>
            </w:r>
            <w:proofErr w:type="spellStart"/>
            <w:r>
              <w:rPr>
                <w:rFonts w:eastAsia="SimSun"/>
                <w:i/>
              </w:rPr>
              <w:t>TBoMS</w:t>
            </w:r>
            <w:proofErr w:type="spellEnd"/>
            <w:r>
              <w:rPr>
                <w:rFonts w:eastAsia="SimSun"/>
                <w:i/>
              </w:rPr>
              <w:t>,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 xml:space="preserve">PUSCH repetition Type-A like TDRA is adopted for resource allocation for </w:t>
            </w:r>
            <w:proofErr w:type="spellStart"/>
            <w:r>
              <w:rPr>
                <w:rFonts w:eastAsia="SimSun"/>
                <w:bCs/>
                <w:lang w:eastAsia="zh-CN"/>
              </w:rPr>
              <w:t>TBoMS</w:t>
            </w:r>
            <w:proofErr w:type="spellEnd"/>
            <w:r>
              <w:rPr>
                <w:rFonts w:eastAsia="SimSun"/>
                <w:bCs/>
                <w:lang w:eastAsia="zh-CN"/>
              </w:rPr>
              <w:t xml:space="preserve">, i.e. the available resource for </w:t>
            </w:r>
            <w:proofErr w:type="spellStart"/>
            <w:r>
              <w:rPr>
                <w:rFonts w:eastAsia="SimSun"/>
                <w:bCs/>
                <w:lang w:eastAsia="zh-CN"/>
              </w:rPr>
              <w:t>TBoMS</w:t>
            </w:r>
            <w:proofErr w:type="spellEnd"/>
            <w:r>
              <w:rPr>
                <w:rFonts w:eastAsia="SimSun"/>
                <w:bCs/>
                <w:lang w:eastAsia="zh-CN"/>
              </w:rPr>
              <w:t xml:space="preserve">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ListParagraph"/>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xml:space="preserve">: Support both PUSCH repetition type A and PUSCH repetition type B like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w:t>
            </w:r>
            <w:proofErr w:type="spellStart"/>
            <w:r>
              <w:rPr>
                <w:rFonts w:eastAsia="DengXian"/>
                <w:bCs/>
                <w:iCs/>
                <w:lang w:eastAsia="zh-CN"/>
              </w:rPr>
              <w:t>TBoMS</w:t>
            </w:r>
            <w:proofErr w:type="spellEnd"/>
            <w:r>
              <w:rPr>
                <w:rFonts w:eastAsia="DengXian"/>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DengXian"/>
                <w:bCs/>
                <w:iCs/>
                <w:lang w:eastAsia="zh-CN"/>
              </w:rPr>
              <w:t>TBoMS</w:t>
            </w:r>
            <w:proofErr w:type="spellEnd"/>
            <w:r>
              <w:rPr>
                <w:rFonts w:eastAsia="DengXian"/>
                <w:bCs/>
                <w:iCs/>
                <w:lang w:eastAsia="zh-CN"/>
              </w:rPr>
              <w:t xml:space="preserve">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xml:space="preserve">: Consider following two options for time domain resource for a single TB in </w:t>
            </w:r>
            <w:proofErr w:type="spellStart"/>
            <w:r>
              <w:rPr>
                <w:rFonts w:ascii="Times New Roman" w:eastAsia="DengXian" w:hAnsi="Times New Roman" w:cs="Times New Roman"/>
                <w:bCs/>
                <w:i/>
                <w:sz w:val="20"/>
                <w:szCs w:val="20"/>
              </w:rPr>
              <w:t>TBoMS</w:t>
            </w:r>
            <w:proofErr w:type="spellEnd"/>
            <w:r>
              <w:rPr>
                <w:rFonts w:ascii="Times New Roman" w:eastAsia="DengXian" w:hAnsi="Times New Roman" w:cs="Times New Roman"/>
                <w:bCs/>
                <w:i/>
                <w:sz w:val="20"/>
                <w:szCs w:val="20"/>
              </w:rPr>
              <w:t>:</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xml:space="preserve">: Some enhancement to reduce segment within a slot for PUSCH repetition type B like TDRA should be consider TDRA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5"/>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A.2 TOT definition</w:t>
      </w:r>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xml:space="preserve">: A single </w:t>
            </w:r>
            <w:proofErr w:type="spellStart"/>
            <w:r>
              <w:rPr>
                <w:rFonts w:eastAsia="SimSun"/>
                <w:i/>
              </w:rPr>
              <w:t>TBoMS</w:t>
            </w:r>
            <w:proofErr w:type="spellEnd"/>
            <w:r>
              <w:rPr>
                <w:rFonts w:eastAsia="SimSun"/>
                <w:i/>
              </w:rPr>
              <w:t xml:space="preserve">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19"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w:t>
            </w:r>
            <w:proofErr w:type="spellStart"/>
            <w:r>
              <w:rPr>
                <w:rFonts w:eastAsia="SimSun"/>
                <w:bCs/>
                <w:lang w:eastAsia="zh-CN"/>
              </w:rPr>
              <w:t>TBoMS</w:t>
            </w:r>
            <w:proofErr w:type="spellEnd"/>
            <w:r>
              <w:rPr>
                <w:rFonts w:eastAsia="SimSun"/>
                <w:bCs/>
                <w:lang w:eastAsia="zh-CN"/>
              </w:rPr>
              <w:t xml:space="preserve">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xml:space="preserve">: Select Option 2, i.e. only one TOT is determined for a </w:t>
            </w:r>
            <w:proofErr w:type="spellStart"/>
            <w:r>
              <w:rPr>
                <w:rFonts w:eastAsia="SimSun"/>
                <w:bCs/>
                <w:i/>
                <w:color w:val="000000" w:themeColor="text1"/>
                <w:lang w:eastAsia="zh-CN"/>
              </w:rPr>
              <w:t>TBoMS</w:t>
            </w:r>
            <w:proofErr w:type="spellEnd"/>
            <w:r>
              <w:rPr>
                <w:rFonts w:eastAsia="SimSun"/>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w:t>
            </w:r>
            <w:proofErr w:type="spellStart"/>
            <w:r>
              <w:rPr>
                <w:rFonts w:eastAsia="DengXian" w:hint="eastAsia"/>
                <w:bCs/>
                <w:i/>
                <w:lang w:eastAsia="zh-CN"/>
              </w:rPr>
              <w:t>TBoMS</w:t>
            </w:r>
            <w:proofErr w:type="spellEnd"/>
            <w:r>
              <w:rPr>
                <w:rFonts w:eastAsia="DengXian"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w:t>
            </w:r>
            <w:proofErr w:type="gramStart"/>
            <w:r>
              <w:rPr>
                <w:bCs/>
                <w:lang w:eastAsia="zh-CN"/>
              </w:rPr>
              <w:t>repetition</w:t>
            </w:r>
            <w:proofErr w:type="gramEnd"/>
            <w:r>
              <w:rPr>
                <w:bCs/>
                <w:lang w:eastAsia="zh-CN"/>
              </w:rPr>
              <w:t xml:space="preserve">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A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524BB4">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w:t>
            </w:r>
            <w:proofErr w:type="spellStart"/>
            <w:r>
              <w:rPr>
                <w:rFonts w:eastAsia="SimSun"/>
                <w:i/>
              </w:rPr>
              <w:t>TBoMS</w:t>
            </w:r>
            <w:proofErr w:type="spellEnd"/>
            <w:r>
              <w:rPr>
                <w:rFonts w:eastAsia="SimSun"/>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 xml:space="preserve">is configured by </w:t>
            </w:r>
            <w:proofErr w:type="spellStart"/>
            <w:r>
              <w:rPr>
                <w:rFonts w:eastAsia="SimSun"/>
                <w:i/>
              </w:rPr>
              <w:t>xOverhead</w:t>
            </w:r>
            <w:proofErr w:type="spellEnd"/>
            <w:r>
              <w:rPr>
                <w:rFonts w:eastAsia="SimSun"/>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proofErr w:type="spellStart"/>
            <w:r>
              <w:rPr>
                <w:i/>
                <w:iCs/>
              </w:rPr>
              <w:t>N</w:t>
            </w:r>
            <w:r>
              <w:rPr>
                <w:i/>
                <w:iCs/>
                <w:vertAlign w:val="subscript"/>
              </w:rPr>
              <w:t>Info</w:t>
            </w:r>
            <w:proofErr w:type="spellEnd"/>
            <w:r>
              <w:rPr>
                <w:rFonts w:eastAsia="SimSun"/>
                <w:i/>
                <w:iCs/>
                <w:lang w:val="en-US" w:eastAsia="zh-CN"/>
              </w:rPr>
              <w:t xml:space="preserve"> for </w:t>
            </w:r>
            <w:proofErr w:type="spellStart"/>
            <w:r>
              <w:rPr>
                <w:rFonts w:eastAsia="SimSun"/>
                <w:i/>
                <w:iCs/>
                <w:lang w:val="en-US" w:eastAsia="zh-CN"/>
              </w:rPr>
              <w:t>TBoMS</w:t>
            </w:r>
            <w:proofErr w:type="spellEnd"/>
            <w:r>
              <w:rPr>
                <w:rFonts w:eastAsia="SimSun"/>
                <w:i/>
                <w:iCs/>
                <w:lang w:val="en-US" w:eastAsia="zh-CN"/>
              </w:rPr>
              <w:t>.</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xml:space="preserve">: Using approach 2 as a starting point to decide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w:t>
            </w:r>
            <w:proofErr w:type="spellStart"/>
            <w:r>
              <w:t>TBoMS</w:t>
            </w:r>
            <w:proofErr w:type="spellEnd"/>
            <w:r>
              <w:t xml:space="preserve"> transmission occasion and is configured via </w:t>
            </w:r>
            <w:proofErr w:type="spellStart"/>
            <w:r>
              <w:t>xOverhead</w:t>
            </w:r>
            <w:proofErr w:type="spellEnd"/>
            <w:r>
              <w:t xml:space="preserve">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DengXian"/>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proofErr w:type="spellEnd"/>
            <w:r>
              <w:rPr>
                <w:rFonts w:eastAsia="SimSun"/>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xml:space="preserve">: Limit </w:t>
            </w:r>
            <w:proofErr w:type="spellStart"/>
            <w:r>
              <w:rPr>
                <w:rFonts w:eastAsia="SimSun"/>
                <w:bCs/>
                <w:i/>
                <w:color w:val="000000" w:themeColor="text1"/>
                <w:lang w:eastAsia="zh-CN"/>
              </w:rPr>
              <w:t>N</w:t>
            </w:r>
            <w:r>
              <w:rPr>
                <w:rFonts w:eastAsia="SimSun"/>
                <w:bCs/>
                <w:i/>
                <w:color w:val="000000" w:themeColor="text1"/>
                <w:vertAlign w:val="subscript"/>
                <w:lang w:eastAsia="zh-CN"/>
              </w:rPr>
              <w:t>info</w:t>
            </w:r>
            <w:proofErr w:type="spellEnd"/>
            <w:r>
              <w:rPr>
                <w:rFonts w:eastAsia="SimSun"/>
                <w:bCs/>
                <w:i/>
                <w:color w:val="000000" w:themeColor="text1"/>
                <w:lang w:eastAsia="zh-CN"/>
              </w:rPr>
              <w:t xml:space="preserve"> upper bound to make sure that the maximum supported TBS not exceeds legacy maximum supported TBS in Rel-15/16 for </w:t>
            </w:r>
            <w:proofErr w:type="spellStart"/>
            <w:r>
              <w:rPr>
                <w:rFonts w:eastAsia="SimSun"/>
                <w:bCs/>
                <w:i/>
                <w:color w:val="000000" w:themeColor="text1"/>
                <w:lang w:eastAsia="zh-CN"/>
              </w:rPr>
              <w:t>TBoMS</w:t>
            </w:r>
            <w:proofErr w:type="spellEnd"/>
            <w:r>
              <w:rPr>
                <w:rFonts w:eastAsia="SimSun"/>
                <w:bCs/>
                <w:i/>
                <w:color w:val="000000" w:themeColor="text1"/>
                <w:lang w:eastAsia="zh-CN"/>
              </w:rPr>
              <w:t>.</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w:t>
            </w:r>
            <w:proofErr w:type="spellStart"/>
            <w:r>
              <w:rPr>
                <w:rFonts w:eastAsia="SimSun"/>
                <w:i/>
                <w:iCs/>
                <w:lang w:val="en-US" w:eastAsia="zh-CN"/>
              </w:rPr>
              <w:t>TBoMS</w:t>
            </w:r>
            <w:proofErr w:type="spellEnd"/>
            <w:r>
              <w:rPr>
                <w:rFonts w:eastAsia="SimSun"/>
                <w:i/>
                <w:iCs/>
                <w:lang w:val="en-US" w:eastAsia="zh-CN"/>
              </w:rPr>
              <w:t xml:space="preserve">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 xml:space="preserve">Consider the configuration and indication signalling design when a single UE supports both repetition and </w:t>
            </w:r>
            <w:proofErr w:type="spellStart"/>
            <w:r>
              <w:rPr>
                <w:rFonts w:eastAsia="SimSun"/>
                <w:bCs/>
                <w:szCs w:val="18"/>
                <w:lang w:eastAsia="zh-CN"/>
              </w:rPr>
              <w:t>TBoMS</w:t>
            </w:r>
            <w:proofErr w:type="spellEnd"/>
            <w:r>
              <w:rPr>
                <w:rFonts w:eastAsia="SimSun"/>
                <w:bCs/>
                <w:szCs w:val="18"/>
                <w:lang w:eastAsia="zh-CN"/>
              </w:rPr>
              <w:t>.</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BodyText"/>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 xml:space="preserve">The transmission power determination of </w:t>
            </w:r>
            <w:proofErr w:type="spellStart"/>
            <w:r>
              <w:rPr>
                <w:rFonts w:eastAsia="SimSun"/>
                <w:i/>
              </w:rPr>
              <w:t>TBoMS</w:t>
            </w:r>
            <w:proofErr w:type="spellEnd"/>
            <w:r>
              <w:rPr>
                <w:rFonts w:eastAsia="SimSun"/>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BodyText"/>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BodyText"/>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DengXian"/>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xml:space="preserve">: </w:t>
            </w:r>
            <w:proofErr w:type="gramStart"/>
            <w:r>
              <w:rPr>
                <w:rFonts w:eastAsia="DengXian" w:hint="eastAsia"/>
                <w:i/>
                <w:lang w:eastAsia="zh-CN"/>
              </w:rPr>
              <w:t>slot based</w:t>
            </w:r>
            <w:proofErr w:type="gramEnd"/>
            <w:r>
              <w:rPr>
                <w:rFonts w:eastAsia="DengXian" w:hint="eastAsia"/>
                <w:i/>
                <w:lang w:eastAsia="zh-CN"/>
              </w:rPr>
              <w:t xml:space="preserve"> interleaving is supported for </w:t>
            </w:r>
            <w:proofErr w:type="spellStart"/>
            <w:r>
              <w:rPr>
                <w:rFonts w:eastAsia="DengXian" w:hint="eastAsia"/>
                <w:i/>
                <w:lang w:eastAsia="zh-CN"/>
              </w:rPr>
              <w:t>TBoMS</w:t>
            </w:r>
            <w:proofErr w:type="spellEnd"/>
            <w:r>
              <w:rPr>
                <w:rFonts w:eastAsia="DengXian"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precoder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BodyText"/>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w:t>
            </w:r>
            <w:proofErr w:type="spellStart"/>
            <w:r>
              <w:rPr>
                <w:rFonts w:eastAsia="DengXian" w:hint="eastAsia"/>
                <w:i/>
                <w:lang w:eastAsia="zh-CN"/>
              </w:rPr>
              <w:t>TBoMS</w:t>
            </w:r>
            <w:proofErr w:type="spellEnd"/>
            <w:r>
              <w:rPr>
                <w:rFonts w:eastAsia="DengXian" w:hint="eastAsia"/>
                <w:i/>
                <w:lang w:eastAsia="zh-CN"/>
              </w:rPr>
              <w:t xml:space="preserve">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xml:space="preserve">: UCI multiplexing in </w:t>
            </w:r>
            <w:proofErr w:type="spellStart"/>
            <w:r>
              <w:rPr>
                <w:rFonts w:eastAsia="DengXian" w:hint="eastAsia"/>
                <w:i/>
                <w:lang w:eastAsia="zh-CN"/>
              </w:rPr>
              <w:t>TBoMS</w:t>
            </w:r>
            <w:proofErr w:type="spellEnd"/>
            <w:r>
              <w:rPr>
                <w:rFonts w:eastAsia="DengXian" w:hint="eastAsia"/>
                <w:i/>
                <w:lang w:eastAsia="zh-CN"/>
              </w:rPr>
              <w:t xml:space="preserve">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gNB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4BC6" w14:textId="77777777" w:rsidR="00524BB4" w:rsidRDefault="00524BB4">
      <w:pPr>
        <w:spacing w:after="0" w:line="240" w:lineRule="auto"/>
      </w:pPr>
      <w:r>
        <w:separator/>
      </w:r>
    </w:p>
  </w:endnote>
  <w:endnote w:type="continuationSeparator" w:id="0">
    <w:p w14:paraId="075D182D" w14:textId="77777777" w:rsidR="00524BB4" w:rsidRDefault="00524BB4">
      <w:pPr>
        <w:spacing w:after="0" w:line="240" w:lineRule="auto"/>
      </w:pPr>
      <w:r>
        <w:continuationSeparator/>
      </w:r>
    </w:p>
  </w:endnote>
  <w:endnote w:type="continuationNotice" w:id="1">
    <w:p w14:paraId="3D45A72C" w14:textId="77777777" w:rsidR="00524BB4" w:rsidRDefault="00524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2AF" w14:textId="77777777" w:rsidR="00524BB4" w:rsidRDefault="00524BB4">
      <w:pPr>
        <w:spacing w:after="0" w:line="240" w:lineRule="auto"/>
      </w:pPr>
      <w:r>
        <w:separator/>
      </w:r>
    </w:p>
  </w:footnote>
  <w:footnote w:type="continuationSeparator" w:id="0">
    <w:p w14:paraId="23AA809E" w14:textId="77777777" w:rsidR="00524BB4" w:rsidRDefault="00524BB4">
      <w:pPr>
        <w:spacing w:after="0" w:line="240" w:lineRule="auto"/>
      </w:pPr>
      <w:r>
        <w:continuationSeparator/>
      </w:r>
    </w:p>
  </w:footnote>
  <w:footnote w:type="continuationNotice" w:id="1">
    <w:p w14:paraId="4170A71D" w14:textId="77777777" w:rsidR="00524BB4" w:rsidRDefault="00524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09ED" w14:textId="77777777" w:rsidR="00183014" w:rsidRDefault="0018301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89</Pages>
  <Words>37078</Words>
  <Characters>211348</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2</cp:revision>
  <cp:lastPrinted>1900-12-31T16:00:00Z</cp:lastPrinted>
  <dcterms:created xsi:type="dcterms:W3CDTF">2021-05-26T13:51:00Z</dcterms:created>
  <dcterms:modified xsi:type="dcterms:W3CDTF">2021-05-26T13:51:00Z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