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C5F5" w14:textId="77777777" w:rsidR="00B70D61" w:rsidRDefault="001D1B69">
      <w:pPr>
        <w:pStyle w:val="af1"/>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0"/>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0"/>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0"/>
        <w:numPr>
          <w:ilvl w:val="1"/>
          <w:numId w:val="6"/>
        </w:numPr>
        <w:rPr>
          <w:sz w:val="22"/>
          <w:lang w:val="en-US"/>
        </w:rPr>
      </w:pPr>
      <w:r>
        <w:rPr>
          <w:sz w:val="22"/>
          <w:lang w:val="en-US"/>
        </w:rPr>
        <w:t>TOT definition</w:t>
      </w:r>
    </w:p>
    <w:p w14:paraId="3DEA0C83" w14:textId="77777777" w:rsidR="00B70D61" w:rsidRDefault="001D1B69">
      <w:pPr>
        <w:pStyle w:val="aff0"/>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aff0"/>
        <w:numPr>
          <w:ilvl w:val="1"/>
          <w:numId w:val="6"/>
        </w:numPr>
        <w:rPr>
          <w:sz w:val="22"/>
          <w:lang w:val="en-US"/>
        </w:rPr>
      </w:pPr>
      <w:r>
        <w:rPr>
          <w:sz w:val="22"/>
          <w:lang w:val="en-US"/>
        </w:rPr>
        <w:t>Rate matching (including how RVs are rate matched)</w:t>
      </w:r>
    </w:p>
    <w:p w14:paraId="23EDE715" w14:textId="77777777" w:rsidR="00B70D61" w:rsidRDefault="001D1B69">
      <w:pPr>
        <w:pStyle w:val="aff0"/>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0"/>
        <w:numPr>
          <w:ilvl w:val="1"/>
          <w:numId w:val="6"/>
        </w:numPr>
        <w:rPr>
          <w:sz w:val="22"/>
          <w:lang w:val="en-US"/>
        </w:rPr>
      </w:pPr>
      <w:r>
        <w:rPr>
          <w:sz w:val="22"/>
          <w:lang w:val="en-US"/>
        </w:rPr>
        <w:t>The use of the S slots</w:t>
      </w:r>
    </w:p>
    <w:p w14:paraId="00632330" w14:textId="77777777" w:rsidR="00B70D61" w:rsidRDefault="001D1B69">
      <w:pPr>
        <w:pStyle w:val="aff0"/>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0"/>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0"/>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0"/>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0"/>
        <w:numPr>
          <w:ilvl w:val="1"/>
          <w:numId w:val="6"/>
        </w:numPr>
        <w:rPr>
          <w:sz w:val="22"/>
          <w:lang w:val="en-US"/>
        </w:rPr>
      </w:pPr>
      <w:r>
        <w:rPr>
          <w:sz w:val="22"/>
          <w:lang w:val="en-US"/>
        </w:rPr>
        <w:lastRenderedPageBreak/>
        <w:t>FDRA</w:t>
      </w:r>
    </w:p>
    <w:p w14:paraId="3070210F" w14:textId="77777777" w:rsidR="00B70D61" w:rsidRDefault="001D1B69">
      <w:pPr>
        <w:pStyle w:val="aff0"/>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aff0"/>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aff0"/>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aff0"/>
        <w:numPr>
          <w:ilvl w:val="1"/>
          <w:numId w:val="6"/>
        </w:numPr>
        <w:rPr>
          <w:sz w:val="22"/>
          <w:lang w:val="en-US"/>
        </w:rPr>
      </w:pPr>
      <w:r>
        <w:rPr>
          <w:sz w:val="22"/>
          <w:lang w:val="en-US"/>
        </w:rPr>
        <w:t>TDRA (other aspects)</w:t>
      </w:r>
    </w:p>
    <w:p w14:paraId="391C33AC" w14:textId="77777777" w:rsidR="00B70D61" w:rsidRDefault="001D1B69">
      <w:pPr>
        <w:pStyle w:val="aff0"/>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aff0"/>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0"/>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aff0"/>
        <w:numPr>
          <w:ilvl w:val="2"/>
          <w:numId w:val="6"/>
        </w:numPr>
        <w:rPr>
          <w:sz w:val="22"/>
          <w:lang w:val="en-US"/>
        </w:rPr>
      </w:pPr>
      <w:r>
        <w:rPr>
          <w:sz w:val="22"/>
          <w:lang w:val="en-US"/>
        </w:rPr>
        <w:t>DM-RS</w:t>
      </w:r>
    </w:p>
    <w:p w14:paraId="0FCA128C" w14:textId="77777777" w:rsidR="00B70D61" w:rsidRDefault="001D1B69">
      <w:pPr>
        <w:pStyle w:val="aff0"/>
        <w:numPr>
          <w:ilvl w:val="2"/>
          <w:numId w:val="6"/>
        </w:numPr>
        <w:rPr>
          <w:sz w:val="22"/>
          <w:lang w:val="en-US"/>
        </w:rPr>
      </w:pPr>
      <w:r>
        <w:rPr>
          <w:sz w:val="22"/>
          <w:lang w:val="en-US"/>
        </w:rPr>
        <w:t>CB segmentation</w:t>
      </w:r>
    </w:p>
    <w:p w14:paraId="56364020" w14:textId="77777777" w:rsidR="00B70D61" w:rsidRDefault="001D1B69">
      <w:pPr>
        <w:pStyle w:val="aff0"/>
        <w:numPr>
          <w:ilvl w:val="2"/>
          <w:numId w:val="6"/>
        </w:numPr>
        <w:rPr>
          <w:sz w:val="22"/>
          <w:lang w:val="en-US"/>
        </w:rPr>
      </w:pPr>
      <w:r>
        <w:rPr>
          <w:sz w:val="22"/>
          <w:lang w:val="en-US"/>
        </w:rPr>
        <w:t>Interleaving</w:t>
      </w:r>
    </w:p>
    <w:p w14:paraId="7A46FF76" w14:textId="77777777" w:rsidR="00B70D61" w:rsidRDefault="001D1B69">
      <w:pPr>
        <w:pStyle w:val="aff0"/>
        <w:numPr>
          <w:ilvl w:val="2"/>
          <w:numId w:val="6"/>
        </w:numPr>
        <w:rPr>
          <w:sz w:val="22"/>
          <w:lang w:val="en-US"/>
        </w:rPr>
      </w:pPr>
      <w:r>
        <w:rPr>
          <w:sz w:val="22"/>
          <w:lang w:val="en-US"/>
        </w:rPr>
        <w:t>Link adaptation</w:t>
      </w:r>
    </w:p>
    <w:p w14:paraId="10C34B08" w14:textId="77777777" w:rsidR="00B70D61" w:rsidRDefault="001D1B69">
      <w:pPr>
        <w:pStyle w:val="aff0"/>
        <w:numPr>
          <w:ilvl w:val="2"/>
          <w:numId w:val="6"/>
        </w:numPr>
        <w:rPr>
          <w:sz w:val="22"/>
          <w:lang w:val="en-US"/>
        </w:rPr>
      </w:pPr>
      <w:r>
        <w:rPr>
          <w:sz w:val="22"/>
          <w:lang w:val="en-US"/>
        </w:rPr>
        <w:t>Frequency hopping</w:t>
      </w:r>
    </w:p>
    <w:p w14:paraId="2F221A72" w14:textId="77777777" w:rsidR="00B70D61" w:rsidRDefault="001D1B69">
      <w:pPr>
        <w:pStyle w:val="aff0"/>
        <w:numPr>
          <w:ilvl w:val="2"/>
          <w:numId w:val="6"/>
        </w:numPr>
        <w:rPr>
          <w:sz w:val="22"/>
          <w:lang w:val="en-US"/>
        </w:rPr>
      </w:pPr>
      <w:r>
        <w:rPr>
          <w:sz w:val="22"/>
          <w:lang w:val="en-US"/>
        </w:rPr>
        <w:t>Transmission power determination</w:t>
      </w:r>
    </w:p>
    <w:p w14:paraId="4A5D4528" w14:textId="77777777" w:rsidR="00B70D61" w:rsidRDefault="001D1B69">
      <w:pPr>
        <w:pStyle w:val="aff0"/>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aff0"/>
        <w:numPr>
          <w:ilvl w:val="2"/>
          <w:numId w:val="6"/>
        </w:numPr>
        <w:rPr>
          <w:sz w:val="22"/>
          <w:lang w:val="en-US"/>
        </w:rPr>
      </w:pPr>
      <w:r>
        <w:rPr>
          <w:sz w:val="22"/>
          <w:lang w:val="en-US"/>
        </w:rPr>
        <w:t>Retransmissions</w:t>
      </w:r>
    </w:p>
    <w:p w14:paraId="754CC8E8" w14:textId="77777777" w:rsidR="00B70D61" w:rsidRDefault="001D1B69">
      <w:pPr>
        <w:pStyle w:val="aff0"/>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0"/>
        <w:numPr>
          <w:ilvl w:val="2"/>
          <w:numId w:val="6"/>
        </w:numPr>
        <w:rPr>
          <w:sz w:val="22"/>
          <w:lang w:val="fr-FR"/>
        </w:rPr>
      </w:pPr>
      <w:r>
        <w:rPr>
          <w:sz w:val="22"/>
          <w:lang w:val="fr-FR"/>
        </w:rPr>
        <w:t>UCI multiplexing, SRS/DL collisions/cancellations</w:t>
      </w:r>
    </w:p>
    <w:p w14:paraId="13BC2036" w14:textId="77777777" w:rsidR="00B70D61" w:rsidRDefault="001D1B69">
      <w:pPr>
        <w:pStyle w:val="aff0"/>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0"/>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0"/>
        <w:numPr>
          <w:ilvl w:val="0"/>
          <w:numId w:val="7"/>
        </w:numPr>
        <w:rPr>
          <w:sz w:val="22"/>
          <w:lang w:val="en-US"/>
        </w:rPr>
      </w:pPr>
      <w:r>
        <w:rPr>
          <w:sz w:val="22"/>
          <w:lang w:val="en-US"/>
        </w:rPr>
        <w:t>TOT definition</w:t>
      </w:r>
    </w:p>
    <w:p w14:paraId="4F893F4A" w14:textId="77777777" w:rsidR="00B70D61" w:rsidRDefault="001D1B69">
      <w:pPr>
        <w:pStyle w:val="aff0"/>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aff0"/>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0"/>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7A49BC54" w14:textId="77777777" w:rsidR="00B70D61" w:rsidRDefault="001D1B69">
      <w:pPr>
        <w:pStyle w:val="aff0"/>
        <w:numPr>
          <w:ilvl w:val="1"/>
          <w:numId w:val="8"/>
        </w:numPr>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79CAD66D" w14:textId="77777777" w:rsidR="00B70D61" w:rsidRDefault="001D1B69">
      <w:pPr>
        <w:pStyle w:val="aff0"/>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59B17138" w14:textId="77777777" w:rsidR="00B70D61" w:rsidRDefault="001D1B69">
      <w:pPr>
        <w:pStyle w:val="aff0"/>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aff0"/>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55BB105D" w14:textId="77777777" w:rsidR="00B70D61" w:rsidRDefault="001D1B69">
      <w:pPr>
        <w:pStyle w:val="aff0"/>
        <w:numPr>
          <w:ilvl w:val="1"/>
          <w:numId w:val="8"/>
        </w:numPr>
        <w:rPr>
          <w:sz w:val="22"/>
          <w:szCs w:val="22"/>
          <w:lang w:val="en-US"/>
        </w:rPr>
      </w:pPr>
      <w:r>
        <w:rPr>
          <w:rFonts w:eastAsia="宋体"/>
          <w:sz w:val="22"/>
          <w:szCs w:val="22"/>
          <w:lang w:val="en-US"/>
        </w:rPr>
        <w:t>NTT DOCOMO [26], Intel [15], Sharp [24], NEC [25], WILUS [29], Samsung [19].</w:t>
      </w:r>
    </w:p>
    <w:p w14:paraId="046FAE29" w14:textId="77777777" w:rsidR="00B70D61" w:rsidRDefault="00B70D61">
      <w:pPr>
        <w:pStyle w:val="aff0"/>
        <w:ind w:left="1440"/>
        <w:rPr>
          <w:sz w:val="22"/>
          <w:szCs w:val="22"/>
          <w:lang w:val="en-US"/>
        </w:rPr>
      </w:pPr>
    </w:p>
    <w:p w14:paraId="4B78FD5C" w14:textId="77777777" w:rsidR="00B70D61" w:rsidRDefault="00B70D61">
      <w:pPr>
        <w:pStyle w:val="aff0"/>
        <w:ind w:left="1440"/>
        <w:rPr>
          <w:sz w:val="22"/>
          <w:szCs w:val="22"/>
          <w:lang w:val="en-US"/>
        </w:rPr>
      </w:pPr>
    </w:p>
    <w:p w14:paraId="7B9CA18A" w14:textId="77777777" w:rsidR="00B70D61" w:rsidRDefault="00B70D61">
      <w:pPr>
        <w:pStyle w:val="aff0"/>
        <w:ind w:left="1440"/>
        <w:rPr>
          <w:sz w:val="22"/>
          <w:szCs w:val="22"/>
          <w:lang w:val="en-US"/>
        </w:rPr>
      </w:pPr>
    </w:p>
    <w:p w14:paraId="42EE1349" w14:textId="77777777" w:rsidR="00B70D61" w:rsidRDefault="00B70D61">
      <w:pPr>
        <w:pStyle w:val="aff0"/>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w:t>
      </w:r>
      <w:proofErr w:type="gramStart"/>
      <w:r>
        <w:rPr>
          <w:rFonts w:eastAsia="宋体"/>
          <w:sz w:val="22"/>
        </w:rPr>
        <w:t>e.g.</w:t>
      </w:r>
      <w:proofErr w:type="gramEnd"/>
      <w:r>
        <w:rPr>
          <w:rFonts w:eastAsia="宋体"/>
          <w:sz w:val="22"/>
        </w:rPr>
        <w:t xml:space="preserve">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宋体"/>
          <w:sz w:val="22"/>
        </w:rPr>
      </w:pPr>
      <w:r>
        <w:rPr>
          <w:rFonts w:eastAsia="宋体"/>
          <w:sz w:val="22"/>
        </w:rPr>
        <w:t xml:space="preserve">A significant </w:t>
      </w:r>
      <w:proofErr w:type="gramStart"/>
      <w:r>
        <w:rPr>
          <w:rFonts w:eastAsia="宋体"/>
          <w:sz w:val="22"/>
        </w:rPr>
        <w:t>amount</w:t>
      </w:r>
      <w:proofErr w:type="gramEnd"/>
      <w:r>
        <w:rPr>
          <w:rFonts w:eastAsia="宋体"/>
          <w:sz w:val="22"/>
        </w:rPr>
        <w:t xml:space="preserve">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宋体"/>
          <w:sz w:val="22"/>
        </w:rPr>
      </w:pPr>
      <w:r>
        <w:rPr>
          <w:rFonts w:eastAsia="宋体"/>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0"/>
        <w:numPr>
          <w:ilvl w:val="0"/>
          <w:numId w:val="9"/>
        </w:numPr>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only via Type A like TDRA.</w:t>
      </w:r>
    </w:p>
    <w:p w14:paraId="058EA1C7" w14:textId="77777777" w:rsidR="00B70D61" w:rsidRDefault="001D1B69">
      <w:pPr>
        <w:pStyle w:val="aff0"/>
        <w:numPr>
          <w:ilvl w:val="0"/>
          <w:numId w:val="9"/>
        </w:numPr>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via Type A like TDRA or via Type B like TDRA.</w:t>
      </w:r>
    </w:p>
    <w:p w14:paraId="4BE0F74E" w14:textId="77777777" w:rsidR="00B70D61" w:rsidRDefault="001D1B69">
      <w:pPr>
        <w:pStyle w:val="aff0"/>
        <w:numPr>
          <w:ilvl w:val="1"/>
          <w:numId w:val="9"/>
        </w:numPr>
        <w:rPr>
          <w:rFonts w:eastAsia="宋体"/>
          <w:sz w:val="22"/>
        </w:rPr>
      </w:pPr>
      <w:r>
        <w:rPr>
          <w:rFonts w:eastAsia="宋体"/>
          <w:sz w:val="22"/>
        </w:rPr>
        <w:t>The use of Type B like TDRA for time domain resource determination is according to UE capability.</w:t>
      </w:r>
    </w:p>
    <w:p w14:paraId="107C4507" w14:textId="77777777" w:rsidR="00B70D61" w:rsidRDefault="001D1B69">
      <w:pPr>
        <w:rPr>
          <w:rFonts w:eastAsia="宋体"/>
          <w:sz w:val="22"/>
        </w:rPr>
      </w:pPr>
      <w:r>
        <w:rPr>
          <w:rFonts w:eastAsia="宋体"/>
          <w:sz w:val="22"/>
        </w:rPr>
        <w:t xml:space="preserve">In this regard, the sub-bullet of bullet 2 would guarantee same conditions for as in Rel-16 UE </w:t>
      </w:r>
      <w:proofErr w:type="spellStart"/>
      <w:r>
        <w:rPr>
          <w:rFonts w:eastAsia="宋体"/>
          <w:sz w:val="22"/>
        </w:rPr>
        <w:t>w.r.t.</w:t>
      </w:r>
      <w:proofErr w:type="spellEnd"/>
      <w:r>
        <w:rPr>
          <w:rFonts w:eastAsia="宋体"/>
          <w:sz w:val="22"/>
        </w:rPr>
        <w:t xml:space="preserve"> the support of type B like TDRA. </w:t>
      </w:r>
    </w:p>
    <w:p w14:paraId="0A70E148" w14:textId="77777777" w:rsidR="00B70D61" w:rsidRDefault="001D1B69">
      <w:pPr>
        <w:rPr>
          <w:rFonts w:eastAsia="宋体"/>
          <w:sz w:val="22"/>
        </w:rPr>
      </w:pPr>
      <w:r>
        <w:rPr>
          <w:rFonts w:eastAsia="宋体"/>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1: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only via Type A like TDRA.</w:t>
      </w:r>
    </w:p>
    <w:p w14:paraId="7C7C34B2"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2: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via Type A like TDRA or via Type B like TDRA.</w:t>
      </w:r>
    </w:p>
    <w:p w14:paraId="43FE85DA" w14:textId="77777777" w:rsidR="00B70D61" w:rsidRDefault="001D1B69">
      <w:pPr>
        <w:pStyle w:val="aff0"/>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1661D956" w14:textId="77777777" w:rsidR="00B70D61" w:rsidRDefault="00B70D61">
      <w:pPr>
        <w:rPr>
          <w:rFonts w:eastAsia="宋体"/>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1"/>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aff0"/>
              <w:numPr>
                <w:ilvl w:val="0"/>
                <w:numId w:val="10"/>
              </w:numPr>
              <w:rPr>
                <w:b/>
                <w:bCs/>
                <w:i/>
                <w:iCs/>
                <w:sz w:val="22"/>
                <w:highlight w:val="yellow"/>
              </w:rPr>
            </w:pPr>
            <w:r>
              <w:rPr>
                <w:b/>
                <w:bCs/>
                <w:i/>
                <w:iCs/>
                <w:sz w:val="22"/>
                <w:highlight w:val="yellow"/>
              </w:rPr>
              <w:lastRenderedPageBreak/>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aff0"/>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aff0"/>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0"/>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aff0"/>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w:t>
      </w:r>
      <w:proofErr w:type="gramStart"/>
      <w:r>
        <w:rPr>
          <w:sz w:val="22"/>
          <w:szCs w:val="22"/>
        </w:rPr>
        <w:t>proposal</w:t>
      </w:r>
      <w:proofErr w:type="gramEnd"/>
      <w:r>
        <w:rPr>
          <w:sz w:val="22"/>
          <w:szCs w:val="22"/>
        </w:rPr>
        <w:t xml:space="preserve">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aff0"/>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aff0"/>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1"/>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Jio,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1"/>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aff0"/>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aff0"/>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1"/>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0"/>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0"/>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1"/>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1"/>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w:t>
            </w:r>
            <w:proofErr w:type="gramStart"/>
            <w:r>
              <w:rPr>
                <w:lang w:eastAsia="ja-JP"/>
              </w:rPr>
              <w:t>type</w:t>
            </w:r>
            <w:proofErr w:type="gramEnd"/>
            <w:r>
              <w:rPr>
                <w:lang w:eastAsia="ja-JP"/>
              </w:rPr>
              <w:t xml:space="preserv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 xml:space="preserve">complexity, however, up to now, there is no clear view on the whole picture of the type B like TDRA. It is better to clarify the DMRS structure of type B like TDRA, </w:t>
            </w:r>
            <w:proofErr w:type="gramStart"/>
            <w:r>
              <w:rPr>
                <w:rFonts w:eastAsia="Malgun Gothic"/>
                <w:lang w:eastAsia="ko-KR"/>
              </w:rPr>
              <w:t>e.g.</w:t>
            </w:r>
            <w:proofErr w:type="gramEnd"/>
            <w:r>
              <w:rPr>
                <w:rFonts w:eastAsia="Malgun Gothic"/>
                <w:lang w:eastAsia="ko-KR"/>
              </w:rPr>
              <w:t xml:space="preserve">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xml:space="preserve">,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w:t>
      </w:r>
      <w:proofErr w:type="gramStart"/>
      <w:r>
        <w:rPr>
          <w:sz w:val="22"/>
          <w:szCs w:val="22"/>
          <w:lang w:val="en-US"/>
        </w:rPr>
        <w:t>Otherwise</w:t>
      </w:r>
      <w:proofErr w:type="gramEnd"/>
      <w:r>
        <w:rPr>
          <w:sz w:val="22"/>
          <w:szCs w:val="22"/>
          <w:lang w:val="en-US"/>
        </w:rPr>
        <w:t xml:space="preserv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1"/>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0"/>
              <w:spacing w:after="40" w:afterAutospacing="0" w:line="240" w:lineRule="auto"/>
              <w:ind w:left="0"/>
            </w:pPr>
            <w:r>
              <w:rPr>
                <w:b/>
                <w:bCs/>
              </w:rPr>
              <w:t>P1.</w:t>
            </w:r>
            <w:r>
              <w:t xml:space="preserve"> Lower specification impact</w:t>
            </w:r>
          </w:p>
          <w:p w14:paraId="704D10DF" w14:textId="77777777" w:rsidR="00B70D61" w:rsidRDefault="00B70D61">
            <w:pPr>
              <w:pStyle w:val="aff0"/>
              <w:spacing w:after="40" w:afterAutospacing="0" w:line="240" w:lineRule="auto"/>
              <w:ind w:left="0"/>
              <w:rPr>
                <w:sz w:val="22"/>
                <w:szCs w:val="22"/>
              </w:rPr>
            </w:pPr>
          </w:p>
        </w:tc>
        <w:tc>
          <w:tcPr>
            <w:tcW w:w="2407" w:type="dxa"/>
          </w:tcPr>
          <w:p w14:paraId="578D37EB" w14:textId="77777777" w:rsidR="00B70D61" w:rsidRDefault="001D1B69">
            <w:pPr>
              <w:pStyle w:val="aff0"/>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0"/>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0"/>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0"/>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0"/>
              <w:spacing w:after="40" w:line="240" w:lineRule="auto"/>
              <w:ind w:left="0"/>
            </w:pPr>
          </w:p>
        </w:tc>
        <w:tc>
          <w:tcPr>
            <w:tcW w:w="2405" w:type="dxa"/>
          </w:tcPr>
          <w:p w14:paraId="3122BCCE" w14:textId="77777777" w:rsidR="00B70D61" w:rsidRDefault="00B70D61">
            <w:pPr>
              <w:pStyle w:val="aff0"/>
              <w:spacing w:after="40" w:line="240" w:lineRule="auto"/>
              <w:ind w:left="0"/>
            </w:pPr>
          </w:p>
        </w:tc>
        <w:tc>
          <w:tcPr>
            <w:tcW w:w="2406" w:type="dxa"/>
          </w:tcPr>
          <w:p w14:paraId="1CB1E967" w14:textId="77777777" w:rsidR="00B70D61" w:rsidRDefault="00B70D61">
            <w:pPr>
              <w:pStyle w:val="aff0"/>
              <w:spacing w:after="40" w:line="240" w:lineRule="auto"/>
              <w:ind w:left="0"/>
            </w:pPr>
          </w:p>
        </w:tc>
        <w:tc>
          <w:tcPr>
            <w:tcW w:w="2407" w:type="dxa"/>
          </w:tcPr>
          <w:p w14:paraId="7053E197" w14:textId="77777777" w:rsidR="00B70D61" w:rsidRDefault="001D1B69">
            <w:pPr>
              <w:pStyle w:val="aff0"/>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0"/>
              <w:spacing w:after="40" w:afterAutospacing="0" w:line="240" w:lineRule="auto"/>
              <w:ind w:left="0"/>
            </w:pPr>
            <w:r>
              <w:rPr>
                <w:b/>
                <w:bCs/>
              </w:rPr>
              <w:t>P3.</w:t>
            </w:r>
            <w:r>
              <w:t xml:space="preserve"> Lower complexity of the operations at both UE and </w:t>
            </w:r>
            <w:proofErr w:type="spellStart"/>
            <w:r>
              <w:t>gNB</w:t>
            </w:r>
            <w:proofErr w:type="spellEnd"/>
          </w:p>
          <w:p w14:paraId="64FC607E" w14:textId="77777777" w:rsidR="00B70D61" w:rsidRDefault="00B70D61">
            <w:pPr>
              <w:pStyle w:val="aff0"/>
              <w:spacing w:after="40" w:line="240" w:lineRule="auto"/>
              <w:ind w:left="0"/>
            </w:pPr>
          </w:p>
        </w:tc>
        <w:tc>
          <w:tcPr>
            <w:tcW w:w="2405" w:type="dxa"/>
          </w:tcPr>
          <w:p w14:paraId="410E9D1C" w14:textId="77777777" w:rsidR="00B70D61" w:rsidRDefault="00B70D61">
            <w:pPr>
              <w:pStyle w:val="aff0"/>
              <w:spacing w:after="40" w:line="240" w:lineRule="auto"/>
              <w:ind w:left="0"/>
            </w:pPr>
          </w:p>
        </w:tc>
        <w:tc>
          <w:tcPr>
            <w:tcW w:w="2406" w:type="dxa"/>
          </w:tcPr>
          <w:p w14:paraId="68AE251E" w14:textId="77777777" w:rsidR="00B70D61" w:rsidRDefault="00B70D61">
            <w:pPr>
              <w:pStyle w:val="aff0"/>
              <w:spacing w:after="40" w:line="240" w:lineRule="auto"/>
              <w:ind w:left="0"/>
            </w:pPr>
          </w:p>
        </w:tc>
        <w:tc>
          <w:tcPr>
            <w:tcW w:w="2407" w:type="dxa"/>
          </w:tcPr>
          <w:p w14:paraId="7BD2E9F4" w14:textId="77777777" w:rsidR="00B70D61" w:rsidRDefault="001D1B69">
            <w:pPr>
              <w:pStyle w:val="aff0"/>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0"/>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aff0"/>
              <w:spacing w:after="40" w:line="240" w:lineRule="auto"/>
              <w:ind w:left="0"/>
            </w:pPr>
          </w:p>
        </w:tc>
        <w:tc>
          <w:tcPr>
            <w:tcW w:w="2406" w:type="dxa"/>
          </w:tcPr>
          <w:p w14:paraId="76DFCDAA" w14:textId="77777777" w:rsidR="00B70D61" w:rsidRDefault="00B70D61">
            <w:pPr>
              <w:pStyle w:val="aff0"/>
              <w:spacing w:after="40" w:line="240" w:lineRule="auto"/>
              <w:ind w:left="0"/>
            </w:pPr>
          </w:p>
        </w:tc>
        <w:tc>
          <w:tcPr>
            <w:tcW w:w="2407" w:type="dxa"/>
          </w:tcPr>
          <w:p w14:paraId="02E1E6C0" w14:textId="77777777" w:rsidR="00B70D61" w:rsidRDefault="001D1B69">
            <w:pPr>
              <w:pStyle w:val="aff0"/>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0"/>
              <w:spacing w:after="40" w:line="240" w:lineRule="auto"/>
              <w:ind w:left="0"/>
            </w:pPr>
          </w:p>
        </w:tc>
        <w:tc>
          <w:tcPr>
            <w:tcW w:w="2405" w:type="dxa"/>
          </w:tcPr>
          <w:p w14:paraId="1992305C" w14:textId="77777777" w:rsidR="00B70D61" w:rsidRDefault="00B70D61">
            <w:pPr>
              <w:pStyle w:val="aff0"/>
              <w:spacing w:after="40" w:line="240" w:lineRule="auto"/>
              <w:ind w:left="0"/>
            </w:pPr>
          </w:p>
        </w:tc>
        <w:tc>
          <w:tcPr>
            <w:tcW w:w="2406" w:type="dxa"/>
          </w:tcPr>
          <w:p w14:paraId="1855FAB0" w14:textId="77777777" w:rsidR="00B70D61" w:rsidRDefault="00B70D61">
            <w:pPr>
              <w:pStyle w:val="aff0"/>
              <w:spacing w:after="40" w:line="240" w:lineRule="auto"/>
              <w:ind w:left="0"/>
            </w:pPr>
          </w:p>
        </w:tc>
        <w:tc>
          <w:tcPr>
            <w:tcW w:w="2407" w:type="dxa"/>
          </w:tcPr>
          <w:p w14:paraId="357EED6E" w14:textId="77777777" w:rsidR="00B70D61" w:rsidRDefault="001D1B69">
            <w:pPr>
              <w:pStyle w:val="aff0"/>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0"/>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0"/>
        <w:numPr>
          <w:ilvl w:val="0"/>
          <w:numId w:val="18"/>
        </w:numPr>
        <w:rPr>
          <w:sz w:val="22"/>
          <w:szCs w:val="22"/>
        </w:rPr>
      </w:pPr>
      <w:r>
        <w:rPr>
          <w:b/>
          <w:bCs/>
          <w:sz w:val="22"/>
          <w:szCs w:val="22"/>
          <w:u w:val="single"/>
        </w:rPr>
        <w:lastRenderedPageBreak/>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38469227" w14:textId="77777777" w:rsidR="00B70D61" w:rsidRDefault="001D1B69">
      <w:pPr>
        <w:pStyle w:val="aff0"/>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aff0"/>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1"/>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w:t>
      </w:r>
      <w:proofErr w:type="spellStart"/>
      <w:r>
        <w:rPr>
          <w:sz w:val="22"/>
          <w:szCs w:val="22"/>
          <w:lang w:val="en-US"/>
        </w:rPr>
        <w:t>gNB</w:t>
      </w:r>
      <w:proofErr w:type="spellEnd"/>
      <w:r>
        <w:rPr>
          <w:sz w:val="22"/>
          <w:szCs w:val="22"/>
          <w:lang w:val="en-US"/>
        </w:rPr>
        <w:t xml:space="preserve">,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0"/>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aff0"/>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0"/>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0"/>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0"/>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0"/>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0"/>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0"/>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0"/>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7BD7FF0F"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0"/>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0"/>
        <w:numPr>
          <w:ilvl w:val="1"/>
          <w:numId w:val="20"/>
        </w:numPr>
        <w:rPr>
          <w:sz w:val="22"/>
          <w:lang w:val="en-US"/>
        </w:rPr>
      </w:pPr>
      <w:r>
        <w:rPr>
          <w:sz w:val="22"/>
          <w:lang w:val="en-US"/>
        </w:rPr>
        <w:t>ZTE [5] (for paired spectrum and SUL band)</w:t>
      </w:r>
    </w:p>
    <w:p w14:paraId="2A00DF8D" w14:textId="77777777" w:rsidR="00B70D61" w:rsidRDefault="001D1B69">
      <w:pPr>
        <w:pStyle w:val="aff0"/>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aff0"/>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0"/>
        <w:numPr>
          <w:ilvl w:val="1"/>
          <w:numId w:val="20"/>
        </w:numPr>
        <w:rPr>
          <w:sz w:val="22"/>
          <w:lang w:val="en-US"/>
        </w:rPr>
      </w:pPr>
      <w:r>
        <w:rPr>
          <w:sz w:val="22"/>
          <w:lang w:val="en-US"/>
        </w:rPr>
        <w:t>China Telecom [11], NTT DOCOMO [26]</w:t>
      </w:r>
    </w:p>
    <w:p w14:paraId="6F4D8744" w14:textId="77777777" w:rsidR="00B70D61" w:rsidRDefault="001D1B69">
      <w:pPr>
        <w:pStyle w:val="aff0"/>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0"/>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aff0"/>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aff0"/>
        <w:numPr>
          <w:ilvl w:val="1"/>
          <w:numId w:val="20"/>
        </w:numPr>
        <w:rPr>
          <w:sz w:val="22"/>
          <w:lang w:val="en-US"/>
        </w:rPr>
      </w:pPr>
      <w:r>
        <w:rPr>
          <w:sz w:val="22"/>
          <w:lang w:val="en-US"/>
        </w:rPr>
        <w:t>China Telecom [11]</w:t>
      </w:r>
    </w:p>
    <w:p w14:paraId="1F670A89" w14:textId="77777777" w:rsidR="00B70D61" w:rsidRDefault="001D1B69">
      <w:pPr>
        <w:pStyle w:val="aff0"/>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0"/>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aff0"/>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0"/>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aff0"/>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0"/>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aff0"/>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0"/>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1"/>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w:t>
            </w:r>
            <w:proofErr w:type="gramStart"/>
            <w:r>
              <w:rPr>
                <w:rFonts w:hint="eastAsia"/>
                <w:lang w:val="en-US" w:eastAsia="zh-CN"/>
              </w:rPr>
              <w:t>e.g.</w:t>
            </w:r>
            <w:proofErr w:type="gramEnd"/>
            <w:r>
              <w:rPr>
                <w:rFonts w:hint="eastAsia"/>
                <w:lang w:val="en-US" w:eastAsia="zh-CN"/>
              </w:rPr>
              <w:t xml:space="preserve">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 xml:space="preserve">Our proposal </w:t>
            </w:r>
            <w:proofErr w:type="gramStart"/>
            <w:r>
              <w:rPr>
                <w:lang w:val="en-US" w:eastAsia="zh-CN"/>
              </w:rPr>
              <w:t>is :</w:t>
            </w:r>
            <w:proofErr w:type="gramEnd"/>
          </w:p>
          <w:p w14:paraId="655238FF" w14:textId="77777777" w:rsidR="00B70D61" w:rsidRDefault="001D1B69">
            <w:pPr>
              <w:pStyle w:val="aff0"/>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0"/>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aff0"/>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0"/>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w:t>
            </w:r>
            <w:proofErr w:type="gramStart"/>
            <w:r>
              <w:rPr>
                <w:lang w:val="en-US" w:eastAsia="zh-CN"/>
              </w:rPr>
              <w:t>e.g.</w:t>
            </w:r>
            <w:proofErr w:type="gramEnd"/>
            <w:r>
              <w:rPr>
                <w:lang w:val="en-US" w:eastAsia="zh-CN"/>
              </w:rPr>
              <w:t xml:space="preserve">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4AD8FDCB" w14:textId="77777777" w:rsidR="00B70D61" w:rsidRDefault="001D1B69">
      <w:pPr>
        <w:pStyle w:val="aff0"/>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0"/>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81"/>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 xml:space="preserve">Given all the efforts that the group have spent to formulate the four options which related to the definition of TOT, we still think the concept of TOT can be kept. </w:t>
            </w:r>
            <w:proofErr w:type="gramStart"/>
            <w:r>
              <w:rPr>
                <w:lang w:eastAsia="zh-CN"/>
              </w:rPr>
              <w:t>Otherwise</w:t>
            </w:r>
            <w:proofErr w:type="gramEnd"/>
            <w:r>
              <w:rPr>
                <w:lang w:eastAsia="zh-CN"/>
              </w:rPr>
              <w:t xml:space="preserv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aff0"/>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aff0"/>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81"/>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0"/>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0"/>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0"/>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aff0"/>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aff0"/>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aff0"/>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w:t>
      </w:r>
      <w:proofErr w:type="gramStart"/>
      <w:r>
        <w:rPr>
          <w:sz w:val="22"/>
          <w:szCs w:val="22"/>
          <w:lang w:val="en-US"/>
        </w:rPr>
        <w:t>are</w:t>
      </w:r>
      <w:proofErr w:type="gramEnd"/>
      <w:r>
        <w:rPr>
          <w:sz w:val="22"/>
          <w:szCs w:val="22"/>
          <w:lang w:val="en-US"/>
        </w:rPr>
        <w:t xml:space="preserv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w:t>
      </w:r>
      <w:proofErr w:type="gramStart"/>
      <w:r>
        <w:rPr>
          <w:sz w:val="22"/>
          <w:szCs w:val="22"/>
          <w:lang w:val="en-US"/>
        </w:rPr>
        <w:t xml:space="preserve">multi RV </w:t>
      </w:r>
      <w:proofErr w:type="spellStart"/>
      <w:r>
        <w:rPr>
          <w:sz w:val="22"/>
          <w:szCs w:val="22"/>
          <w:lang w:val="en-US"/>
        </w:rPr>
        <w:t>TBoMS</w:t>
      </w:r>
      <w:proofErr w:type="spellEnd"/>
      <w:proofErr w:type="gram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aff0"/>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0"/>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0"/>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0"/>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0"/>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0"/>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0"/>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0"/>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1"/>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aff0"/>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0"/>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1"/>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 xml:space="preserve">Options based on the use of single RV are preferred by most companies overall, with Option 3 being the one with the largest </w:t>
      </w:r>
      <w:proofErr w:type="gramStart"/>
      <w:r>
        <w:rPr>
          <w:sz w:val="22"/>
          <w:szCs w:val="22"/>
          <w:lang w:val="en-US"/>
        </w:rPr>
        <w:t>amount</w:t>
      </w:r>
      <w:proofErr w:type="gramEnd"/>
      <w:r>
        <w:rPr>
          <w:sz w:val="22"/>
          <w:szCs w:val="22"/>
          <w:lang w:val="en-US"/>
        </w:rPr>
        <w:t xml:space="preserve">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0"/>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0"/>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w:t>
      </w:r>
      <w:r>
        <w:rPr>
          <w:sz w:val="22"/>
          <w:szCs w:val="22"/>
          <w:lang w:val="en-US"/>
        </w:rPr>
        <w:lastRenderedPageBreak/>
        <w:t xml:space="preserve">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 xml:space="preserve">For these reasons, it is proposed to start by down-selecting between Option 1 and Option 3, and between Option 2 and Options 4, and pick the one of each sub-sect with the largest </w:t>
      </w:r>
      <w:proofErr w:type="gramStart"/>
      <w:r>
        <w:rPr>
          <w:sz w:val="22"/>
          <w:szCs w:val="22"/>
          <w:lang w:val="en-US"/>
        </w:rPr>
        <w:t>amount</w:t>
      </w:r>
      <w:proofErr w:type="gramEnd"/>
      <w:r>
        <w:rPr>
          <w:sz w:val="22"/>
          <w:szCs w:val="22"/>
          <w:lang w:val="en-US"/>
        </w:rPr>
        <w:t xml:space="preserve">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0B77DDB7"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10817180" w14:textId="77777777" w:rsidR="00B70D61" w:rsidRDefault="001D1B69">
      <w:pPr>
        <w:rPr>
          <w:rFonts w:eastAsia="宋体"/>
          <w:b/>
          <w:bCs/>
          <w:i/>
          <w:iCs/>
          <w:sz w:val="22"/>
          <w:highlight w:val="yellow"/>
        </w:rPr>
      </w:pPr>
      <w:r>
        <w:rPr>
          <w:rFonts w:eastAsia="宋体"/>
          <w:b/>
          <w:bCs/>
          <w:i/>
          <w:iCs/>
          <w:sz w:val="22"/>
          <w:highlight w:val="yellow"/>
        </w:rPr>
        <w:t xml:space="preserve">FFS: if repetition of a single </w:t>
      </w:r>
      <w:proofErr w:type="spellStart"/>
      <w:r>
        <w:rPr>
          <w:rFonts w:eastAsia="宋体"/>
          <w:b/>
          <w:bCs/>
          <w:i/>
          <w:iCs/>
          <w:sz w:val="22"/>
          <w:highlight w:val="yellow"/>
        </w:rPr>
        <w:t>TBoMS</w:t>
      </w:r>
      <w:proofErr w:type="spellEnd"/>
      <w:r>
        <w:rPr>
          <w:rFonts w:eastAsia="宋体"/>
          <w:b/>
          <w:bCs/>
          <w:i/>
          <w:iCs/>
          <w:sz w:val="22"/>
          <w:highlight w:val="yellow"/>
        </w:rPr>
        <w:t xml:space="preserve"> is supported</w:t>
      </w:r>
    </w:p>
    <w:p w14:paraId="50EC01EF" w14:textId="77777777" w:rsidR="00B70D61" w:rsidRDefault="001D1B69">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0912FDC7" w14:textId="77777777" w:rsidR="00B70D61" w:rsidRDefault="00B70D61">
      <w:pPr>
        <w:rPr>
          <w:rFonts w:eastAsia="宋体"/>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1"/>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w:t>
            </w:r>
            <w:proofErr w:type="gramStart"/>
            <w:r>
              <w:rPr>
                <w:lang w:eastAsia="zh-CN"/>
              </w:rPr>
              <w:t>e.g.</w:t>
            </w:r>
            <w:proofErr w:type="gramEnd"/>
            <w:r>
              <w:rPr>
                <w:lang w:eastAsia="zh-CN"/>
              </w:rPr>
              <w:t xml:space="preserve">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w:t>
            </w:r>
            <w:proofErr w:type="gramStart"/>
            <w:r>
              <w:rPr>
                <w:lang w:val="en-US" w:eastAsia="zh-CN"/>
              </w:rPr>
              <w:t>e.g.</w:t>
            </w:r>
            <w:proofErr w:type="gramEnd"/>
            <w:r>
              <w:rPr>
                <w:lang w:val="en-US" w:eastAsia="zh-CN"/>
              </w:rPr>
              <w:t xml:space="preserve">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w:t>
      </w:r>
      <w:proofErr w:type="gramStart"/>
      <w:r>
        <w:rPr>
          <w:sz w:val="22"/>
          <w:szCs w:val="22"/>
        </w:rPr>
        <w:t>multi RV</w:t>
      </w:r>
      <w:proofErr w:type="gramEnd"/>
      <w:r>
        <w:rPr>
          <w:sz w:val="22"/>
          <w:szCs w:val="22"/>
        </w:rPr>
        <w:t xml:space="preserve">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81"/>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w:t>
            </w:r>
            <w:proofErr w:type="gramStart"/>
            <w:r>
              <w:t>e.g.</w:t>
            </w:r>
            <w:proofErr w:type="gramEnd"/>
            <w:r>
              <w:t xml:space="preserve">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w:t>
            </w:r>
            <w:proofErr w:type="gramStart"/>
            <w:r>
              <w:t>),  there</w:t>
            </w:r>
            <w:proofErr w:type="gramEnd"/>
            <w:r>
              <w:t xml:space="preserve"> could be two possibilities to understand “Single RV mapping”:</w:t>
            </w:r>
          </w:p>
          <w:p w14:paraId="135F0EA5" w14:textId="77777777" w:rsidR="00B70D61" w:rsidRDefault="001D1B69">
            <w:pPr>
              <w:pStyle w:val="aff0"/>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f0"/>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 xml:space="preserve">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w:t>
            </w:r>
            <w:proofErr w:type="gramStart"/>
            <w:r>
              <w:t>multi RV</w:t>
            </w:r>
            <w:proofErr w:type="gramEnd"/>
            <w:r>
              <w:t xml:space="preserve">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aff0"/>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0"/>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2., </w:t>
            </w:r>
            <w:proofErr w:type="gramStart"/>
            <w:r>
              <w:rPr>
                <w:lang w:val="en-US" w:eastAsia="zh-CN"/>
              </w:rPr>
              <w:t>i.e.</w:t>
            </w:r>
            <w:proofErr w:type="gramEnd"/>
            <w:r>
              <w:rPr>
                <w:lang w:val="en-US" w:eastAsia="zh-CN"/>
              </w:rPr>
              <w:t xml:space="preserv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1"/>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w:t>
            </w:r>
            <w:proofErr w:type="gramStart"/>
            <w:r>
              <w:rPr>
                <w:rFonts w:eastAsiaTheme="minorEastAsia" w:hint="eastAsia"/>
                <w:lang w:eastAsia="zh-CN"/>
              </w:rPr>
              <w:t>e.g.</w:t>
            </w:r>
            <w:proofErr w:type="gramEnd"/>
            <w:r>
              <w:rPr>
                <w:rFonts w:eastAsiaTheme="minorEastAsia" w:hint="eastAsia"/>
                <w:lang w:eastAsia="zh-CN"/>
              </w:rPr>
              <w:t xml:space="preserve">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0"/>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0"/>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0"/>
        <w:numPr>
          <w:ilvl w:val="0"/>
          <w:numId w:val="33"/>
        </w:numPr>
        <w:rPr>
          <w:sz w:val="22"/>
          <w:szCs w:val="22"/>
        </w:rPr>
      </w:pPr>
      <w:r>
        <w:rPr>
          <w:sz w:val="22"/>
          <w:szCs w:val="22"/>
        </w:rPr>
        <w:t>Option 3 is Option 1, with repetitions.</w:t>
      </w:r>
    </w:p>
    <w:p w14:paraId="59D68653" w14:textId="77777777" w:rsidR="00B70D61" w:rsidRDefault="001D1B69">
      <w:pPr>
        <w:pStyle w:val="aff0"/>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w:t>
      </w:r>
      <w:proofErr w:type="gramStart"/>
      <w:r>
        <w:rPr>
          <w:sz w:val="22"/>
          <w:szCs w:val="22"/>
        </w:rPr>
        <w:t>proposal</w:t>
      </w:r>
      <w:proofErr w:type="gramEnd"/>
      <w:r>
        <w:rPr>
          <w:sz w:val="22"/>
          <w:szCs w:val="22"/>
        </w:rPr>
        <w:t xml:space="preserve">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5021DF40"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E7E70B8" w14:textId="77777777" w:rsidR="00B70D61" w:rsidRDefault="001D1B69">
      <w:pPr>
        <w:rPr>
          <w:rFonts w:eastAsia="宋体"/>
          <w:b/>
          <w:bCs/>
          <w:i/>
          <w:iCs/>
          <w:sz w:val="22"/>
          <w:highlight w:val="yellow"/>
        </w:rPr>
      </w:pPr>
      <w:r>
        <w:rPr>
          <w:rFonts w:eastAsia="宋体"/>
          <w:b/>
          <w:bCs/>
          <w:i/>
          <w:iCs/>
          <w:sz w:val="22"/>
          <w:highlight w:val="yellow"/>
        </w:rPr>
        <w:t>FFS: other details, e.g., rate-matching, TBS determination, collision handling.</w:t>
      </w:r>
    </w:p>
    <w:p w14:paraId="13B70DDA" w14:textId="77777777" w:rsidR="00B70D61" w:rsidRDefault="001D1B69">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1"/>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0"/>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0"/>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aff0"/>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aff0"/>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0"/>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0"/>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0"/>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0"/>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0"/>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0"/>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0"/>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aff0"/>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1"/>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w:t>
            </w:r>
            <w:proofErr w:type="gramStart"/>
            <w:r>
              <w:rPr>
                <w:lang w:val="en-US" w:eastAsia="zh-CN"/>
              </w:rPr>
              <w:t>i.e.</w:t>
            </w:r>
            <w:proofErr w:type="gramEnd"/>
            <w:r>
              <w:rPr>
                <w:lang w:val="en-US" w:eastAsia="zh-CN"/>
              </w:rPr>
              <w:t xml:space="preserv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0"/>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0"/>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0"/>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0"/>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0"/>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xml:space="preserve">.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4FDBA1FC" w:rsidR="00AD1600" w:rsidRPr="009123F5" w:rsidRDefault="009123F5" w:rsidP="00183014">
            <w:pPr>
              <w:rPr>
                <w:rFonts w:eastAsiaTheme="minorEastAsia" w:hint="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1"/>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0"/>
        <w:numPr>
          <w:ilvl w:val="0"/>
          <w:numId w:val="37"/>
        </w:numPr>
        <w:rPr>
          <w:sz w:val="22"/>
          <w:lang w:val="en-US"/>
        </w:rPr>
      </w:pPr>
      <w:r>
        <w:rPr>
          <w:sz w:val="22"/>
          <w:lang w:val="en-US"/>
        </w:rPr>
        <w:t>The use of the S slot</w:t>
      </w:r>
    </w:p>
    <w:p w14:paraId="3C05FF8D" w14:textId="77777777" w:rsidR="00B70D61" w:rsidRDefault="001D1B69">
      <w:pPr>
        <w:pStyle w:val="aff0"/>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0"/>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0"/>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aff0"/>
        <w:numPr>
          <w:ilvl w:val="0"/>
          <w:numId w:val="38"/>
        </w:numPr>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aff0"/>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0"/>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0"/>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0"/>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0"/>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aff0"/>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0"/>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0"/>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1"/>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1"/>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 xml:space="preserve">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1"/>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 xml:space="preserve">according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f0"/>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0"/>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aff0"/>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1"/>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597A5B78"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0"/>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aff0"/>
        <w:numPr>
          <w:ilvl w:val="0"/>
          <w:numId w:val="40"/>
        </w:numPr>
        <w:rPr>
          <w:sz w:val="22"/>
          <w:lang w:val="en-US"/>
        </w:rPr>
      </w:pPr>
      <w:r>
        <w:rPr>
          <w:sz w:val="22"/>
          <w:lang w:val="en-US"/>
        </w:rPr>
        <w:t xml:space="preserve">One company (CMCC [12]) proposed that: </w:t>
      </w:r>
    </w:p>
    <w:p w14:paraId="698176A8" w14:textId="77777777" w:rsidR="00B70D61" w:rsidRDefault="001D1B69">
      <w:pPr>
        <w:pStyle w:val="aff0"/>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0"/>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0"/>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aff0"/>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aff0"/>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0"/>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52F20951" w14:textId="77777777" w:rsidR="00B70D61" w:rsidRDefault="001D1B69">
      <w:pPr>
        <w:pStyle w:val="aff0"/>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2A5C3DFF" w14:textId="77777777" w:rsidR="00B70D61" w:rsidRDefault="001D1B69">
      <w:pPr>
        <w:pStyle w:val="aff0"/>
        <w:numPr>
          <w:ilvl w:val="2"/>
          <w:numId w:val="8"/>
        </w:numPr>
        <w:rPr>
          <w:sz w:val="22"/>
          <w:szCs w:val="22"/>
          <w:lang w:val="en-US"/>
        </w:rPr>
      </w:pPr>
      <w:r>
        <w:rPr>
          <w:sz w:val="22"/>
          <w:szCs w:val="22"/>
          <w:lang w:val="en-US"/>
        </w:rPr>
        <w:t>IITH [4]</w:t>
      </w:r>
    </w:p>
    <w:p w14:paraId="2FC323BF" w14:textId="77777777" w:rsidR="00B70D61" w:rsidRDefault="001D1B69">
      <w:pPr>
        <w:pStyle w:val="aff0"/>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0"/>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0"/>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0"/>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0"/>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0"/>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f0"/>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0"/>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aff0"/>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0"/>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0"/>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0"/>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aff0"/>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17D2899C" w14:textId="77777777" w:rsidR="00B70D61" w:rsidRDefault="001D1B69">
      <w:pPr>
        <w:pStyle w:val="aff0"/>
        <w:numPr>
          <w:ilvl w:val="2"/>
          <w:numId w:val="8"/>
        </w:numPr>
        <w:rPr>
          <w:sz w:val="22"/>
          <w:szCs w:val="22"/>
          <w:lang w:val="en-US"/>
        </w:rPr>
      </w:pPr>
      <w:r>
        <w:rPr>
          <w:rFonts w:eastAsia="宋体"/>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0"/>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aff0"/>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1"/>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0"/>
        <w:numPr>
          <w:ilvl w:val="0"/>
          <w:numId w:val="43"/>
        </w:numPr>
        <w:rPr>
          <w:sz w:val="22"/>
          <w:lang w:val="en-US"/>
        </w:rPr>
      </w:pPr>
      <w:r>
        <w:rPr>
          <w:sz w:val="22"/>
          <w:lang w:val="en-US"/>
        </w:rPr>
        <w:t>FDRA</w:t>
      </w:r>
    </w:p>
    <w:p w14:paraId="69F0604C" w14:textId="77777777" w:rsidR="00B70D61" w:rsidRDefault="001D1B69">
      <w:pPr>
        <w:pStyle w:val="aff0"/>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aff0"/>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aff0"/>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aff0"/>
        <w:numPr>
          <w:ilvl w:val="0"/>
          <w:numId w:val="43"/>
        </w:numPr>
        <w:rPr>
          <w:sz w:val="22"/>
          <w:lang w:val="en-US"/>
        </w:rPr>
      </w:pPr>
      <w:r>
        <w:rPr>
          <w:sz w:val="22"/>
          <w:lang w:val="en-US"/>
        </w:rPr>
        <w:t>TDRA (other aspects)</w:t>
      </w:r>
    </w:p>
    <w:p w14:paraId="16750746" w14:textId="77777777" w:rsidR="00B70D61" w:rsidRDefault="001D1B69">
      <w:pPr>
        <w:pStyle w:val="aff0"/>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0"/>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aff0"/>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706271A7" w14:textId="77777777" w:rsidR="00B70D61" w:rsidRDefault="001D1B69">
      <w:pPr>
        <w:pStyle w:val="aff0"/>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aff0"/>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aff0"/>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aff0"/>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0"/>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aff0"/>
        <w:numPr>
          <w:ilvl w:val="1"/>
          <w:numId w:val="45"/>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aff0"/>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aff0"/>
        <w:numPr>
          <w:ilvl w:val="0"/>
          <w:numId w:val="8"/>
        </w:numPr>
        <w:rPr>
          <w:sz w:val="22"/>
          <w:szCs w:val="22"/>
        </w:rPr>
      </w:pPr>
      <w:r>
        <w:rPr>
          <w:sz w:val="22"/>
          <w:szCs w:val="22"/>
        </w:rPr>
        <w:lastRenderedPageBreak/>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aff0"/>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[8 companies]</w:t>
      </w:r>
    </w:p>
    <w:p w14:paraId="4FBDE2E9" w14:textId="77777777" w:rsidR="00B70D61" w:rsidRDefault="001D1B69">
      <w:pPr>
        <w:pStyle w:val="aff0"/>
        <w:numPr>
          <w:ilvl w:val="2"/>
          <w:numId w:val="8"/>
        </w:numPr>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Docomo [26], Xiaomi [13].</w:t>
      </w:r>
    </w:p>
    <w:p w14:paraId="42B6E11B" w14:textId="77777777" w:rsidR="00B70D61" w:rsidRDefault="001D1B69">
      <w:pPr>
        <w:pStyle w:val="aff0"/>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[2 companies]</w:t>
      </w:r>
    </w:p>
    <w:p w14:paraId="7CE6A830" w14:textId="77777777" w:rsidR="00B70D61" w:rsidRDefault="001D1B69">
      <w:pPr>
        <w:pStyle w:val="aff0"/>
        <w:numPr>
          <w:ilvl w:val="2"/>
          <w:numId w:val="8"/>
        </w:numPr>
        <w:rPr>
          <w:sz w:val="22"/>
          <w:lang w:val="en-US"/>
        </w:rPr>
      </w:pPr>
      <w:r>
        <w:rPr>
          <w:sz w:val="22"/>
          <w:lang w:val="en-US"/>
        </w:rPr>
        <w:t>CMCC [12], MediaTek [20].</w:t>
      </w:r>
    </w:p>
    <w:p w14:paraId="37CF4268" w14:textId="77777777" w:rsidR="00B70D61" w:rsidRDefault="001D1B69">
      <w:pPr>
        <w:pStyle w:val="aff0"/>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 xml:space="preserve">the repetition of a single </w:t>
      </w:r>
      <w:proofErr w:type="spellStart"/>
      <w:r>
        <w:rPr>
          <w:rFonts w:eastAsia="宋体"/>
          <w:bCs/>
          <w:sz w:val="22"/>
          <w:lang w:val="en-US"/>
        </w:rPr>
        <w:t>TBoMS</w:t>
      </w:r>
      <w:proofErr w:type="spellEnd"/>
      <w:r>
        <w:rPr>
          <w:rFonts w:eastAsia="宋体"/>
          <w:bCs/>
          <w:sz w:val="22"/>
          <w:lang w:val="en-US"/>
        </w:rPr>
        <w:t xml:space="preserve"> (e.g., based on the outcome of the definition of a single </w:t>
      </w:r>
      <w:proofErr w:type="spellStart"/>
      <w:r>
        <w:rPr>
          <w:rFonts w:eastAsia="宋体"/>
          <w:bCs/>
          <w:sz w:val="22"/>
          <w:lang w:val="en-US"/>
        </w:rPr>
        <w:t>TBoMS</w:t>
      </w:r>
      <w:proofErr w:type="spellEnd"/>
      <w:r>
        <w:rPr>
          <w:rFonts w:eastAsia="宋体"/>
          <w:bCs/>
          <w:sz w:val="22"/>
          <w:lang w:val="en-US"/>
        </w:rPr>
        <w:t>) [2 companies]</w:t>
      </w:r>
    </w:p>
    <w:p w14:paraId="25336B1F" w14:textId="77777777" w:rsidR="00B70D61" w:rsidRDefault="001D1B69">
      <w:pPr>
        <w:pStyle w:val="aff0"/>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0"/>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0"/>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aff0"/>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3"/>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8A908A" w14:textId="77777777" w:rsidR="00B70D61" w:rsidRDefault="001D1B69">
      <w:pPr>
        <w:pStyle w:val="aff0"/>
        <w:numPr>
          <w:ilvl w:val="2"/>
          <w:numId w:val="8"/>
        </w:numPr>
        <w:rPr>
          <w:sz w:val="22"/>
          <w:lang w:val="en-US"/>
        </w:rPr>
      </w:pPr>
      <w:r>
        <w:rPr>
          <w:rFonts w:eastAsia="宋体"/>
          <w:sz w:val="22"/>
        </w:rPr>
        <w:t>Fujitsu [10], ZTE [5], Samsung [19].</w:t>
      </w:r>
    </w:p>
    <w:p w14:paraId="0ED7F3A9" w14:textId="77777777" w:rsidR="00B70D61" w:rsidRDefault="001D1B69">
      <w:pPr>
        <w:pStyle w:val="aff0"/>
        <w:numPr>
          <w:ilvl w:val="0"/>
          <w:numId w:val="8"/>
        </w:numPr>
        <w:rPr>
          <w:sz w:val="22"/>
          <w:lang w:val="en-US"/>
        </w:rPr>
      </w:pPr>
      <w:r>
        <w:rPr>
          <w:rFonts w:eastAsia="宋体"/>
          <w:b/>
          <w:bCs/>
          <w:sz w:val="22"/>
        </w:rPr>
        <w:t>Option 2</w:t>
      </w:r>
      <w:r>
        <w:rPr>
          <w:rFonts w:eastAsia="宋体"/>
          <w:sz w:val="22"/>
        </w:rPr>
        <w:t>. Indication of number of slots via DCI [2 companies]</w:t>
      </w:r>
    </w:p>
    <w:p w14:paraId="0DAB5D75" w14:textId="77777777" w:rsidR="00B70D61" w:rsidRDefault="001D1B69">
      <w:pPr>
        <w:pStyle w:val="aff0"/>
        <w:numPr>
          <w:ilvl w:val="1"/>
          <w:numId w:val="8"/>
        </w:numPr>
        <w:rPr>
          <w:sz w:val="22"/>
          <w:lang w:val="en-US"/>
        </w:rPr>
      </w:pPr>
      <w:r>
        <w:rPr>
          <w:sz w:val="22"/>
          <w:lang w:val="en-US"/>
        </w:rPr>
        <w:t>Number can be semi-statically configured by RRC:</w:t>
      </w:r>
    </w:p>
    <w:p w14:paraId="022D1ACA" w14:textId="77777777" w:rsidR="00B70D61" w:rsidRDefault="001D1B69">
      <w:pPr>
        <w:pStyle w:val="aff0"/>
        <w:numPr>
          <w:ilvl w:val="2"/>
          <w:numId w:val="8"/>
        </w:numPr>
        <w:rPr>
          <w:sz w:val="22"/>
          <w:lang w:val="en-US"/>
        </w:rPr>
      </w:pPr>
      <w:r>
        <w:rPr>
          <w:sz w:val="22"/>
          <w:lang w:val="en-US"/>
        </w:rPr>
        <w:t>China Telecom [11]</w:t>
      </w:r>
    </w:p>
    <w:p w14:paraId="17695D39" w14:textId="77777777" w:rsidR="00B70D61" w:rsidRDefault="001D1B69">
      <w:pPr>
        <w:pStyle w:val="aff0"/>
        <w:numPr>
          <w:ilvl w:val="1"/>
          <w:numId w:val="8"/>
        </w:numPr>
        <w:rPr>
          <w:sz w:val="22"/>
          <w:lang w:val="en-US"/>
        </w:rPr>
      </w:pPr>
      <w:r>
        <w:rPr>
          <w:sz w:val="22"/>
          <w:lang w:val="en-US"/>
        </w:rPr>
        <w:t>Details are FFS:</w:t>
      </w:r>
    </w:p>
    <w:p w14:paraId="402A2322" w14:textId="77777777" w:rsidR="00B70D61" w:rsidRDefault="001D1B69">
      <w:pPr>
        <w:pStyle w:val="aff0"/>
        <w:numPr>
          <w:ilvl w:val="2"/>
          <w:numId w:val="8"/>
        </w:numPr>
        <w:rPr>
          <w:sz w:val="22"/>
          <w:lang w:val="en-US"/>
        </w:rPr>
      </w:pPr>
      <w:r>
        <w:rPr>
          <w:sz w:val="22"/>
          <w:lang w:val="en-US"/>
        </w:rPr>
        <w:t>Apple [16].</w:t>
      </w:r>
    </w:p>
    <w:p w14:paraId="2B92AE83" w14:textId="77777777" w:rsidR="00B70D61" w:rsidRDefault="001D1B69">
      <w:pPr>
        <w:pStyle w:val="aff0"/>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353DA54B" w14:textId="77777777" w:rsidR="00B70D61" w:rsidRDefault="001D1B69">
      <w:pPr>
        <w:pStyle w:val="aff0"/>
        <w:numPr>
          <w:ilvl w:val="1"/>
          <w:numId w:val="8"/>
        </w:numPr>
        <w:rPr>
          <w:rFonts w:eastAsia="宋体"/>
          <w:bCs/>
          <w:sz w:val="22"/>
          <w:lang w:val="en-US"/>
        </w:rPr>
      </w:pPr>
      <w:r>
        <w:rPr>
          <w:rFonts w:eastAsia="宋体"/>
          <w:bCs/>
          <w:sz w:val="22"/>
          <w:lang w:val="en-US"/>
        </w:rPr>
        <w:t>Reinterpretation of the meaning of L:</w:t>
      </w:r>
    </w:p>
    <w:p w14:paraId="18FAEF96" w14:textId="77777777" w:rsidR="00B70D61" w:rsidRDefault="001D1B69">
      <w:pPr>
        <w:pStyle w:val="aff0"/>
        <w:numPr>
          <w:ilvl w:val="2"/>
          <w:numId w:val="8"/>
        </w:numPr>
        <w:rPr>
          <w:rFonts w:eastAsia="宋体"/>
          <w:bCs/>
          <w:sz w:val="22"/>
          <w:lang w:val="en-US"/>
        </w:rPr>
      </w:pPr>
      <w:r>
        <w:rPr>
          <w:rFonts w:eastAsia="宋体"/>
          <w:bCs/>
          <w:sz w:val="22"/>
          <w:lang w:val="en-US"/>
        </w:rPr>
        <w:t>Xiaomi [13].</w:t>
      </w:r>
    </w:p>
    <w:p w14:paraId="6DC60FF3" w14:textId="77777777" w:rsidR="00B70D61" w:rsidRDefault="001D1B69">
      <w:pPr>
        <w:pStyle w:val="aff0"/>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625EE1E6" w14:textId="77777777" w:rsidR="00B70D61" w:rsidRDefault="001D1B69">
      <w:pPr>
        <w:pStyle w:val="aff0"/>
        <w:numPr>
          <w:ilvl w:val="2"/>
          <w:numId w:val="8"/>
        </w:numPr>
        <w:rPr>
          <w:rFonts w:eastAsia="宋体"/>
          <w:bCs/>
          <w:sz w:val="22"/>
          <w:lang w:val="en-US"/>
        </w:rPr>
      </w:pPr>
      <w:r>
        <w:rPr>
          <w:rFonts w:eastAsia="宋体"/>
          <w:bCs/>
          <w:sz w:val="22"/>
          <w:lang w:val="en-US"/>
        </w:rPr>
        <w:t>Samsung [19].</w:t>
      </w:r>
    </w:p>
    <w:p w14:paraId="6D0D21DF" w14:textId="77777777" w:rsidR="00B70D61" w:rsidRDefault="001D1B69">
      <w:pPr>
        <w:pStyle w:val="aff0"/>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2BD968BD" w14:textId="77777777" w:rsidR="00B70D61" w:rsidRDefault="001D1B69">
      <w:pPr>
        <w:pStyle w:val="aff0"/>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0"/>
        <w:numPr>
          <w:ilvl w:val="3"/>
          <w:numId w:val="8"/>
        </w:numPr>
        <w:rPr>
          <w:rFonts w:eastAsia="宋体"/>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0"/>
        <w:numPr>
          <w:ilvl w:val="2"/>
          <w:numId w:val="8"/>
        </w:numPr>
        <w:rPr>
          <w:sz w:val="22"/>
          <w:lang w:val="en-US"/>
        </w:rPr>
      </w:pPr>
      <w:r>
        <w:rPr>
          <w:rFonts w:eastAsia="宋体"/>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aff0"/>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aff0"/>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aff0"/>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w:t>
      </w:r>
      <w:r>
        <w:rPr>
          <w:sz w:val="22"/>
          <w:szCs w:val="22"/>
          <w:lang w:val="en-US"/>
        </w:rPr>
        <w:lastRenderedPageBreak/>
        <w:t xml:space="preserve">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aff0"/>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0"/>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aff0"/>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aff0"/>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aff0"/>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aff0"/>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aff0"/>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0"/>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aff0"/>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aff0"/>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0"/>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aff0"/>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TOT, or per slot).</w:t>
      </w:r>
    </w:p>
    <w:p w14:paraId="1FB20D19" w14:textId="77777777" w:rsidR="00B70D61" w:rsidRDefault="001D1B69">
      <w:pPr>
        <w:pStyle w:val="aff0"/>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 xml:space="preserve">slot-based interleaving is adopted for </w:t>
      </w:r>
      <w:proofErr w:type="spellStart"/>
      <w:r>
        <w:rPr>
          <w:rFonts w:eastAsia="等线"/>
          <w:sz w:val="22"/>
          <w:szCs w:val="22"/>
          <w:lang w:val="en-US" w:eastAsia="zh-CN"/>
        </w:rPr>
        <w:t>TBoMS</w:t>
      </w:r>
      <w:proofErr w:type="spellEnd"/>
      <w:r>
        <w:rPr>
          <w:rFonts w:eastAsia="等线"/>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aff0"/>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aff0"/>
        <w:numPr>
          <w:ilvl w:val="0"/>
          <w:numId w:val="50"/>
        </w:numPr>
        <w:spacing w:before="120" w:after="0"/>
        <w:rPr>
          <w:color w:val="000000" w:themeColor="text1"/>
          <w:sz w:val="22"/>
          <w:szCs w:val="22"/>
        </w:rPr>
      </w:pPr>
      <w:r>
        <w:rPr>
          <w:sz w:val="22"/>
          <w:szCs w:val="22"/>
          <w:lang w:eastAsia="zh-CN"/>
        </w:rPr>
        <w:lastRenderedPageBreak/>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0"/>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aff0"/>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0"/>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aff0"/>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aff0"/>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aff0"/>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0"/>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aff0"/>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aff0"/>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aff0"/>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aff0"/>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aff0"/>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aff0"/>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aff0"/>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0"/>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aff0"/>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aff0"/>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aff0"/>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aff0"/>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aff0"/>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0"/>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aff0"/>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aff0"/>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aff0"/>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aff0"/>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aff0"/>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aff0"/>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aff0"/>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aff0"/>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aff0"/>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aff0"/>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aff0"/>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aff0"/>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aff0"/>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0"/>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aff0"/>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aff0"/>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aff0"/>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0"/>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0"/>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0"/>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aff0"/>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aff0"/>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0"/>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0"/>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0"/>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0"/>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0"/>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aff0"/>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0"/>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0"/>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0"/>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0"/>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0"/>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0"/>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0"/>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0"/>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0"/>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0"/>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0"/>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0"/>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0"/>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0"/>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a"/>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宋体"/>
                <w:i/>
              </w:rPr>
            </w:pPr>
            <w:r>
              <w:rPr>
                <w:rFonts w:eastAsia="宋体"/>
                <w:b/>
                <w:i/>
              </w:rPr>
              <w:lastRenderedPageBreak/>
              <w:t>Proposal 2</w:t>
            </w:r>
            <w:r>
              <w:rPr>
                <w:rFonts w:eastAsia="宋体"/>
                <w:i/>
              </w:rPr>
              <w:t xml:space="preserve">: Repetition type B like TDRA should be supported for </w:t>
            </w:r>
            <w:proofErr w:type="spellStart"/>
            <w:r>
              <w:rPr>
                <w:rFonts w:eastAsia="宋体"/>
                <w:i/>
              </w:rPr>
              <w:t>TBoMS</w:t>
            </w:r>
            <w:proofErr w:type="spellEnd"/>
            <w:r>
              <w:rPr>
                <w:rFonts w:eastAsia="宋体"/>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0"/>
              <w:widowControl w:val="0"/>
              <w:numPr>
                <w:ilvl w:val="0"/>
                <w:numId w:val="57"/>
              </w:numPr>
              <w:adjustRightInd w:val="0"/>
              <w:snapToGrid w:val="0"/>
              <w:spacing w:beforeLines="30" w:before="72" w:after="0" w:line="60" w:lineRule="atLeast"/>
              <w:contextualSpacing w:val="0"/>
              <w:rPr>
                <w:rFonts w:eastAsia="宋体"/>
                <w:i/>
              </w:rPr>
            </w:pPr>
            <w:r>
              <w:rPr>
                <w:rFonts w:eastAsia="宋体"/>
                <w:i/>
              </w:rPr>
              <w:t xml:space="preserve">Repetition type B like TDRA is defined as that only the TDRA indication of repetition type B is utilized for </w:t>
            </w:r>
            <w:proofErr w:type="spellStart"/>
            <w:r>
              <w:rPr>
                <w:rFonts w:eastAsia="宋体"/>
                <w:i/>
              </w:rPr>
              <w:t>TBoMS</w:t>
            </w:r>
            <w:proofErr w:type="spellEnd"/>
            <w:r>
              <w:rPr>
                <w:rFonts w:eastAsia="宋体"/>
                <w:i/>
              </w:rPr>
              <w:t>,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宋体"/>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 xml:space="preserve">PUSCH repetition Type-A like TDRA is adopted for resource allocation for </w:t>
            </w:r>
            <w:proofErr w:type="spellStart"/>
            <w:r>
              <w:rPr>
                <w:rFonts w:eastAsia="宋体"/>
                <w:bCs/>
                <w:lang w:eastAsia="zh-CN"/>
              </w:rPr>
              <w:t>TBoMS</w:t>
            </w:r>
            <w:proofErr w:type="spellEnd"/>
            <w:r>
              <w:rPr>
                <w:rFonts w:eastAsia="宋体"/>
                <w:bCs/>
                <w:lang w:eastAsia="zh-CN"/>
              </w:rPr>
              <w:t xml:space="preserve">, </w:t>
            </w:r>
            <w:proofErr w:type="gramStart"/>
            <w:r>
              <w:rPr>
                <w:rFonts w:eastAsia="宋体"/>
                <w:bCs/>
                <w:lang w:eastAsia="zh-CN"/>
              </w:rPr>
              <w:t>i.e.</w:t>
            </w:r>
            <w:proofErr w:type="gramEnd"/>
            <w:r>
              <w:rPr>
                <w:rFonts w:eastAsia="宋体"/>
                <w:bCs/>
                <w:lang w:eastAsia="zh-CN"/>
              </w:rPr>
              <w:t xml:space="preserve"> the available resource for </w:t>
            </w:r>
            <w:proofErr w:type="spellStart"/>
            <w:r>
              <w:rPr>
                <w:rFonts w:eastAsia="宋体"/>
                <w:bCs/>
                <w:lang w:eastAsia="zh-CN"/>
              </w:rPr>
              <w:t>TBoMS</w:t>
            </w:r>
            <w:proofErr w:type="spellEnd"/>
            <w:r>
              <w:rPr>
                <w:rFonts w:eastAsia="宋体"/>
                <w:bCs/>
                <w:lang w:eastAsia="zh-CN"/>
              </w:rPr>
              <w:t xml:space="preserve">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aff0"/>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0"/>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0"/>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0"/>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xml:space="preserve">: Support both PUSCH repetition type A and PUSCH repetition type B like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23385115" w14:textId="77777777" w:rsidR="00B70D61" w:rsidRDefault="00B70D61">
            <w:pPr>
              <w:spacing w:after="0"/>
              <w:rPr>
                <w:rFonts w:eastAsia="宋体"/>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等线"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等线"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等线"/>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等线"/>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等线"/>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宋体"/>
                <w:bCs/>
                <w:sz w:val="21"/>
                <w:lang w:eastAsia="zh-CN"/>
              </w:rPr>
            </w:pPr>
            <w:r>
              <w:rPr>
                <w:rFonts w:eastAsia="宋体"/>
                <w:b/>
                <w:sz w:val="21"/>
                <w:lang w:eastAsia="zh-CN"/>
              </w:rPr>
              <w:lastRenderedPageBreak/>
              <w:t xml:space="preserve">Proposal 1: </w:t>
            </w:r>
            <w:r>
              <w:rPr>
                <w:rFonts w:eastAsia="宋体"/>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aff0"/>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等线"/>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w:t>
            </w:r>
            <w:proofErr w:type="spellStart"/>
            <w:r>
              <w:rPr>
                <w:rFonts w:eastAsia="等线"/>
                <w:bCs/>
                <w:iCs/>
                <w:lang w:eastAsia="zh-CN"/>
              </w:rPr>
              <w:t>TBoMS</w:t>
            </w:r>
            <w:proofErr w:type="spellEnd"/>
            <w:r>
              <w:rPr>
                <w:rFonts w:eastAsia="等线"/>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等线"/>
                <w:bCs/>
                <w:iCs/>
                <w:lang w:eastAsia="zh-CN"/>
              </w:rPr>
              <w:t>TBoMS</w:t>
            </w:r>
            <w:proofErr w:type="spellEnd"/>
            <w:r>
              <w:rPr>
                <w:rFonts w:eastAsia="等线"/>
                <w:bCs/>
                <w:iCs/>
                <w:lang w:eastAsia="zh-CN"/>
              </w:rPr>
              <w:t xml:space="preserve"> is finalized.</w:t>
            </w:r>
          </w:p>
          <w:p w14:paraId="53E4FC30" w14:textId="77777777" w:rsidR="00B70D61" w:rsidRDefault="00B70D61">
            <w:pPr>
              <w:spacing w:afterLines="50" w:after="120"/>
              <w:rPr>
                <w:rFonts w:eastAsia="等线"/>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0"/>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a"/>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0"/>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0"/>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0"/>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a"/>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afa"/>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xml:space="preserve">: Consider following two options for time domain resource for a single TB in </w:t>
            </w:r>
            <w:proofErr w:type="spellStart"/>
            <w:r>
              <w:rPr>
                <w:rFonts w:ascii="Times New Roman" w:eastAsia="等线" w:hAnsi="Times New Roman" w:cs="Times New Roman"/>
                <w:bCs/>
                <w:i/>
                <w:sz w:val="20"/>
                <w:szCs w:val="20"/>
              </w:rPr>
              <w:t>TBoMS</w:t>
            </w:r>
            <w:proofErr w:type="spellEnd"/>
            <w:r>
              <w:rPr>
                <w:rFonts w:ascii="Times New Roman" w:eastAsia="等线" w:hAnsi="Times New Roman" w:cs="Times New Roman"/>
                <w:bCs/>
                <w:i/>
                <w:sz w:val="20"/>
                <w:szCs w:val="20"/>
              </w:rPr>
              <w:t>:</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0"/>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xml:space="preserve">: Some enhancement to reduce segment within a slot for PUSCH repetition type B like TDRA should be consider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a"/>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宋体"/>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658300A5" w14:textId="77777777" w:rsidR="00B70D61" w:rsidRDefault="001D1B69">
            <w:pPr>
              <w:spacing w:beforeLines="50" w:before="120" w:after="120"/>
              <w:rPr>
                <w:rFonts w:eastAsia="宋体"/>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aff0"/>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lastRenderedPageBreak/>
        <w:t xml:space="preserve">A.3 Single </w:t>
      </w:r>
      <w:proofErr w:type="spellStart"/>
      <w:r>
        <w:t>TBoMS</w:t>
      </w:r>
      <w:proofErr w:type="spellEnd"/>
      <w:r>
        <w:t xml:space="preserve"> structure</w:t>
      </w:r>
    </w:p>
    <w:tbl>
      <w:tblPr>
        <w:tblStyle w:val="afa"/>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宋体"/>
                <w:i/>
              </w:rPr>
            </w:pPr>
            <w:r>
              <w:rPr>
                <w:rFonts w:eastAsia="宋体" w:hint="eastAsia"/>
                <w:b/>
                <w:i/>
              </w:rPr>
              <w:t>P</w:t>
            </w:r>
            <w:r>
              <w:rPr>
                <w:rFonts w:eastAsia="宋体"/>
                <w:b/>
                <w:i/>
              </w:rPr>
              <w:t>roposal 4</w:t>
            </w:r>
            <w:r>
              <w:rPr>
                <w:rFonts w:eastAsia="宋体"/>
                <w:i/>
              </w:rPr>
              <w:t xml:space="preserve">: A single </w:t>
            </w:r>
            <w:proofErr w:type="spellStart"/>
            <w:r>
              <w:rPr>
                <w:rFonts w:eastAsia="宋体"/>
                <w:i/>
              </w:rPr>
              <w:t>TBoMS</w:t>
            </w:r>
            <w:proofErr w:type="spellEnd"/>
            <w:r>
              <w:rPr>
                <w:rFonts w:eastAsia="宋体"/>
                <w:i/>
              </w:rPr>
              <w:t xml:space="preserve"> can include one or more TOTs.</w:t>
            </w:r>
          </w:p>
          <w:p w14:paraId="5D164AB7" w14:textId="77777777" w:rsidR="00B70D61" w:rsidRDefault="00B70D61">
            <w:pPr>
              <w:spacing w:before="72" w:after="0"/>
              <w:rPr>
                <w:rFonts w:eastAsia="宋体"/>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宋体"/>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宋体"/>
                <w:bCs/>
                <w:lang w:eastAsia="zh-CN"/>
              </w:rPr>
              <w:t>.</w:t>
            </w:r>
          </w:p>
          <w:p w14:paraId="4F9FFD38" w14:textId="77777777" w:rsidR="00B70D61" w:rsidRDefault="001D1B69">
            <w:pPr>
              <w:spacing w:beforeLines="50" w:before="120"/>
              <w:rPr>
                <w:rFonts w:eastAsia="宋体"/>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47C23438" w14:textId="77777777" w:rsidR="00B70D61" w:rsidRDefault="001D1B69">
            <w:pPr>
              <w:pStyle w:val="aff0"/>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0"/>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3A4CA5A9"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c"/>
              <w:spacing w:before="72" w:after="0"/>
              <w:contextualSpacing/>
              <w:rPr>
                <w:rFonts w:ascii="Times New Roman" w:eastAsia="宋体"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aff0"/>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0"/>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w:t>
            </w:r>
            <w:proofErr w:type="gramStart"/>
            <w:r>
              <w:rPr>
                <w:rFonts w:ascii="Times New Roman" w:hAnsi="Times New Roman"/>
                <w:bCs/>
                <w:lang w:val="en-US" w:eastAsia="ja-JP"/>
              </w:rPr>
              <w:t>i.e.</w:t>
            </w:r>
            <w:proofErr w:type="gramEnd"/>
            <w:r>
              <w:rPr>
                <w:rFonts w:ascii="Times New Roman" w:hAnsi="Times New Roman"/>
                <w:bCs/>
                <w:lang w:val="en-US" w:eastAsia="ja-JP"/>
              </w:rPr>
              <w:t xml:space="preserv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0"/>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aff0"/>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0"/>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0"/>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0"/>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xml:space="preserve">: Select Option 2, </w:t>
            </w:r>
            <w:proofErr w:type="gramStart"/>
            <w:r>
              <w:rPr>
                <w:rFonts w:eastAsia="宋体"/>
                <w:bCs/>
                <w:i/>
                <w:color w:val="000000" w:themeColor="text1"/>
                <w:lang w:eastAsia="zh-CN"/>
              </w:rPr>
              <w:t>i.e.</w:t>
            </w:r>
            <w:proofErr w:type="gramEnd"/>
            <w:r>
              <w:rPr>
                <w:rFonts w:eastAsia="宋体"/>
                <w:bCs/>
                <w:i/>
                <w:color w:val="000000" w:themeColor="text1"/>
                <w:lang w:eastAsia="zh-CN"/>
              </w:rPr>
              <w:t xml:space="preserve"> only one TOT is determined for a </w:t>
            </w:r>
            <w:proofErr w:type="spellStart"/>
            <w:r>
              <w:rPr>
                <w:rFonts w:eastAsia="宋体"/>
                <w:bCs/>
                <w:i/>
                <w:color w:val="000000" w:themeColor="text1"/>
                <w:lang w:eastAsia="zh-CN"/>
              </w:rPr>
              <w:t>TBoMS</w:t>
            </w:r>
            <w:proofErr w:type="spellEnd"/>
            <w:r>
              <w:rPr>
                <w:rFonts w:eastAsia="宋体"/>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w:t>
            </w:r>
            <w:proofErr w:type="spellStart"/>
            <w:r>
              <w:rPr>
                <w:rFonts w:eastAsia="等线" w:hint="eastAsia"/>
                <w:bCs/>
                <w:i/>
                <w:lang w:eastAsia="zh-CN"/>
              </w:rPr>
              <w:t>TBoMS</w:t>
            </w:r>
            <w:proofErr w:type="spellEnd"/>
            <w:r>
              <w:rPr>
                <w:rFonts w:eastAsia="等线"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w:t>
            </w:r>
            <w:proofErr w:type="gramStart"/>
            <w:r>
              <w:t>i.e.</w:t>
            </w:r>
            <w:proofErr w:type="gramEnd"/>
            <w:r>
              <w:t xml:space="preserv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aff0"/>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0"/>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afa"/>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2"/>
      </w:pPr>
      <w:r>
        <w:t>A.4 Rate-matching</w:t>
      </w:r>
    </w:p>
    <w:tbl>
      <w:tblPr>
        <w:tblStyle w:val="afa"/>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0F967242" w14:textId="77777777" w:rsidR="00B70D61" w:rsidRDefault="0061102F">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19AA0BDC" w14:textId="77777777" w:rsidR="00B70D61" w:rsidRDefault="001D1B6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2B95C2DD" w14:textId="77777777" w:rsidR="00B70D61" w:rsidRDefault="00B70D61">
            <w:pPr>
              <w:spacing w:before="72" w:after="0"/>
              <w:rPr>
                <w:rFonts w:eastAsia="宋体"/>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宋体"/>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宋体"/>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lastRenderedPageBreak/>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a"/>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宋体"/>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47700BD"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0"/>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0"/>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f0"/>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宋体"/>
                <w:i/>
              </w:rPr>
            </w:pPr>
            <w:r>
              <w:rPr>
                <w:rFonts w:eastAsia="宋体" w:hint="eastAsia"/>
                <w:b/>
                <w:i/>
              </w:rPr>
              <w:lastRenderedPageBreak/>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w:t>
            </w:r>
            <w:proofErr w:type="spellStart"/>
            <w:r>
              <w:rPr>
                <w:rFonts w:eastAsia="宋体"/>
                <w:i/>
              </w:rPr>
              <w:t>TBoMS</w:t>
            </w:r>
            <w:proofErr w:type="spellEnd"/>
            <w:r>
              <w:rPr>
                <w:rFonts w:eastAsia="宋体"/>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 xml:space="preserve">is configured by </w:t>
            </w:r>
            <w:proofErr w:type="spellStart"/>
            <w:r>
              <w:rPr>
                <w:rFonts w:eastAsia="宋体"/>
                <w:i/>
              </w:rPr>
              <w:t>xOverhead</w:t>
            </w:r>
            <w:proofErr w:type="spellEnd"/>
            <w:r>
              <w:rPr>
                <w:rFonts w:eastAsia="宋体"/>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w:t>
            </w:r>
            <w:proofErr w:type="gramStart"/>
            <w:r>
              <w:rPr>
                <w:rFonts w:eastAsiaTheme="minorEastAsia"/>
                <w:bCs/>
                <w:lang w:val="en-US" w:eastAsia="zh-CN"/>
              </w:rPr>
              <w:t>i.e.</w:t>
            </w:r>
            <w:proofErr w:type="gramEnd"/>
            <w:r>
              <w:rPr>
                <w:rFonts w:eastAsiaTheme="minorEastAsia"/>
                <w:bCs/>
                <w:lang w:val="en-US" w:eastAsia="zh-CN"/>
              </w:rPr>
              <w:t xml:space="preserv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0"/>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0"/>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aff0"/>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0"/>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0"/>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f0"/>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c"/>
                <w:bCs/>
              </w:rPr>
              <w:t>xOverhead</w:t>
            </w:r>
            <w:proofErr w:type="spellEnd"/>
            <w:r>
              <w:rPr>
                <w:bCs/>
                <w:i/>
              </w:rPr>
              <w:t xml:space="preserve"> as in Rel-15/16.</w:t>
            </w:r>
          </w:p>
          <w:p w14:paraId="4289CA53" w14:textId="77777777" w:rsidR="00B70D61" w:rsidRDefault="00B70D61">
            <w:pPr>
              <w:spacing w:after="0" w:line="276" w:lineRule="auto"/>
              <w:rPr>
                <w:rFonts w:eastAsia="等线"/>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等线"/>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aff0"/>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aff0"/>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0"/>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afc"/>
                <w:i w:val="0"/>
                <w:iCs w:val="0"/>
              </w:rPr>
              <w:t>xOverhead</w:t>
            </w:r>
            <w:proofErr w:type="spellEnd"/>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w:t>
            </w:r>
            <w:proofErr w:type="gramStart"/>
            <w:r>
              <w:rPr>
                <w:rFonts w:eastAsiaTheme="minorEastAsia"/>
                <w:bCs/>
                <w:lang w:val="en-US" w:eastAsia="zh-CN"/>
              </w:rPr>
              <w:t>i.e.</w:t>
            </w:r>
            <w:proofErr w:type="gramEnd"/>
            <w:r>
              <w:rPr>
                <w:rFonts w:eastAsiaTheme="minorEastAsia"/>
                <w:bCs/>
                <w:lang w:val="en-US" w:eastAsia="zh-CN"/>
              </w:rPr>
              <w:t xml:space="preserv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aff0"/>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aff0"/>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aff0"/>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aff0"/>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w:t>
            </w:r>
            <w:proofErr w:type="spellStart"/>
            <w:r>
              <w:t>TBoMS</w:t>
            </w:r>
            <w:proofErr w:type="spellEnd"/>
            <w:r>
              <w:t xml:space="preserve"> transmission occasion and is configured via </w:t>
            </w:r>
            <w:proofErr w:type="spellStart"/>
            <w:r>
              <w:t>xOverhead</w:t>
            </w:r>
            <w:proofErr w:type="spellEnd"/>
            <w:r>
              <w:t xml:space="preserve">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afc"/>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afc"/>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7708D0D3" w14:textId="77777777" w:rsidR="00B70D61" w:rsidRDefault="00B70D61">
            <w:pPr>
              <w:rPr>
                <w:rFonts w:eastAsia="宋体"/>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a"/>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ac"/>
              <w:spacing w:after="0"/>
              <w:contextualSpacing/>
              <w:rPr>
                <w:rFonts w:ascii="Times New Roman" w:eastAsia="宋体"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0C97AB26" w14:textId="77777777" w:rsidR="00B70D61" w:rsidRDefault="00B70D61">
            <w:pPr>
              <w:spacing w:after="0"/>
              <w:rPr>
                <w:rFonts w:eastAsia="等线"/>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等线"/>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w:t>
            </w:r>
            <w:proofErr w:type="spellStart"/>
            <w:r>
              <w:rPr>
                <w:rFonts w:eastAsia="宋体"/>
                <w:bCs/>
                <w:lang w:eastAsia="zh-CN"/>
              </w:rPr>
              <w:t>gNB</w:t>
            </w:r>
            <w:proofErr w:type="spellEnd"/>
            <w:r>
              <w:rPr>
                <w:rFonts w:eastAsia="宋体"/>
                <w:bCs/>
                <w:lang w:eastAsia="zh-CN"/>
              </w:rPr>
              <w:t xml:space="preserve"> scheduling.</w:t>
            </w:r>
          </w:p>
          <w:p w14:paraId="33BED3DB" w14:textId="77777777" w:rsidR="00B70D61" w:rsidRDefault="00B70D61">
            <w:pPr>
              <w:rPr>
                <w:rFonts w:eastAsia="等线"/>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afa"/>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宋体"/>
                <w:bCs/>
                <w:szCs w:val="18"/>
                <w:lang w:eastAsia="zh-CN"/>
              </w:rPr>
            </w:pPr>
            <w:r>
              <w:rPr>
                <w:rFonts w:eastAsia="宋体"/>
                <w:b/>
                <w:szCs w:val="18"/>
                <w:lang w:eastAsia="zh-CN"/>
              </w:rPr>
              <w:t xml:space="preserve">Proposal 5: </w:t>
            </w:r>
            <w:r>
              <w:rPr>
                <w:rFonts w:eastAsia="宋体"/>
                <w:bCs/>
                <w:szCs w:val="18"/>
                <w:lang w:eastAsia="zh-CN"/>
              </w:rPr>
              <w:t xml:space="preserve">Consider the configuration and indication signalling design when a single UE supports both repetition and </w:t>
            </w:r>
            <w:proofErr w:type="spellStart"/>
            <w:r>
              <w:rPr>
                <w:rFonts w:eastAsia="宋体"/>
                <w:bCs/>
                <w:szCs w:val="18"/>
                <w:lang w:eastAsia="zh-CN"/>
              </w:rPr>
              <w:t>TBoMS</w:t>
            </w:r>
            <w:proofErr w:type="spellEnd"/>
            <w:r>
              <w:rPr>
                <w:rFonts w:eastAsia="宋体"/>
                <w:bCs/>
                <w:szCs w:val="18"/>
                <w:lang w:eastAsia="zh-CN"/>
              </w:rPr>
              <w:t>.</w:t>
            </w:r>
          </w:p>
          <w:p w14:paraId="4D79D60C" w14:textId="77777777" w:rsidR="00B70D61" w:rsidRDefault="001D1B69">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a"/>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ac"/>
              <w:tabs>
                <w:tab w:val="left" w:pos="720"/>
              </w:tabs>
              <w:overflowPunct w:val="0"/>
              <w:spacing w:line="240" w:lineRule="auto"/>
              <w:rPr>
                <w:rFonts w:ascii="Times New Roman" w:eastAsia="等线"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宋体"/>
              </w:rPr>
            </w:pPr>
            <w:r>
              <w:rPr>
                <w:rFonts w:eastAsia="宋体"/>
                <w:b/>
                <w:i/>
              </w:rPr>
              <w:t>Proposal 8</w:t>
            </w:r>
            <w:r>
              <w:rPr>
                <w:rFonts w:eastAsia="宋体"/>
              </w:rPr>
              <w:t xml:space="preserve">: </w:t>
            </w:r>
            <w:r>
              <w:rPr>
                <w:rFonts w:eastAsia="宋体"/>
                <w:i/>
              </w:rPr>
              <w:t xml:space="preserve">The transmission power determination of </w:t>
            </w:r>
            <w:proofErr w:type="spellStart"/>
            <w:r>
              <w:rPr>
                <w:rFonts w:eastAsia="宋体"/>
                <w:i/>
              </w:rPr>
              <w:t>TBoMS</w:t>
            </w:r>
            <w:proofErr w:type="spellEnd"/>
            <w:r>
              <w:rPr>
                <w:rFonts w:eastAsia="宋体"/>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0"/>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afa"/>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宋体"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29"/>
          </w:p>
          <w:p w14:paraId="4D8C446A" w14:textId="77777777" w:rsidR="00B70D61" w:rsidRDefault="00B70D61">
            <w:pPr>
              <w:pStyle w:val="ac"/>
              <w:spacing w:line="257" w:lineRule="auto"/>
              <w:rPr>
                <w:rFonts w:ascii="Times New Roman" w:eastAsia="宋体"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ac"/>
              <w:spacing w:after="0" w:line="257" w:lineRule="auto"/>
              <w:rPr>
                <w:rFonts w:ascii="Times New Roman" w:eastAsia="宋体"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f0"/>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等线"/>
          <w:b/>
          <w:bCs/>
          <w:sz w:val="22"/>
          <w:szCs w:val="22"/>
          <w:lang w:val="en-US"/>
        </w:rPr>
      </w:pPr>
    </w:p>
    <w:tbl>
      <w:tblPr>
        <w:tblStyle w:val="afa"/>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xml:space="preserve">: </w:t>
            </w:r>
            <w:proofErr w:type="gramStart"/>
            <w:r>
              <w:rPr>
                <w:rFonts w:eastAsia="等线" w:hint="eastAsia"/>
                <w:i/>
                <w:lang w:eastAsia="zh-CN"/>
              </w:rPr>
              <w:t>slot based</w:t>
            </w:r>
            <w:proofErr w:type="gramEnd"/>
            <w:r>
              <w:rPr>
                <w:rFonts w:eastAsia="等线" w:hint="eastAsia"/>
                <w:i/>
                <w:lang w:eastAsia="zh-CN"/>
              </w:rPr>
              <w:t xml:space="preserve"> interleaving is supported for </w:t>
            </w:r>
            <w:proofErr w:type="spellStart"/>
            <w:r>
              <w:rPr>
                <w:rFonts w:eastAsia="等线" w:hint="eastAsia"/>
                <w:i/>
                <w:lang w:eastAsia="zh-CN"/>
              </w:rPr>
              <w:t>TBoMS</w:t>
            </w:r>
            <w:proofErr w:type="spellEnd"/>
            <w:r>
              <w:rPr>
                <w:rFonts w:eastAsia="等线"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lastRenderedPageBreak/>
        <w:t>A.13 Frequency hopping</w:t>
      </w:r>
    </w:p>
    <w:tbl>
      <w:tblPr>
        <w:tblStyle w:val="afa"/>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0"/>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等线"/>
          <w:sz w:val="22"/>
          <w:szCs w:val="22"/>
          <w:lang w:val="en-US"/>
        </w:rPr>
      </w:pPr>
    </w:p>
    <w:tbl>
      <w:tblPr>
        <w:tblStyle w:val="afa"/>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0"/>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a"/>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a"/>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宋体"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36"/>
          </w:p>
          <w:p w14:paraId="2DAAF117" w14:textId="77777777" w:rsidR="00B70D61" w:rsidRDefault="00B70D61">
            <w:pPr>
              <w:pStyle w:val="ac"/>
              <w:spacing w:after="0" w:line="240" w:lineRule="auto"/>
              <w:rPr>
                <w:rFonts w:ascii="Times New Roman" w:eastAsia="宋体"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宋体"/>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w:t>
            </w:r>
            <w:proofErr w:type="spellStart"/>
            <w:r>
              <w:rPr>
                <w:rFonts w:eastAsia="等线" w:hint="eastAsia"/>
                <w:i/>
                <w:lang w:eastAsia="zh-CN"/>
              </w:rPr>
              <w:t>TBoMS</w:t>
            </w:r>
            <w:proofErr w:type="spellEnd"/>
            <w:r>
              <w:rPr>
                <w:rFonts w:eastAsia="等线" w:hint="eastAsia"/>
                <w:i/>
                <w:lang w:eastAsia="zh-CN"/>
              </w:rPr>
              <w:t xml:space="preserve">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0A647C46" w14:textId="77777777" w:rsidR="00B70D61" w:rsidRDefault="001D1B6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xml:space="preserve">: UCI multiplexing in </w:t>
            </w:r>
            <w:proofErr w:type="spellStart"/>
            <w:r>
              <w:rPr>
                <w:rFonts w:eastAsia="等线" w:hint="eastAsia"/>
                <w:i/>
                <w:lang w:eastAsia="zh-CN"/>
              </w:rPr>
              <w:t>TBoMS</w:t>
            </w:r>
            <w:proofErr w:type="spellEnd"/>
            <w:r>
              <w:rPr>
                <w:rFonts w:eastAsia="等线" w:hint="eastAsia"/>
                <w:i/>
                <w:lang w:eastAsia="zh-CN"/>
              </w:rPr>
              <w:t xml:space="preserve"> PUSCH is supported in Rel-17 CE, RAN1 further study the details.</w:t>
            </w:r>
          </w:p>
          <w:p w14:paraId="4C004E23" w14:textId="77777777" w:rsidR="00B70D61" w:rsidRDefault="00B70D61">
            <w:pPr>
              <w:spacing w:after="0" w:line="276" w:lineRule="auto"/>
              <w:rPr>
                <w:rFonts w:eastAsia="等线"/>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等线"/>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等线"/>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等线"/>
                <w:i/>
                <w:lang w:val="en-US" w:eastAsia="zh-CN"/>
              </w:rPr>
            </w:pPr>
          </w:p>
          <w:p w14:paraId="4299373F" w14:textId="77777777" w:rsidR="00B70D61" w:rsidRDefault="00B70D61">
            <w:pPr>
              <w:spacing w:after="0" w:line="276" w:lineRule="auto"/>
              <w:rPr>
                <w:rFonts w:eastAsia="等线"/>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a"/>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宋体"/>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a"/>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0"/>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0"/>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0"/>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w:t>
      </w:r>
      <w:proofErr w:type="gramStart"/>
      <w:r>
        <w:t>e.g.</w:t>
      </w:r>
      <w:proofErr w:type="gramEnd"/>
      <w:r>
        <w:t xml:space="preserve">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692C" w14:textId="77777777" w:rsidR="0061102F" w:rsidRDefault="0061102F">
      <w:pPr>
        <w:spacing w:after="0" w:line="240" w:lineRule="auto"/>
      </w:pPr>
      <w:r>
        <w:separator/>
      </w:r>
    </w:p>
  </w:endnote>
  <w:endnote w:type="continuationSeparator" w:id="0">
    <w:p w14:paraId="3F38E801" w14:textId="77777777" w:rsidR="0061102F" w:rsidRDefault="0061102F">
      <w:pPr>
        <w:spacing w:after="0" w:line="240" w:lineRule="auto"/>
      </w:pPr>
      <w:r>
        <w:continuationSeparator/>
      </w:r>
    </w:p>
  </w:endnote>
  <w:endnote w:type="continuationNotice" w:id="1">
    <w:p w14:paraId="1B2E4B4A" w14:textId="77777777" w:rsidR="0061102F" w:rsidRDefault="00611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FD4E" w14:textId="77777777" w:rsidR="0061102F" w:rsidRDefault="0061102F">
      <w:pPr>
        <w:spacing w:after="0" w:line="240" w:lineRule="auto"/>
      </w:pPr>
      <w:r>
        <w:separator/>
      </w:r>
    </w:p>
  </w:footnote>
  <w:footnote w:type="continuationSeparator" w:id="0">
    <w:p w14:paraId="0C412946" w14:textId="77777777" w:rsidR="0061102F" w:rsidRDefault="0061102F">
      <w:pPr>
        <w:spacing w:after="0" w:line="240" w:lineRule="auto"/>
      </w:pPr>
      <w:r>
        <w:continuationSeparator/>
      </w:r>
    </w:p>
  </w:footnote>
  <w:footnote w:type="continuationNotice" w:id="1">
    <w:p w14:paraId="36F06285" w14:textId="77777777" w:rsidR="0061102F" w:rsidRDefault="00611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09ED" w14:textId="77777777" w:rsidR="00183014" w:rsidRDefault="00183014">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89</Pages>
  <Words>37051</Words>
  <Characters>211193</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2</cp:revision>
  <cp:lastPrinted>1900-12-31T16:00:00Z</cp:lastPrinted>
  <dcterms:created xsi:type="dcterms:W3CDTF">2021-05-26T13:08:00Z</dcterms:created>
  <dcterms:modified xsi:type="dcterms:W3CDTF">2021-05-26T13:08:00Z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