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8C5F5" w14:textId="77777777" w:rsidR="00B70D61" w:rsidRDefault="001D1B69">
      <w:pPr>
        <w:pStyle w:val="ac"/>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ac"/>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c"/>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7"/>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7"/>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7"/>
        <w:numPr>
          <w:ilvl w:val="1"/>
          <w:numId w:val="6"/>
        </w:numPr>
        <w:rPr>
          <w:sz w:val="22"/>
          <w:lang w:val="en-US"/>
        </w:rPr>
      </w:pPr>
      <w:r>
        <w:rPr>
          <w:sz w:val="22"/>
          <w:lang w:val="en-US"/>
        </w:rPr>
        <w:t>TOT definition</w:t>
      </w:r>
    </w:p>
    <w:p w14:paraId="3DEA0C83" w14:textId="77777777" w:rsidR="00B70D61" w:rsidRDefault="001D1B69">
      <w:pPr>
        <w:pStyle w:val="af7"/>
        <w:numPr>
          <w:ilvl w:val="1"/>
          <w:numId w:val="6"/>
        </w:numPr>
        <w:rPr>
          <w:sz w:val="22"/>
          <w:lang w:val="en-US"/>
        </w:rPr>
      </w:pPr>
      <w:r>
        <w:rPr>
          <w:sz w:val="22"/>
          <w:lang w:val="en-US"/>
        </w:rPr>
        <w:t>Single TBoMS structure</w:t>
      </w:r>
    </w:p>
    <w:p w14:paraId="56EED854" w14:textId="77777777" w:rsidR="00B70D61" w:rsidRDefault="001D1B69">
      <w:pPr>
        <w:pStyle w:val="af7"/>
        <w:numPr>
          <w:ilvl w:val="1"/>
          <w:numId w:val="6"/>
        </w:numPr>
        <w:rPr>
          <w:sz w:val="22"/>
          <w:lang w:val="en-US"/>
        </w:rPr>
      </w:pPr>
      <w:r>
        <w:rPr>
          <w:sz w:val="22"/>
          <w:lang w:val="en-US"/>
        </w:rPr>
        <w:t>Rate matching (including how RVs are rate matched)</w:t>
      </w:r>
    </w:p>
    <w:p w14:paraId="23EDE715" w14:textId="77777777" w:rsidR="00B70D61" w:rsidRDefault="001D1B69">
      <w:pPr>
        <w:pStyle w:val="af7"/>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7"/>
        <w:numPr>
          <w:ilvl w:val="1"/>
          <w:numId w:val="6"/>
        </w:numPr>
        <w:rPr>
          <w:sz w:val="22"/>
          <w:lang w:val="en-US"/>
        </w:rPr>
      </w:pPr>
      <w:r>
        <w:rPr>
          <w:sz w:val="22"/>
          <w:lang w:val="en-US"/>
        </w:rPr>
        <w:t>The use of the S slots</w:t>
      </w:r>
    </w:p>
    <w:p w14:paraId="00632330" w14:textId="77777777" w:rsidR="00B70D61" w:rsidRDefault="001D1B69">
      <w:pPr>
        <w:pStyle w:val="af7"/>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7"/>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7"/>
        <w:numPr>
          <w:ilvl w:val="1"/>
          <w:numId w:val="6"/>
        </w:numPr>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7"/>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7"/>
        <w:numPr>
          <w:ilvl w:val="1"/>
          <w:numId w:val="6"/>
        </w:numPr>
        <w:rPr>
          <w:sz w:val="22"/>
          <w:lang w:val="en-US"/>
        </w:rPr>
      </w:pPr>
      <w:r>
        <w:rPr>
          <w:sz w:val="22"/>
          <w:lang w:val="en-US"/>
        </w:rPr>
        <w:t>FDRA</w:t>
      </w:r>
    </w:p>
    <w:p w14:paraId="3070210F" w14:textId="77777777" w:rsidR="00B70D61" w:rsidRDefault="001D1B69">
      <w:pPr>
        <w:pStyle w:val="af7"/>
        <w:numPr>
          <w:ilvl w:val="1"/>
          <w:numId w:val="6"/>
        </w:numPr>
        <w:rPr>
          <w:sz w:val="22"/>
          <w:lang w:val="en-US"/>
        </w:rPr>
      </w:pPr>
      <w:r>
        <w:rPr>
          <w:sz w:val="22"/>
          <w:lang w:val="en-US"/>
        </w:rPr>
        <w:t>Relationship between TBoMS and PUSCH repetitions</w:t>
      </w:r>
    </w:p>
    <w:p w14:paraId="58B0FBEA" w14:textId="77777777" w:rsidR="00B70D61" w:rsidRDefault="001D1B69">
      <w:pPr>
        <w:pStyle w:val="af7"/>
        <w:numPr>
          <w:ilvl w:val="1"/>
          <w:numId w:val="6"/>
        </w:numPr>
        <w:rPr>
          <w:sz w:val="22"/>
          <w:lang w:val="en-US"/>
        </w:rPr>
      </w:pPr>
      <w:r>
        <w:rPr>
          <w:sz w:val="22"/>
          <w:lang w:val="en-US"/>
        </w:rPr>
        <w:t>TBoMS repetitions</w:t>
      </w:r>
    </w:p>
    <w:p w14:paraId="18BD1415" w14:textId="77777777" w:rsidR="00B70D61" w:rsidRDefault="001D1B69">
      <w:pPr>
        <w:pStyle w:val="af7"/>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7"/>
        <w:numPr>
          <w:ilvl w:val="1"/>
          <w:numId w:val="6"/>
        </w:numPr>
        <w:rPr>
          <w:sz w:val="22"/>
          <w:lang w:val="en-US"/>
        </w:rPr>
      </w:pPr>
      <w:r>
        <w:rPr>
          <w:sz w:val="22"/>
          <w:lang w:val="en-US"/>
        </w:rPr>
        <w:t>TDRA (other aspects)</w:t>
      </w:r>
    </w:p>
    <w:p w14:paraId="391C33AC" w14:textId="77777777" w:rsidR="00B70D61" w:rsidRDefault="001D1B69">
      <w:pPr>
        <w:pStyle w:val="af7"/>
        <w:numPr>
          <w:ilvl w:val="1"/>
          <w:numId w:val="6"/>
        </w:numPr>
        <w:rPr>
          <w:sz w:val="22"/>
          <w:lang w:val="en-US"/>
        </w:rPr>
      </w:pPr>
      <w:r>
        <w:rPr>
          <w:sz w:val="22"/>
          <w:lang w:val="en-US"/>
        </w:rPr>
        <w:t xml:space="preserve">Special TBS values for TBoMS </w:t>
      </w:r>
    </w:p>
    <w:p w14:paraId="09F7253B" w14:textId="77777777" w:rsidR="00B70D61" w:rsidRDefault="001D1B69">
      <w:pPr>
        <w:pStyle w:val="af7"/>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7"/>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7"/>
        <w:numPr>
          <w:ilvl w:val="2"/>
          <w:numId w:val="6"/>
        </w:numPr>
        <w:rPr>
          <w:sz w:val="22"/>
          <w:lang w:val="en-US"/>
        </w:rPr>
      </w:pPr>
      <w:r>
        <w:rPr>
          <w:sz w:val="22"/>
          <w:lang w:val="en-US"/>
        </w:rPr>
        <w:t>DM-RS</w:t>
      </w:r>
    </w:p>
    <w:p w14:paraId="0FCA128C" w14:textId="77777777" w:rsidR="00B70D61" w:rsidRDefault="001D1B69">
      <w:pPr>
        <w:pStyle w:val="af7"/>
        <w:numPr>
          <w:ilvl w:val="2"/>
          <w:numId w:val="6"/>
        </w:numPr>
        <w:rPr>
          <w:sz w:val="22"/>
          <w:lang w:val="en-US"/>
        </w:rPr>
      </w:pPr>
      <w:r>
        <w:rPr>
          <w:sz w:val="22"/>
          <w:lang w:val="en-US"/>
        </w:rPr>
        <w:t>CB segmentation</w:t>
      </w:r>
    </w:p>
    <w:p w14:paraId="56364020" w14:textId="77777777" w:rsidR="00B70D61" w:rsidRDefault="001D1B69">
      <w:pPr>
        <w:pStyle w:val="af7"/>
        <w:numPr>
          <w:ilvl w:val="2"/>
          <w:numId w:val="6"/>
        </w:numPr>
        <w:rPr>
          <w:sz w:val="22"/>
          <w:lang w:val="en-US"/>
        </w:rPr>
      </w:pPr>
      <w:r>
        <w:rPr>
          <w:sz w:val="22"/>
          <w:lang w:val="en-US"/>
        </w:rPr>
        <w:t>Interleaving</w:t>
      </w:r>
    </w:p>
    <w:p w14:paraId="7A46FF76" w14:textId="77777777" w:rsidR="00B70D61" w:rsidRDefault="001D1B69">
      <w:pPr>
        <w:pStyle w:val="af7"/>
        <w:numPr>
          <w:ilvl w:val="2"/>
          <w:numId w:val="6"/>
        </w:numPr>
        <w:rPr>
          <w:sz w:val="22"/>
          <w:lang w:val="en-US"/>
        </w:rPr>
      </w:pPr>
      <w:r>
        <w:rPr>
          <w:sz w:val="22"/>
          <w:lang w:val="en-US"/>
        </w:rPr>
        <w:t>Link adaptation</w:t>
      </w:r>
    </w:p>
    <w:p w14:paraId="10C34B08" w14:textId="77777777" w:rsidR="00B70D61" w:rsidRDefault="001D1B69">
      <w:pPr>
        <w:pStyle w:val="af7"/>
        <w:numPr>
          <w:ilvl w:val="2"/>
          <w:numId w:val="6"/>
        </w:numPr>
        <w:rPr>
          <w:sz w:val="22"/>
          <w:lang w:val="en-US"/>
        </w:rPr>
      </w:pPr>
      <w:r>
        <w:rPr>
          <w:sz w:val="22"/>
          <w:lang w:val="en-US"/>
        </w:rPr>
        <w:t>Frequency hopping</w:t>
      </w:r>
    </w:p>
    <w:p w14:paraId="2F221A72" w14:textId="77777777" w:rsidR="00B70D61" w:rsidRDefault="001D1B69">
      <w:pPr>
        <w:pStyle w:val="af7"/>
        <w:numPr>
          <w:ilvl w:val="2"/>
          <w:numId w:val="6"/>
        </w:numPr>
        <w:rPr>
          <w:sz w:val="22"/>
          <w:lang w:val="en-US"/>
        </w:rPr>
      </w:pPr>
      <w:r>
        <w:rPr>
          <w:sz w:val="22"/>
          <w:lang w:val="en-US"/>
        </w:rPr>
        <w:t>Transmission power determination</w:t>
      </w:r>
    </w:p>
    <w:p w14:paraId="4A5D4528" w14:textId="77777777" w:rsidR="00B70D61" w:rsidRDefault="001D1B69">
      <w:pPr>
        <w:pStyle w:val="af7"/>
        <w:numPr>
          <w:ilvl w:val="2"/>
          <w:numId w:val="6"/>
        </w:numPr>
        <w:rPr>
          <w:sz w:val="22"/>
          <w:lang w:val="en-US"/>
        </w:rPr>
      </w:pPr>
      <w:r>
        <w:rPr>
          <w:sz w:val="22"/>
          <w:lang w:val="en-US"/>
        </w:rPr>
        <w:t>Rank of TBoMS transmission</w:t>
      </w:r>
    </w:p>
    <w:p w14:paraId="7732DCC7" w14:textId="77777777" w:rsidR="00B70D61" w:rsidRDefault="001D1B69">
      <w:pPr>
        <w:pStyle w:val="af7"/>
        <w:numPr>
          <w:ilvl w:val="2"/>
          <w:numId w:val="6"/>
        </w:numPr>
        <w:rPr>
          <w:sz w:val="22"/>
          <w:lang w:val="en-US"/>
        </w:rPr>
      </w:pPr>
      <w:r>
        <w:rPr>
          <w:sz w:val="22"/>
          <w:lang w:val="en-US"/>
        </w:rPr>
        <w:t>Retransmissions</w:t>
      </w:r>
    </w:p>
    <w:p w14:paraId="754CC8E8" w14:textId="77777777" w:rsidR="00B70D61" w:rsidRDefault="001D1B69">
      <w:pPr>
        <w:pStyle w:val="af7"/>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7"/>
        <w:numPr>
          <w:ilvl w:val="2"/>
          <w:numId w:val="6"/>
        </w:numPr>
        <w:rPr>
          <w:sz w:val="22"/>
          <w:lang w:val="fr-FR"/>
        </w:rPr>
      </w:pPr>
      <w:r>
        <w:rPr>
          <w:sz w:val="22"/>
          <w:lang w:val="fr-FR"/>
        </w:rPr>
        <w:t>UCI multiplexing, SRS/DL collisions/cancellations</w:t>
      </w:r>
    </w:p>
    <w:p w14:paraId="13BC2036" w14:textId="77777777" w:rsidR="00B70D61" w:rsidRDefault="001D1B69">
      <w:pPr>
        <w:pStyle w:val="af7"/>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7"/>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7"/>
        <w:numPr>
          <w:ilvl w:val="0"/>
          <w:numId w:val="7"/>
        </w:numPr>
        <w:rPr>
          <w:sz w:val="22"/>
          <w:lang w:val="en-US"/>
        </w:rPr>
      </w:pPr>
      <w:r>
        <w:rPr>
          <w:sz w:val="22"/>
          <w:lang w:val="en-US"/>
        </w:rPr>
        <w:t>TOT definition</w:t>
      </w:r>
    </w:p>
    <w:p w14:paraId="4F893F4A" w14:textId="77777777" w:rsidR="00B70D61" w:rsidRDefault="001D1B69">
      <w:pPr>
        <w:pStyle w:val="af7"/>
        <w:numPr>
          <w:ilvl w:val="0"/>
          <w:numId w:val="7"/>
        </w:numPr>
        <w:rPr>
          <w:sz w:val="22"/>
          <w:lang w:val="en-US"/>
        </w:rPr>
      </w:pPr>
      <w:r>
        <w:rPr>
          <w:sz w:val="22"/>
          <w:lang w:val="en-US"/>
        </w:rPr>
        <w:t>Single TBoMS structure</w:t>
      </w:r>
    </w:p>
    <w:p w14:paraId="5F4DCC87" w14:textId="77777777" w:rsidR="00B70D61" w:rsidRDefault="001D1B69">
      <w:pPr>
        <w:pStyle w:val="af7"/>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7"/>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7A49BC54" w14:textId="77777777" w:rsidR="00B70D61" w:rsidRDefault="001D1B69">
      <w:pPr>
        <w:pStyle w:val="af7"/>
        <w:numPr>
          <w:ilvl w:val="1"/>
          <w:numId w:val="8"/>
        </w:numPr>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af7"/>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7"/>
        <w:numPr>
          <w:ilvl w:val="0"/>
          <w:numId w:val="8"/>
        </w:numPr>
        <w:rPr>
          <w:sz w:val="22"/>
          <w:szCs w:val="22"/>
          <w:lang w:val="en-US"/>
        </w:rPr>
      </w:pPr>
      <w:r>
        <w:rPr>
          <w:rFonts w:eastAsia="宋体"/>
          <w:b/>
          <w:bCs/>
          <w:sz w:val="22"/>
          <w:szCs w:val="22"/>
        </w:rPr>
        <w:lastRenderedPageBreak/>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59B17138" w14:textId="77777777" w:rsidR="00B70D61" w:rsidRDefault="001D1B69">
      <w:pPr>
        <w:pStyle w:val="af7"/>
        <w:numPr>
          <w:ilvl w:val="1"/>
          <w:numId w:val="8"/>
        </w:numPr>
        <w:rPr>
          <w:sz w:val="22"/>
          <w:szCs w:val="22"/>
          <w:lang w:val="en-US"/>
        </w:rPr>
      </w:pPr>
      <w:r>
        <w:rPr>
          <w:sz w:val="22"/>
          <w:szCs w:val="22"/>
          <w:lang w:val="en-US"/>
        </w:rPr>
        <w:t>Huawei/HiSilicon [3], Xiaomi [13], Interdigital [14]</w:t>
      </w:r>
    </w:p>
    <w:p w14:paraId="075151C8" w14:textId="77777777" w:rsidR="00B70D61" w:rsidRDefault="001D1B69">
      <w:pPr>
        <w:pStyle w:val="af7"/>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55BB105D" w14:textId="77777777" w:rsidR="00B70D61" w:rsidRDefault="001D1B69">
      <w:pPr>
        <w:pStyle w:val="af7"/>
        <w:numPr>
          <w:ilvl w:val="1"/>
          <w:numId w:val="8"/>
        </w:numPr>
        <w:rPr>
          <w:sz w:val="22"/>
          <w:szCs w:val="22"/>
          <w:lang w:val="en-US"/>
        </w:rPr>
      </w:pPr>
      <w:r>
        <w:rPr>
          <w:rFonts w:eastAsia="宋体"/>
          <w:sz w:val="22"/>
          <w:szCs w:val="22"/>
          <w:lang w:val="en-US"/>
        </w:rPr>
        <w:t>NTT DOCOMO [26], Intel [15], Sharp [24], NEC [25], WILUS [29], Samsung [19].</w:t>
      </w:r>
    </w:p>
    <w:p w14:paraId="046FAE29" w14:textId="77777777" w:rsidR="00B70D61" w:rsidRDefault="00B70D61">
      <w:pPr>
        <w:pStyle w:val="af7"/>
        <w:ind w:left="1440"/>
        <w:rPr>
          <w:sz w:val="22"/>
          <w:szCs w:val="22"/>
          <w:lang w:val="en-US"/>
        </w:rPr>
      </w:pPr>
    </w:p>
    <w:p w14:paraId="4B78FD5C" w14:textId="77777777" w:rsidR="00B70D61" w:rsidRDefault="00B70D61">
      <w:pPr>
        <w:pStyle w:val="af7"/>
        <w:ind w:left="1440"/>
        <w:rPr>
          <w:sz w:val="22"/>
          <w:szCs w:val="22"/>
          <w:lang w:val="en-US"/>
        </w:rPr>
      </w:pPr>
    </w:p>
    <w:p w14:paraId="7B9CA18A" w14:textId="77777777" w:rsidR="00B70D61" w:rsidRDefault="00B70D61">
      <w:pPr>
        <w:pStyle w:val="af7"/>
        <w:ind w:left="1440"/>
        <w:rPr>
          <w:sz w:val="22"/>
          <w:szCs w:val="22"/>
          <w:lang w:val="en-US"/>
        </w:rPr>
      </w:pPr>
    </w:p>
    <w:p w14:paraId="42EE1349" w14:textId="77777777" w:rsidR="00B70D61" w:rsidRDefault="00B70D61">
      <w:pPr>
        <w:pStyle w:val="af7"/>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宋体"/>
          <w:sz w:val="22"/>
        </w:rPr>
      </w:pPr>
      <w:r>
        <w:rPr>
          <w:rFonts w:eastAsia="宋体"/>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7"/>
        <w:numPr>
          <w:ilvl w:val="0"/>
          <w:numId w:val="9"/>
        </w:numPr>
        <w:rPr>
          <w:rFonts w:eastAsia="宋体"/>
          <w:sz w:val="22"/>
        </w:rPr>
      </w:pPr>
      <w:r>
        <w:rPr>
          <w:rFonts w:eastAsia="宋体"/>
          <w:sz w:val="22"/>
        </w:rPr>
        <w:t>Time domain resource determination for TBoMS can be performed only via Type A like TDRA.</w:t>
      </w:r>
    </w:p>
    <w:p w14:paraId="058EA1C7" w14:textId="77777777" w:rsidR="00B70D61" w:rsidRDefault="001D1B69">
      <w:pPr>
        <w:pStyle w:val="af7"/>
        <w:numPr>
          <w:ilvl w:val="0"/>
          <w:numId w:val="9"/>
        </w:numPr>
        <w:rPr>
          <w:rFonts w:eastAsia="宋体"/>
          <w:sz w:val="22"/>
        </w:rPr>
      </w:pPr>
      <w:r>
        <w:rPr>
          <w:rFonts w:eastAsia="宋体"/>
          <w:sz w:val="22"/>
        </w:rPr>
        <w:t>Time domain resource determination for TBoMS can be performed via Type A like TDRA or via Type B like TDRA.</w:t>
      </w:r>
    </w:p>
    <w:p w14:paraId="4BE0F74E" w14:textId="77777777" w:rsidR="00B70D61" w:rsidRDefault="001D1B69">
      <w:pPr>
        <w:pStyle w:val="af7"/>
        <w:numPr>
          <w:ilvl w:val="1"/>
          <w:numId w:val="9"/>
        </w:numPr>
        <w:rPr>
          <w:rFonts w:eastAsia="宋体"/>
          <w:sz w:val="22"/>
        </w:rPr>
      </w:pPr>
      <w:r>
        <w:rPr>
          <w:rFonts w:eastAsia="宋体"/>
          <w:sz w:val="22"/>
        </w:rPr>
        <w:t>The use of Type B like TDRA for time domain resource determination is according to UE capability.</w:t>
      </w:r>
    </w:p>
    <w:p w14:paraId="107C4507" w14:textId="77777777" w:rsidR="00B70D61" w:rsidRDefault="001D1B69">
      <w:pPr>
        <w:rPr>
          <w:rFonts w:eastAsia="宋体"/>
          <w:sz w:val="22"/>
        </w:rPr>
      </w:pPr>
      <w:r>
        <w:rPr>
          <w:rFonts w:eastAsia="宋体"/>
          <w:sz w:val="22"/>
        </w:rPr>
        <w:t xml:space="preserve">In this regard, the sub-bullet of bullet 2 would guarantee same conditions for as in Rel-16 UE w.r.t. the support of type B like TDRA. </w:t>
      </w:r>
    </w:p>
    <w:p w14:paraId="0A70E148" w14:textId="77777777" w:rsidR="00B70D61" w:rsidRDefault="001D1B69">
      <w:pPr>
        <w:rPr>
          <w:rFonts w:eastAsia="宋体"/>
          <w:sz w:val="22"/>
        </w:rPr>
      </w:pPr>
      <w:r>
        <w:rPr>
          <w:rFonts w:eastAsia="宋体"/>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14:paraId="7C7C34B2"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14:paraId="43FE85DA" w14:textId="77777777" w:rsidR="00B70D61" w:rsidRDefault="001D1B69">
      <w:pPr>
        <w:pStyle w:val="af7"/>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1661D956" w14:textId="77777777" w:rsidR="00B70D61" w:rsidRDefault="00B70D61">
      <w:pPr>
        <w:rPr>
          <w:rFonts w:eastAsia="宋体"/>
          <w:sz w:val="22"/>
        </w:rPr>
      </w:pPr>
    </w:p>
    <w:p w14:paraId="42DB6340" w14:textId="77777777" w:rsidR="00B70D61" w:rsidRDefault="001D1B69">
      <w:pPr>
        <w:pStyle w:val="4"/>
      </w:pPr>
      <w:r>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1"/>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r>
              <w:t>InterDigital</w:t>
            </w:r>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TBoMS, are considered for down-selection during </w:t>
            </w:r>
            <w:r>
              <w:rPr>
                <w:b/>
                <w:bCs/>
                <w:i/>
                <w:iCs/>
                <w:sz w:val="22"/>
                <w:szCs w:val="22"/>
                <w:highlight w:val="yellow"/>
              </w:rPr>
              <w:lastRenderedPageBreak/>
              <w:t>RAN1 #105-e:</w:t>
            </w:r>
          </w:p>
          <w:p w14:paraId="35FCDD3E" w14:textId="77777777" w:rsidR="00B70D61" w:rsidRDefault="001D1B69">
            <w:pPr>
              <w:pStyle w:val="af7"/>
              <w:numPr>
                <w:ilvl w:val="0"/>
                <w:numId w:val="10"/>
              </w:numPr>
              <w:rPr>
                <w:b/>
                <w:bCs/>
                <w:i/>
                <w:iCs/>
                <w:sz w:val="22"/>
                <w:highlight w:val="yellow"/>
              </w:rPr>
            </w:pPr>
            <w:r>
              <w:rPr>
                <w:b/>
                <w:bCs/>
                <w:i/>
                <w:iCs/>
                <w:sz w:val="22"/>
                <w:highlight w:val="yellow"/>
              </w:rPr>
              <w:t>Option 1: Time domain resource determination for TBoMS can be performed only via Type A like TDRA.</w:t>
            </w:r>
          </w:p>
          <w:p w14:paraId="40C07681" w14:textId="77777777" w:rsidR="00B70D61" w:rsidRDefault="001D1B69">
            <w:pPr>
              <w:pStyle w:val="af7"/>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7"/>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7"/>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2FE6DC81" w14:textId="77777777" w:rsidR="00B70D61" w:rsidRDefault="001D1B69">
      <w:pPr>
        <w:pStyle w:val="af7"/>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is the same.</w:t>
      </w:r>
    </w:p>
    <w:p w14:paraId="528F78DE" w14:textId="77777777" w:rsidR="00B70D61" w:rsidRDefault="001D1B69">
      <w:pPr>
        <w:pStyle w:val="af7"/>
        <w:numPr>
          <w:ilvl w:val="2"/>
          <w:numId w:val="13"/>
        </w:numPr>
        <w:rPr>
          <w:b/>
          <w:bCs/>
          <w:sz w:val="22"/>
          <w:szCs w:val="22"/>
          <w:lang w:val="en-US"/>
        </w:rPr>
      </w:pPr>
      <w:r>
        <w:rPr>
          <w:b/>
          <w:bCs/>
          <w:sz w:val="22"/>
          <w:szCs w:val="22"/>
          <w:lang w:val="en-US"/>
        </w:rPr>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7"/>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can be different.</w:t>
            </w:r>
          </w:p>
          <w:p w14:paraId="73390BD1"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7"/>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7"/>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1"/>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7"/>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7"/>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1"/>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r>
              <w:t>avour of supporting Type B style TDRA for the following reasons:</w:t>
            </w:r>
          </w:p>
          <w:p w14:paraId="06126901" w14:textId="77777777" w:rsidR="00B70D61" w:rsidRDefault="001D1B69">
            <w:r>
              <w:t xml:space="preserve">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w:t>
            </w:r>
            <w:r>
              <w:lastRenderedPageBreak/>
              <w:t>latency is not a concern, we don’t see the value of Type B style framework. Type B is tailored for the URLLC use case and is ill-suited for TboMS.</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3. Efficient use of S slot is not a primary focus of TboMS. TB scaling with the aim of reducing segmentation and upper layer overhead is the primary focus. We don’t need two parallel TDRAs to accomplish this.</w:t>
            </w:r>
          </w:p>
          <w:p w14:paraId="1E599B30" w14:textId="77777777" w:rsidR="00B70D61" w:rsidRDefault="001D1B69">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6EA33449" w14:textId="77777777" w:rsidR="00B70D61" w:rsidRDefault="001D1B69">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t>Apple</w:t>
            </w:r>
          </w:p>
        </w:tc>
        <w:tc>
          <w:tcPr>
            <w:tcW w:w="7445" w:type="dxa"/>
          </w:tcPr>
          <w:p w14:paraId="4E16EDAB" w14:textId="77777777" w:rsidR="00B70D61" w:rsidRDefault="001D1B69">
            <w:r>
              <w:t xml:space="preserve">From TDRA perspective, the type A like resource determination is clear and easy to </w:t>
            </w:r>
            <w:r>
              <w:lastRenderedPageBreak/>
              <w:t>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lastRenderedPageBreak/>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r>
              <w:rPr>
                <w:lang w:eastAsia="zh-CN"/>
              </w:rPr>
              <w:t>InterDigital</w:t>
            </w:r>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w:t>
            </w:r>
            <w:r>
              <w:rPr>
                <w:rFonts w:eastAsia="Malgun Gothic"/>
                <w:lang w:eastAsia="ko-KR"/>
              </w:rPr>
              <w:lastRenderedPageBreak/>
              <w:t xml:space="preserve">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1"/>
        <w:tblW w:w="0" w:type="auto"/>
        <w:tblLook w:val="04A0" w:firstRow="1" w:lastRow="0" w:firstColumn="1" w:lastColumn="0" w:noHBand="0" w:noVBand="1"/>
      </w:tblPr>
      <w:tblGrid>
        <w:gridCol w:w="2407"/>
        <w:gridCol w:w="2407"/>
        <w:gridCol w:w="2407"/>
        <w:gridCol w:w="2408"/>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7"/>
              <w:spacing w:after="40" w:afterAutospacing="0" w:line="240" w:lineRule="auto"/>
              <w:ind w:left="0"/>
            </w:pPr>
            <w:r>
              <w:rPr>
                <w:b/>
                <w:bCs/>
              </w:rPr>
              <w:t>P1.</w:t>
            </w:r>
            <w:r>
              <w:t xml:space="preserve"> Lower specification impact</w:t>
            </w:r>
          </w:p>
          <w:p w14:paraId="704D10DF" w14:textId="77777777" w:rsidR="00B70D61" w:rsidRDefault="00B70D61">
            <w:pPr>
              <w:pStyle w:val="af7"/>
              <w:spacing w:after="40" w:afterAutospacing="0" w:line="240" w:lineRule="auto"/>
              <w:ind w:left="0"/>
              <w:rPr>
                <w:sz w:val="22"/>
                <w:szCs w:val="22"/>
              </w:rPr>
            </w:pPr>
          </w:p>
        </w:tc>
        <w:tc>
          <w:tcPr>
            <w:tcW w:w="2407" w:type="dxa"/>
          </w:tcPr>
          <w:p w14:paraId="578D37EB" w14:textId="77777777" w:rsidR="00B70D61" w:rsidRDefault="001D1B69">
            <w:pPr>
              <w:pStyle w:val="af7"/>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7"/>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7"/>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7"/>
              <w:spacing w:after="40" w:afterAutospacing="0" w:line="240" w:lineRule="auto"/>
              <w:ind w:left="0"/>
            </w:pPr>
            <w:r>
              <w:rPr>
                <w:b/>
                <w:bCs/>
              </w:rPr>
              <w:t>P2.</w:t>
            </w:r>
            <w:r>
              <w:t xml:space="preserve"> Lower implementation impact</w:t>
            </w:r>
          </w:p>
          <w:p w14:paraId="6E078268" w14:textId="77777777" w:rsidR="00B70D61" w:rsidRDefault="00B70D61">
            <w:pPr>
              <w:pStyle w:val="af7"/>
              <w:spacing w:after="40" w:line="240" w:lineRule="auto"/>
              <w:ind w:left="0"/>
            </w:pPr>
          </w:p>
        </w:tc>
        <w:tc>
          <w:tcPr>
            <w:tcW w:w="2405" w:type="dxa"/>
          </w:tcPr>
          <w:p w14:paraId="3122BCCE" w14:textId="77777777" w:rsidR="00B70D61" w:rsidRDefault="00B70D61">
            <w:pPr>
              <w:pStyle w:val="af7"/>
              <w:spacing w:after="40" w:line="240" w:lineRule="auto"/>
              <w:ind w:left="0"/>
            </w:pPr>
          </w:p>
        </w:tc>
        <w:tc>
          <w:tcPr>
            <w:tcW w:w="2406" w:type="dxa"/>
          </w:tcPr>
          <w:p w14:paraId="1CB1E967" w14:textId="77777777" w:rsidR="00B70D61" w:rsidRDefault="00B70D61">
            <w:pPr>
              <w:pStyle w:val="af7"/>
              <w:spacing w:after="40" w:line="240" w:lineRule="auto"/>
              <w:ind w:left="0"/>
            </w:pPr>
          </w:p>
        </w:tc>
        <w:tc>
          <w:tcPr>
            <w:tcW w:w="2407" w:type="dxa"/>
          </w:tcPr>
          <w:p w14:paraId="7053E197" w14:textId="77777777" w:rsidR="00B70D61" w:rsidRDefault="001D1B69">
            <w:pPr>
              <w:pStyle w:val="af7"/>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7"/>
              <w:spacing w:after="40" w:afterAutospacing="0" w:line="240" w:lineRule="auto"/>
              <w:ind w:left="0"/>
            </w:pPr>
            <w:r>
              <w:rPr>
                <w:b/>
                <w:bCs/>
              </w:rPr>
              <w:lastRenderedPageBreak/>
              <w:t>P3.</w:t>
            </w:r>
            <w:r>
              <w:t xml:space="preserve"> Lower complexity of the operations at both UE and gNB</w:t>
            </w:r>
          </w:p>
          <w:p w14:paraId="64FC607E" w14:textId="77777777" w:rsidR="00B70D61" w:rsidRDefault="00B70D61">
            <w:pPr>
              <w:pStyle w:val="af7"/>
              <w:spacing w:after="40" w:line="240" w:lineRule="auto"/>
              <w:ind w:left="0"/>
            </w:pPr>
          </w:p>
        </w:tc>
        <w:tc>
          <w:tcPr>
            <w:tcW w:w="2405" w:type="dxa"/>
          </w:tcPr>
          <w:p w14:paraId="410E9D1C" w14:textId="77777777" w:rsidR="00B70D61" w:rsidRDefault="00B70D61">
            <w:pPr>
              <w:pStyle w:val="af7"/>
              <w:spacing w:after="40" w:line="240" w:lineRule="auto"/>
              <w:ind w:left="0"/>
            </w:pPr>
          </w:p>
        </w:tc>
        <w:tc>
          <w:tcPr>
            <w:tcW w:w="2406" w:type="dxa"/>
          </w:tcPr>
          <w:p w14:paraId="68AE251E" w14:textId="77777777" w:rsidR="00B70D61" w:rsidRDefault="00B70D61">
            <w:pPr>
              <w:pStyle w:val="af7"/>
              <w:spacing w:after="40" w:line="240" w:lineRule="auto"/>
              <w:ind w:left="0"/>
            </w:pPr>
          </w:p>
        </w:tc>
        <w:tc>
          <w:tcPr>
            <w:tcW w:w="2407" w:type="dxa"/>
          </w:tcPr>
          <w:p w14:paraId="7BD2E9F4" w14:textId="77777777" w:rsidR="00B70D61" w:rsidRDefault="001D1B69">
            <w:pPr>
              <w:pStyle w:val="af7"/>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7"/>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7"/>
              <w:spacing w:after="40" w:line="240" w:lineRule="auto"/>
              <w:ind w:left="0"/>
            </w:pPr>
          </w:p>
        </w:tc>
        <w:tc>
          <w:tcPr>
            <w:tcW w:w="2406" w:type="dxa"/>
          </w:tcPr>
          <w:p w14:paraId="76DFCDAA" w14:textId="77777777" w:rsidR="00B70D61" w:rsidRDefault="00B70D61">
            <w:pPr>
              <w:pStyle w:val="af7"/>
              <w:spacing w:after="40" w:line="240" w:lineRule="auto"/>
              <w:ind w:left="0"/>
            </w:pPr>
          </w:p>
        </w:tc>
        <w:tc>
          <w:tcPr>
            <w:tcW w:w="2407" w:type="dxa"/>
          </w:tcPr>
          <w:p w14:paraId="02E1E6C0" w14:textId="77777777" w:rsidR="00B70D61" w:rsidRDefault="001D1B69">
            <w:pPr>
              <w:pStyle w:val="af7"/>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7"/>
              <w:spacing w:after="40" w:line="240" w:lineRule="auto"/>
              <w:ind w:left="0"/>
            </w:pPr>
          </w:p>
        </w:tc>
        <w:tc>
          <w:tcPr>
            <w:tcW w:w="2405" w:type="dxa"/>
          </w:tcPr>
          <w:p w14:paraId="1992305C" w14:textId="77777777" w:rsidR="00B70D61" w:rsidRDefault="00B70D61">
            <w:pPr>
              <w:pStyle w:val="af7"/>
              <w:spacing w:after="40" w:line="240" w:lineRule="auto"/>
              <w:ind w:left="0"/>
            </w:pPr>
          </w:p>
        </w:tc>
        <w:tc>
          <w:tcPr>
            <w:tcW w:w="2406" w:type="dxa"/>
          </w:tcPr>
          <w:p w14:paraId="1855FAB0" w14:textId="77777777" w:rsidR="00B70D61" w:rsidRDefault="00B70D61">
            <w:pPr>
              <w:pStyle w:val="af7"/>
              <w:spacing w:after="40" w:line="240" w:lineRule="auto"/>
              <w:ind w:left="0"/>
            </w:pPr>
          </w:p>
        </w:tc>
        <w:tc>
          <w:tcPr>
            <w:tcW w:w="2407" w:type="dxa"/>
          </w:tcPr>
          <w:p w14:paraId="357EED6E" w14:textId="77777777" w:rsidR="00B70D61" w:rsidRDefault="001D1B69">
            <w:pPr>
              <w:pStyle w:val="af7"/>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7"/>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7"/>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7"/>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7"/>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1"/>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r>
              <w:t>InterDigital</w:t>
            </w:r>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lastRenderedPageBreak/>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hint="eastAsia"/>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bookmarkStart w:id="3" w:name="_GoBack"/>
            <w:bookmarkEnd w:id="3"/>
            <w:r>
              <w:rPr>
                <w:rFonts w:eastAsia="Malgun Gothic"/>
                <w:lang w:eastAsia="ko-KR"/>
              </w:rPr>
              <w:t>.</w:t>
            </w:r>
          </w:p>
        </w:tc>
      </w:tr>
    </w:tbl>
    <w:p w14:paraId="2CFFC4A5" w14:textId="77777777" w:rsidR="00B70D61" w:rsidRDefault="00B70D61">
      <w:pPr>
        <w:rPr>
          <w:sz w:val="22"/>
          <w:szCs w:val="22"/>
        </w:rPr>
      </w:pPr>
    </w:p>
    <w:p w14:paraId="6B27BAE4" w14:textId="77777777" w:rsidR="00B70D61" w:rsidRDefault="001D1B69">
      <w:pPr>
        <w:rPr>
          <w:sz w:val="22"/>
          <w:szCs w:val="22"/>
        </w:rPr>
      </w:pPr>
      <w:r>
        <w:rPr>
          <w:sz w:val="22"/>
          <w:szCs w:val="22"/>
        </w:rPr>
        <w:t xml:space="preserve"> </w:t>
      </w:r>
    </w:p>
    <w:p w14:paraId="6E39AB92" w14:textId="77777777" w:rsidR="00B70D61" w:rsidRDefault="001D1B69">
      <w:pPr>
        <w:pStyle w:val="3"/>
        <w:rPr>
          <w:lang w:val="en-US"/>
        </w:rPr>
      </w:pPr>
      <w:r>
        <w:rPr>
          <w:lang w:val="en-US"/>
        </w:rPr>
        <w:t xml:space="preserve">2.1.2 </w:t>
      </w:r>
      <w:r>
        <w:rPr>
          <w:color w:val="00B050"/>
        </w:rPr>
        <w:t>[OPEN]</w:t>
      </w:r>
      <w: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7"/>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7"/>
        <w:numPr>
          <w:ilvl w:val="1"/>
          <w:numId w:val="20"/>
        </w:numPr>
        <w:rPr>
          <w:sz w:val="22"/>
          <w:lang w:val="en-US"/>
        </w:rPr>
      </w:pPr>
      <w:r>
        <w:rPr>
          <w:sz w:val="22"/>
          <w:lang w:val="en-US"/>
        </w:rPr>
        <w:lastRenderedPageBreak/>
        <w:t>ZTE [5] (for paired spectrum and SUL band)</w:t>
      </w:r>
    </w:p>
    <w:p w14:paraId="2A00DF8D" w14:textId="77777777" w:rsidR="00B70D61" w:rsidRDefault="001D1B69">
      <w:pPr>
        <w:pStyle w:val="af7"/>
        <w:numPr>
          <w:ilvl w:val="1"/>
          <w:numId w:val="20"/>
        </w:numPr>
        <w:rPr>
          <w:sz w:val="22"/>
          <w:lang w:val="en-US"/>
        </w:rPr>
      </w:pPr>
      <w:r>
        <w:rPr>
          <w:sz w:val="22"/>
          <w:lang w:val="en-US"/>
        </w:rPr>
        <w:t>vivo [6] (if Option 3 or 4 is adopted for a single TBoMS)</w:t>
      </w:r>
    </w:p>
    <w:p w14:paraId="7E8CEF26" w14:textId="77777777" w:rsidR="00B70D61" w:rsidRDefault="001D1B69">
      <w:pPr>
        <w:pStyle w:val="af7"/>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7"/>
        <w:numPr>
          <w:ilvl w:val="1"/>
          <w:numId w:val="20"/>
        </w:numPr>
        <w:rPr>
          <w:sz w:val="22"/>
          <w:lang w:val="en-US"/>
        </w:rPr>
      </w:pPr>
      <w:r>
        <w:rPr>
          <w:sz w:val="22"/>
          <w:lang w:val="en-US"/>
        </w:rPr>
        <w:t>China Telecom [11], NTT DOCOMO [26]</w:t>
      </w:r>
    </w:p>
    <w:p w14:paraId="6F4D8744" w14:textId="77777777" w:rsidR="00B70D61" w:rsidRDefault="001D1B69">
      <w:pPr>
        <w:pStyle w:val="af7"/>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7"/>
        <w:numPr>
          <w:ilvl w:val="1"/>
          <w:numId w:val="20"/>
        </w:numPr>
        <w:rPr>
          <w:sz w:val="22"/>
          <w:lang w:val="en-US"/>
        </w:rPr>
      </w:pPr>
      <w:r>
        <w:rPr>
          <w:sz w:val="22"/>
          <w:lang w:val="en-US"/>
        </w:rPr>
        <w:t>MediaTek [20], ZTE [5] (for unpaired spectrum)</w:t>
      </w:r>
    </w:p>
    <w:p w14:paraId="3CEA092B" w14:textId="77777777" w:rsidR="00B70D61" w:rsidRDefault="001D1B69">
      <w:pPr>
        <w:pStyle w:val="af7"/>
        <w:numPr>
          <w:ilvl w:val="1"/>
          <w:numId w:val="20"/>
        </w:numPr>
        <w:rPr>
          <w:sz w:val="22"/>
          <w:lang w:val="en-US"/>
        </w:rPr>
      </w:pPr>
      <w:r>
        <w:rPr>
          <w:sz w:val="22"/>
          <w:lang w:val="en-US"/>
        </w:rPr>
        <w:t>vivo [6] (if Option 1 is adopted for a single TBoMS)</w:t>
      </w:r>
    </w:p>
    <w:p w14:paraId="796E8165" w14:textId="77777777" w:rsidR="00B70D61" w:rsidRDefault="001D1B69">
      <w:pPr>
        <w:pStyle w:val="af7"/>
        <w:numPr>
          <w:ilvl w:val="1"/>
          <w:numId w:val="20"/>
        </w:numPr>
        <w:rPr>
          <w:sz w:val="22"/>
          <w:lang w:val="en-US"/>
        </w:rPr>
      </w:pPr>
      <w:r>
        <w:rPr>
          <w:sz w:val="22"/>
          <w:lang w:val="en-US"/>
        </w:rPr>
        <w:t>China Telecom [11]</w:t>
      </w:r>
    </w:p>
    <w:p w14:paraId="1F670A89" w14:textId="77777777" w:rsidR="00B70D61" w:rsidRDefault="001D1B69">
      <w:pPr>
        <w:pStyle w:val="af7"/>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7"/>
        <w:numPr>
          <w:ilvl w:val="1"/>
          <w:numId w:val="20"/>
        </w:numPr>
        <w:rPr>
          <w:sz w:val="22"/>
          <w:lang w:val="en-US"/>
        </w:rPr>
      </w:pPr>
      <w:r>
        <w:rPr>
          <w:sz w:val="22"/>
          <w:lang w:val="en-US"/>
        </w:rPr>
        <w:t>Huawei/HiSi [3], Qualcomm [17]</w:t>
      </w:r>
    </w:p>
    <w:p w14:paraId="188C2506" w14:textId="77777777" w:rsidR="00B70D61" w:rsidRDefault="001D1B69">
      <w:pPr>
        <w:pStyle w:val="af7"/>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7"/>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7"/>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7"/>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7"/>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7"/>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lastRenderedPageBreak/>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7"/>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7"/>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7"/>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 xml:space="preserve">IITH, IITM, CEWIT, Reliance Jio, Tejas </w:t>
            </w:r>
            <w:r>
              <w:rPr>
                <w:lang w:val="en-US" w:eastAsia="ja-JP"/>
              </w:rPr>
              <w:lastRenderedPageBreak/>
              <w:t>Networks</w:t>
            </w:r>
          </w:p>
        </w:tc>
        <w:tc>
          <w:tcPr>
            <w:tcW w:w="7448" w:type="dxa"/>
          </w:tcPr>
          <w:p w14:paraId="0A89BEA7" w14:textId="77777777" w:rsidR="00B70D61" w:rsidRDefault="001D1B69">
            <w:pPr>
              <w:spacing w:line="252" w:lineRule="auto"/>
              <w:rPr>
                <w:lang w:val="en-US" w:eastAsia="ja-JP"/>
              </w:rPr>
            </w:pPr>
            <w:r>
              <w:rPr>
                <w:lang w:val="en-US" w:eastAsia="ja-JP"/>
              </w:rPr>
              <w:lastRenderedPageBreak/>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Are all symbols within ToT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7"/>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w:t>
            </w:r>
            <w:r>
              <w:rPr>
                <w:lang w:val="en-US" w:eastAsia="zh-CN"/>
              </w:rPr>
              <w:lastRenderedPageBreak/>
              <w:t>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af7"/>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7"/>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w:t>
            </w:r>
            <w:r>
              <w:lastRenderedPageBreak/>
              <w:t>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lastRenderedPageBreak/>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r>
              <w:t>InterDigital</w:t>
            </w:r>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lastRenderedPageBreak/>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7"/>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af7"/>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We think its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53452DEF" w14:textId="77777777" w:rsidR="00B70D61" w:rsidRDefault="001D1B69">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r>
              <w:t>InterDigital</w:t>
            </w:r>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ToT first for the discussion of the structure of the </w:t>
            </w:r>
            <w:r>
              <w:rPr>
                <w:color w:val="000000" w:themeColor="text1"/>
                <w:lang w:val="en-US" w:eastAsia="zh-CN"/>
              </w:rPr>
              <w:lastRenderedPageBreak/>
              <w:t>TBoMS. But if the concept of the ToT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lastRenderedPageBreak/>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7"/>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7"/>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7"/>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7"/>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7"/>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7"/>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lastRenderedPageBreak/>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7"/>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7"/>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7"/>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7"/>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7"/>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7"/>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7"/>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7"/>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r>
        <w:rPr>
          <w:sz w:val="22"/>
          <w:szCs w:val="22"/>
          <w:u w:val="single"/>
          <w:lang w:val="en-US"/>
        </w:rPr>
        <w:lastRenderedPageBreak/>
        <w:t>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 xml:space="preserve">FFS: </w:t>
      </w:r>
      <w:bookmarkStart w:id="4" w:name="_Hlk72828146"/>
      <w:r>
        <w:rPr>
          <w:b/>
          <w:bCs/>
          <w:sz w:val="22"/>
          <w:highlight w:val="yellow"/>
          <w:lang w:val="en-US"/>
        </w:rPr>
        <w:t xml:space="preserve">whether the concept of TOT will be used for designing aspects related to signal generation, e.g., rate-matching, power control, can  </w:t>
      </w:r>
      <w:bookmarkEnd w:id="4"/>
    </w:p>
    <w:p w14:paraId="3595EECA"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1"/>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r>
              <w:rPr>
                <w:lang w:eastAsia="zh-CN"/>
              </w:rPr>
              <w:t>InterDigital</w:t>
            </w:r>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lastRenderedPageBreak/>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af7"/>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7"/>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21275D3C" w14:textId="77777777" w:rsidR="00B70D61" w:rsidRDefault="00B70D61">
      <w:pPr>
        <w:rPr>
          <w:lang w:val="en-US"/>
        </w:rPr>
      </w:pPr>
    </w:p>
    <w:p w14:paraId="7E308E20" w14:textId="77777777" w:rsidR="00B70D61" w:rsidRDefault="00B70D61">
      <w:pPr>
        <w:rPr>
          <w:lang w:val="en-US"/>
        </w:rPr>
      </w:pPr>
    </w:p>
    <w:p w14:paraId="27C96A55" w14:textId="77777777" w:rsidR="00B70D61" w:rsidRDefault="00B70D61">
      <w:pPr>
        <w:rPr>
          <w:lang w:val="en-US"/>
        </w:rPr>
      </w:pPr>
    </w:p>
    <w:p w14:paraId="7501151E" w14:textId="77777777" w:rsidR="00B70D61" w:rsidRDefault="001D1B69">
      <w:pPr>
        <w:pStyle w:val="3"/>
        <w:rPr>
          <w:lang w:val="en-US"/>
        </w:rPr>
      </w:pPr>
      <w:r>
        <w:rPr>
          <w:lang w:val="en-US"/>
        </w:rPr>
        <w:t xml:space="preserve">2.1.3 </w:t>
      </w:r>
      <w:r>
        <w:rPr>
          <w:color w:val="00B050"/>
        </w:rPr>
        <w:t>[OPEN]</w:t>
      </w:r>
      <w: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1"/>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Huawei/HiSi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5"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7"/>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7"/>
        <w:numPr>
          <w:ilvl w:val="0"/>
          <w:numId w:val="30"/>
        </w:numPr>
        <w:rPr>
          <w:sz w:val="22"/>
          <w:szCs w:val="22"/>
          <w:lang w:val="en-US"/>
        </w:rPr>
      </w:pPr>
      <w:r>
        <w:rPr>
          <w:sz w:val="22"/>
          <w:szCs w:val="22"/>
          <w:lang w:val="en-US"/>
        </w:rPr>
        <w:lastRenderedPageBreak/>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0B77DDB7"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10817180" w14:textId="77777777" w:rsidR="00B70D61" w:rsidRDefault="001D1B69">
      <w:pPr>
        <w:rPr>
          <w:rFonts w:eastAsia="宋体"/>
          <w:b/>
          <w:bCs/>
          <w:i/>
          <w:iCs/>
          <w:sz w:val="22"/>
          <w:highlight w:val="yellow"/>
        </w:rPr>
      </w:pPr>
      <w:r>
        <w:rPr>
          <w:rFonts w:eastAsia="宋体"/>
          <w:b/>
          <w:bCs/>
          <w:i/>
          <w:iCs/>
          <w:sz w:val="22"/>
          <w:highlight w:val="yellow"/>
        </w:rPr>
        <w:t>FFS: if repetition of a single TBoMS is supported</w:t>
      </w:r>
    </w:p>
    <w:p w14:paraId="50EC01EF" w14:textId="77777777" w:rsidR="00B70D61" w:rsidRDefault="001D1B69">
      <w:pPr>
        <w:rPr>
          <w:rFonts w:eastAsia="宋体"/>
          <w:b/>
          <w:bCs/>
          <w:i/>
          <w:iCs/>
          <w:sz w:val="22"/>
        </w:rPr>
      </w:pPr>
      <w:r>
        <w:rPr>
          <w:rFonts w:eastAsia="宋体"/>
          <w:b/>
          <w:bCs/>
          <w:i/>
          <w:iCs/>
          <w:sz w:val="22"/>
          <w:highlight w:val="yellow"/>
        </w:rPr>
        <w:t xml:space="preserve">FFS: other details, e.g., rate-matching, TBS determination, interleaving, collision handling. </w:t>
      </w:r>
    </w:p>
    <w:p w14:paraId="0912FDC7" w14:textId="77777777" w:rsidR="00B70D61" w:rsidRDefault="00B70D61">
      <w:pPr>
        <w:rPr>
          <w:rFonts w:eastAsia="宋体"/>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r>
              <w:t>InterDigital</w:t>
            </w:r>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Suggest discussing this a little bit more before downselecting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TBoMS is composed of time resources indicated by repetition type A or type B like signalling. We support FL proposal if the intention is </w:t>
            </w:r>
            <w:r>
              <w:rPr>
                <w:lang w:eastAsia="ja-JP"/>
              </w:rPr>
              <w:lastRenderedPageBreak/>
              <w:t>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lastRenderedPageBreak/>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w:t>
            </w:r>
            <w:r>
              <w:rPr>
                <w:lang w:val="en-US" w:eastAsia="zh-CN"/>
              </w:rPr>
              <w:lastRenderedPageBreak/>
              <w:t xml:space="preserve">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FFS if multiple ToTs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lastRenderedPageBreak/>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 xml:space="preserve">We are not sure how the above works. Specifically, for Option 3 with multiple TOTs, </w:t>
            </w:r>
            <w:r>
              <w:rPr>
                <w:lang w:eastAsia="ja-JP"/>
              </w:rPr>
              <w:lastRenderedPageBreak/>
              <w:t>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7"/>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7"/>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lastRenderedPageBreak/>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7"/>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7"/>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r>
              <w:rPr>
                <w:lang w:val="en-US" w:eastAsia="zh-CN"/>
              </w:rPr>
              <w:t>InterDigital</w:t>
            </w:r>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 xml:space="preserve">We think this depends on the configuration of RV sequence. In case when RV sequence </w:t>
            </w:r>
            <w:r>
              <w:lastRenderedPageBreak/>
              <w:t>{0,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r>
              <w:lastRenderedPageBreak/>
              <w:t>InterDigital</w:t>
            </w:r>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7"/>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w:t>
      </w:r>
      <w:r>
        <w:rPr>
          <w:sz w:val="22"/>
          <w:szCs w:val="22"/>
          <w:lang w:val="en-US"/>
        </w:rPr>
        <w:lastRenderedPageBreak/>
        <w:t xml:space="preserve">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7"/>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7"/>
        <w:numPr>
          <w:ilvl w:val="0"/>
          <w:numId w:val="33"/>
        </w:numPr>
        <w:rPr>
          <w:sz w:val="22"/>
          <w:szCs w:val="22"/>
        </w:rPr>
      </w:pPr>
      <w:r>
        <w:rPr>
          <w:sz w:val="22"/>
          <w:szCs w:val="22"/>
        </w:rPr>
        <w:t>Option 3 is Option 1, with repetitions.</w:t>
      </w:r>
    </w:p>
    <w:p w14:paraId="59D68653" w14:textId="77777777" w:rsidR="00B70D61" w:rsidRDefault="001D1B69">
      <w:pPr>
        <w:pStyle w:val="af7"/>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5021DF40"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3E7E70B8" w14:textId="77777777" w:rsidR="00B70D61" w:rsidRDefault="001D1B69">
      <w:pPr>
        <w:rPr>
          <w:rFonts w:eastAsia="宋体"/>
          <w:b/>
          <w:bCs/>
          <w:i/>
          <w:iCs/>
          <w:sz w:val="22"/>
          <w:highlight w:val="yellow"/>
        </w:rPr>
      </w:pPr>
      <w:r>
        <w:rPr>
          <w:rFonts w:eastAsia="宋体"/>
          <w:b/>
          <w:bCs/>
          <w:i/>
          <w:iCs/>
          <w:sz w:val="22"/>
          <w:highlight w:val="yellow"/>
        </w:rPr>
        <w:t>FFS: other details, e.g., rate-matching, TBS determination, collision handling.</w:t>
      </w:r>
    </w:p>
    <w:p w14:paraId="13B70DDA" w14:textId="77777777" w:rsidR="00B70D61" w:rsidRDefault="001D1B69">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w:t>
      </w:r>
      <w:r>
        <w:rPr>
          <w:b/>
          <w:bCs/>
          <w:sz w:val="22"/>
          <w:szCs w:val="22"/>
        </w:rPr>
        <w:lastRenderedPageBreak/>
        <w:t xml:space="preserve">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For clarification regarding rate matching, isn’t rate matching according to the TOT, and so the concept of TOT is used to design details of rate matching?  Suggest to delete rate-matching in the Note, ie:</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r>
              <w:rPr>
                <w:lang w:eastAsia="zh-CN"/>
              </w:rPr>
              <w:t>InterDigital</w:t>
            </w:r>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lastRenderedPageBreak/>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lastRenderedPageBreak/>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B5EDA28"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w:t>
      </w:r>
      <w:r>
        <w:rPr>
          <w:sz w:val="22"/>
          <w:szCs w:val="22"/>
        </w:rPr>
        <w:lastRenderedPageBreak/>
        <w:t>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3C2756ED" w14:textId="77777777" w:rsidR="00B70D61" w:rsidRDefault="00B70D61">
      <w:pPr>
        <w:rPr>
          <w:sz w:val="22"/>
          <w:szCs w:val="22"/>
        </w:rPr>
      </w:pPr>
    </w:p>
    <w:p w14:paraId="4C3E9498"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17D76489"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587EB750" w14:textId="77777777" w:rsidR="00B70D61" w:rsidRDefault="00B70D61"/>
    <w:p w14:paraId="104B5E0B" w14:textId="77777777" w:rsidR="00B70D61" w:rsidRDefault="00B70D61">
      <w:pPr>
        <w:pStyle w:val="af7"/>
        <w:ind w:left="2880"/>
        <w:rPr>
          <w:b/>
          <w:bCs/>
        </w:rPr>
      </w:pPr>
    </w:p>
    <w:p w14:paraId="366387A4" w14:textId="77777777" w:rsidR="00B70D61" w:rsidRDefault="00B70D61">
      <w:pPr>
        <w:rPr>
          <w:lang w:val="en-US"/>
        </w:rPr>
      </w:pPr>
    </w:p>
    <w:p w14:paraId="23576889" w14:textId="77777777" w:rsidR="00B70D61" w:rsidRDefault="001D1B69">
      <w:pPr>
        <w:pStyle w:val="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7"/>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7"/>
        <w:numPr>
          <w:ilvl w:val="0"/>
          <w:numId w:val="34"/>
        </w:numPr>
        <w:rPr>
          <w:sz w:val="22"/>
          <w:szCs w:val="22"/>
        </w:rPr>
      </w:pPr>
      <w:r>
        <w:rPr>
          <w:sz w:val="22"/>
          <w:szCs w:val="22"/>
          <w:lang w:eastAsia="zh-CN"/>
        </w:rPr>
        <w:t>Two companies (Huawei/HiSi [3], LGE [28]) proposed that rate-matching is performed per TOT.</w:t>
      </w:r>
    </w:p>
    <w:p w14:paraId="79E130B2" w14:textId="77777777" w:rsidR="00B70D61" w:rsidRDefault="001D1B69">
      <w:pPr>
        <w:pStyle w:val="af7"/>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7"/>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7"/>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7"/>
        <w:numPr>
          <w:ilvl w:val="0"/>
          <w:numId w:val="34"/>
        </w:numPr>
        <w:rPr>
          <w:sz w:val="22"/>
          <w:szCs w:val="22"/>
        </w:rPr>
      </w:pPr>
      <w:r>
        <w:rPr>
          <w:sz w:val="22"/>
          <w:szCs w:val="22"/>
        </w:rPr>
        <w:lastRenderedPageBreak/>
        <w:t>One company (vivo [6]) proposed that if one of the multiple slots in a nominal TOT, is not available, following alternatives can be considered for RV mapping</w:t>
      </w:r>
    </w:p>
    <w:p w14:paraId="51992760" w14:textId="77777777" w:rsidR="00B70D61" w:rsidRDefault="001D1B69">
      <w:pPr>
        <w:pStyle w:val="af7"/>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7"/>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7"/>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7"/>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7"/>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af7"/>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r>
              <w:t>InterDigital</w:t>
            </w:r>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lastRenderedPageBreak/>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TBoMS reuse most of the repetition </w:t>
            </w:r>
            <w:r>
              <w:rPr>
                <w:lang w:val="en-US" w:eastAsia="ja-JP"/>
              </w:rPr>
              <w:lastRenderedPageBreak/>
              <w:t>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lastRenderedPageBreak/>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lastRenderedPageBreak/>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r>
              <w:t>InterDigital</w:t>
            </w:r>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6DEA9AA"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7"/>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7"/>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7"/>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7"/>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7"/>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e are fine with the propoposal.</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 xml:space="preserve">So we would like to have the similar proposal as Samsung for adding, if we are targeting </w:t>
            </w:r>
            <w:r>
              <w:rPr>
                <w:lang w:eastAsia="zh-CN"/>
              </w:rPr>
              <w:lastRenderedPageBreak/>
              <w:t>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lastRenderedPageBreak/>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7885A35B" w14:textId="77777777" w:rsidR="00B70D61" w:rsidRDefault="00B70D61">
      <w:pPr>
        <w:rPr>
          <w:sz w:val="22"/>
          <w:szCs w:val="22"/>
          <w:lang w:val="en-US"/>
        </w:rPr>
      </w:pPr>
    </w:p>
    <w:p w14:paraId="39D8C01D" w14:textId="77777777" w:rsidR="00B70D61" w:rsidRDefault="00B70D61">
      <w:pPr>
        <w:rPr>
          <w:sz w:val="22"/>
          <w:szCs w:val="22"/>
          <w:lang w:val="en-US"/>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7"/>
        <w:numPr>
          <w:ilvl w:val="0"/>
          <w:numId w:val="37"/>
        </w:numPr>
        <w:rPr>
          <w:sz w:val="22"/>
          <w:lang w:val="en-US"/>
        </w:rPr>
      </w:pPr>
      <w:r>
        <w:rPr>
          <w:sz w:val="22"/>
          <w:lang w:val="en-US"/>
        </w:rPr>
        <w:t>The use of the S slot</w:t>
      </w:r>
    </w:p>
    <w:p w14:paraId="3C05FF8D" w14:textId="77777777" w:rsidR="00B70D61" w:rsidRDefault="001D1B69">
      <w:pPr>
        <w:pStyle w:val="af7"/>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7"/>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7"/>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7"/>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af7"/>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7"/>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7"/>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7"/>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7"/>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7"/>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7"/>
        <w:numPr>
          <w:ilvl w:val="1"/>
          <w:numId w:val="38"/>
        </w:numPr>
        <w:rPr>
          <w:sz w:val="22"/>
          <w:szCs w:val="22"/>
          <w:lang w:val="en-US"/>
        </w:rPr>
      </w:pPr>
      <w:r>
        <w:rPr>
          <w:sz w:val="22"/>
          <w:szCs w:val="22"/>
          <w:lang w:val="en-US"/>
        </w:rPr>
        <w:lastRenderedPageBreak/>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7"/>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r>
              <w:t>InterDigital</w:t>
            </w:r>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lastRenderedPageBreak/>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 xml:space="preserve">Again, we have a chicken and egg problem which requires a more compartmentalized approach to decisions. We cannot keep bouncing the problem of the S slots back and forth. It is obvious that mutual implications </w:t>
      </w:r>
      <w:r>
        <w:rPr>
          <w:sz w:val="22"/>
          <w:szCs w:val="22"/>
          <w:lang w:val="en-US"/>
        </w:rPr>
        <w:lastRenderedPageBreak/>
        <w:t>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1"/>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We support this proposal due to the fact that companies can not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lastRenderedPageBreak/>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xml:space="preserve">” in </w:t>
            </w:r>
            <w:r>
              <w:rPr>
                <w:lang w:eastAsia="ja-JP"/>
              </w:rPr>
              <w:lastRenderedPageBreak/>
              <w:t>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r>
              <w:rPr>
                <w:lang w:eastAsia="zh-CN"/>
              </w:rPr>
              <w:t>InterDigital</w:t>
            </w:r>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lastRenderedPageBreak/>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af7"/>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0F111824" w14:textId="77777777" w:rsidR="00B70D61" w:rsidRDefault="00B70D61">
      <w:pPr>
        <w:rPr>
          <w:lang w:val="en-US"/>
        </w:rPr>
      </w:pPr>
    </w:p>
    <w:p w14:paraId="1DD7C5FE" w14:textId="77777777" w:rsidR="00B70D61" w:rsidRDefault="00B70D61">
      <w:pPr>
        <w:rPr>
          <w:lang w:val="en-US"/>
        </w:rPr>
      </w:pPr>
    </w:p>
    <w:p w14:paraId="79D35B7D" w14:textId="77777777" w:rsidR="00B70D61" w:rsidRDefault="001D1B69">
      <w:pPr>
        <w:pStyle w:val="3"/>
        <w:ind w:left="2098" w:hanging="2098"/>
      </w:pPr>
      <w:bookmarkStart w:id="6" w:name="_Toc503902285"/>
      <w:bookmarkStart w:id="7" w:name="_Toc415085486"/>
      <w:r>
        <w:lastRenderedPageBreak/>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7"/>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7"/>
        <w:numPr>
          <w:ilvl w:val="0"/>
          <w:numId w:val="40"/>
        </w:numPr>
        <w:rPr>
          <w:sz w:val="22"/>
          <w:lang w:val="en-US"/>
        </w:rPr>
      </w:pPr>
      <w:r>
        <w:rPr>
          <w:sz w:val="22"/>
          <w:lang w:val="en-US"/>
        </w:rPr>
        <w:t xml:space="preserve">One company (CMCC [12]) proposed that: </w:t>
      </w:r>
    </w:p>
    <w:p w14:paraId="698176A8" w14:textId="77777777" w:rsidR="00B70D61" w:rsidRDefault="001D1B69">
      <w:pPr>
        <w:pStyle w:val="af7"/>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7"/>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7"/>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7"/>
        <w:numPr>
          <w:ilvl w:val="1"/>
          <w:numId w:val="41"/>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7F1433BC" w14:textId="77777777" w:rsidR="00B70D61" w:rsidRDefault="001D1B69">
      <w:pPr>
        <w:pStyle w:val="af7"/>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7"/>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52F20951" w14:textId="77777777" w:rsidR="00B70D61" w:rsidRDefault="001D1B69">
      <w:pPr>
        <w:pStyle w:val="af7"/>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2A5C3DFF" w14:textId="77777777" w:rsidR="00B70D61" w:rsidRDefault="001D1B69">
      <w:pPr>
        <w:pStyle w:val="af7"/>
        <w:numPr>
          <w:ilvl w:val="2"/>
          <w:numId w:val="8"/>
        </w:numPr>
        <w:rPr>
          <w:sz w:val="22"/>
          <w:szCs w:val="22"/>
          <w:lang w:val="en-US"/>
        </w:rPr>
      </w:pPr>
      <w:r>
        <w:rPr>
          <w:sz w:val="22"/>
          <w:szCs w:val="22"/>
          <w:lang w:val="en-US"/>
        </w:rPr>
        <w:t>IITH [4]</w:t>
      </w:r>
    </w:p>
    <w:p w14:paraId="2FC323BF" w14:textId="77777777" w:rsidR="00B70D61" w:rsidRDefault="001D1B69">
      <w:pPr>
        <w:pStyle w:val="af7"/>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7"/>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7"/>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7"/>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7"/>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7"/>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7"/>
        <w:numPr>
          <w:ilvl w:val="0"/>
          <w:numId w:val="42"/>
        </w:numPr>
        <w:rPr>
          <w:sz w:val="22"/>
          <w:szCs w:val="22"/>
          <w:lang w:val="en-US"/>
        </w:rPr>
      </w:pPr>
      <w:r>
        <w:rPr>
          <w:sz w:val="22"/>
          <w:szCs w:val="22"/>
          <w:lang w:val="en-US"/>
        </w:rPr>
        <w:lastRenderedPageBreak/>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7"/>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af7"/>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7"/>
        <w:numPr>
          <w:ilvl w:val="0"/>
          <w:numId w:val="42"/>
        </w:numPr>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7"/>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7"/>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af7"/>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14:paraId="79D26751" w14:textId="77777777" w:rsidR="00B70D61" w:rsidRDefault="001D1B69">
      <w:pPr>
        <w:pStyle w:val="af7"/>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17D2899C" w14:textId="77777777" w:rsidR="00B70D61" w:rsidRDefault="001D1B69">
      <w:pPr>
        <w:pStyle w:val="af7"/>
        <w:numPr>
          <w:ilvl w:val="2"/>
          <w:numId w:val="8"/>
        </w:numPr>
        <w:rPr>
          <w:sz w:val="22"/>
          <w:szCs w:val="22"/>
          <w:lang w:val="en-US"/>
        </w:rPr>
      </w:pPr>
      <w:r>
        <w:rPr>
          <w:rFonts w:eastAsia="宋体"/>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7"/>
        <w:numPr>
          <w:ilvl w:val="0"/>
          <w:numId w:val="42"/>
        </w:numPr>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af7"/>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w:t>
      </w:r>
      <w:r>
        <w:rPr>
          <w:sz w:val="22"/>
          <w:lang w:val="en-US"/>
        </w:rPr>
        <w:lastRenderedPageBreak/>
        <w:t xml:space="preserve">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2"/>
        <w:rPr>
          <w:lang w:val="en-US"/>
        </w:rPr>
      </w:pPr>
      <w:r>
        <w:rPr>
          <w:lang w:val="en-US"/>
        </w:rPr>
        <w:lastRenderedPageBreak/>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7"/>
        <w:numPr>
          <w:ilvl w:val="0"/>
          <w:numId w:val="43"/>
        </w:numPr>
        <w:rPr>
          <w:sz w:val="22"/>
          <w:lang w:val="en-US"/>
        </w:rPr>
      </w:pPr>
      <w:r>
        <w:rPr>
          <w:sz w:val="22"/>
          <w:lang w:val="en-US"/>
        </w:rPr>
        <w:t>FDRA</w:t>
      </w:r>
    </w:p>
    <w:p w14:paraId="69F0604C" w14:textId="77777777" w:rsidR="00B70D61" w:rsidRDefault="001D1B69">
      <w:pPr>
        <w:pStyle w:val="af7"/>
        <w:numPr>
          <w:ilvl w:val="0"/>
          <w:numId w:val="43"/>
        </w:numPr>
        <w:rPr>
          <w:sz w:val="22"/>
          <w:lang w:val="en-US"/>
        </w:rPr>
      </w:pPr>
      <w:r>
        <w:rPr>
          <w:sz w:val="22"/>
          <w:lang w:val="en-US"/>
        </w:rPr>
        <w:t>Relationship between TBoMS and PUSCH repetitions</w:t>
      </w:r>
    </w:p>
    <w:p w14:paraId="45AB2384" w14:textId="77777777" w:rsidR="00B70D61" w:rsidRDefault="001D1B69">
      <w:pPr>
        <w:pStyle w:val="af7"/>
        <w:numPr>
          <w:ilvl w:val="0"/>
          <w:numId w:val="43"/>
        </w:numPr>
        <w:rPr>
          <w:sz w:val="22"/>
          <w:lang w:val="en-US"/>
        </w:rPr>
      </w:pPr>
      <w:r>
        <w:rPr>
          <w:sz w:val="22"/>
          <w:lang w:val="en-US"/>
        </w:rPr>
        <w:t>TBoMS repetitions</w:t>
      </w:r>
    </w:p>
    <w:p w14:paraId="517E6BF9" w14:textId="77777777" w:rsidR="00B70D61" w:rsidRDefault="001D1B69">
      <w:pPr>
        <w:pStyle w:val="af7"/>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af7"/>
        <w:numPr>
          <w:ilvl w:val="0"/>
          <w:numId w:val="43"/>
        </w:numPr>
        <w:rPr>
          <w:sz w:val="22"/>
          <w:lang w:val="en-US"/>
        </w:rPr>
      </w:pPr>
      <w:r>
        <w:rPr>
          <w:sz w:val="22"/>
          <w:lang w:val="en-US"/>
        </w:rPr>
        <w:t>TDRA (other aspects)</w:t>
      </w:r>
    </w:p>
    <w:p w14:paraId="16750746" w14:textId="77777777" w:rsidR="00B70D61" w:rsidRDefault="001D1B69">
      <w:pPr>
        <w:pStyle w:val="af7"/>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7"/>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7"/>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14:paraId="706271A7" w14:textId="77777777" w:rsidR="00B70D61" w:rsidRDefault="001D1B69">
      <w:pPr>
        <w:pStyle w:val="af7"/>
        <w:numPr>
          <w:ilvl w:val="0"/>
          <w:numId w:val="8"/>
        </w:numPr>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7"/>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7"/>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7"/>
        <w:numPr>
          <w:ilvl w:val="0"/>
          <w:numId w:val="44"/>
        </w:numPr>
        <w:rPr>
          <w:sz w:val="22"/>
          <w:szCs w:val="22"/>
          <w:lang w:eastAsia="zh-CN"/>
        </w:rPr>
      </w:pPr>
      <w:r>
        <w:rPr>
          <w:sz w:val="22"/>
          <w:szCs w:val="22"/>
          <w:lang w:eastAsia="zh-CN"/>
        </w:rPr>
        <w:lastRenderedPageBreak/>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7"/>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af7"/>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af7"/>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af7"/>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7"/>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7"/>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14:paraId="4FBDE2E9" w14:textId="77777777" w:rsidR="00B70D61" w:rsidRDefault="001D1B69">
      <w:pPr>
        <w:pStyle w:val="af7"/>
        <w:numPr>
          <w:ilvl w:val="2"/>
          <w:numId w:val="8"/>
        </w:numPr>
        <w:rPr>
          <w:sz w:val="22"/>
          <w:lang w:val="en-US"/>
        </w:rPr>
      </w:pPr>
      <w:r>
        <w:rPr>
          <w:rFonts w:eastAsia="宋体"/>
          <w:sz w:val="22"/>
        </w:rPr>
        <w:t>Huawei/HiSi [3], Apple [16], Panasonic [18], Samsung [19], Intel [15], LGE [28], NTT Docomo [26], Xiaomi [13].</w:t>
      </w:r>
    </w:p>
    <w:p w14:paraId="42B6E11B" w14:textId="77777777" w:rsidR="00B70D61" w:rsidRDefault="001D1B69">
      <w:pPr>
        <w:pStyle w:val="af7"/>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14:paraId="7CE6A830" w14:textId="77777777" w:rsidR="00B70D61" w:rsidRDefault="001D1B69">
      <w:pPr>
        <w:pStyle w:val="af7"/>
        <w:numPr>
          <w:ilvl w:val="2"/>
          <w:numId w:val="8"/>
        </w:numPr>
        <w:rPr>
          <w:sz w:val="22"/>
          <w:lang w:val="en-US"/>
        </w:rPr>
      </w:pPr>
      <w:r>
        <w:rPr>
          <w:sz w:val="22"/>
          <w:lang w:val="en-US"/>
        </w:rPr>
        <w:t>CMCC [12], MediaTek [20].</w:t>
      </w:r>
    </w:p>
    <w:p w14:paraId="37CF4268" w14:textId="77777777" w:rsidR="00B70D61" w:rsidRDefault="001D1B69">
      <w:pPr>
        <w:pStyle w:val="af7"/>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14:paraId="25336B1F" w14:textId="77777777" w:rsidR="00B70D61" w:rsidRDefault="001D1B69">
      <w:pPr>
        <w:pStyle w:val="af7"/>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7"/>
        <w:numPr>
          <w:ilvl w:val="0"/>
          <w:numId w:val="46"/>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7"/>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7"/>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lastRenderedPageBreak/>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7"/>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8A908A" w14:textId="77777777" w:rsidR="00B70D61" w:rsidRDefault="001D1B69">
      <w:pPr>
        <w:pStyle w:val="af7"/>
        <w:numPr>
          <w:ilvl w:val="2"/>
          <w:numId w:val="8"/>
        </w:numPr>
        <w:rPr>
          <w:sz w:val="22"/>
          <w:lang w:val="en-US"/>
        </w:rPr>
      </w:pPr>
      <w:r>
        <w:rPr>
          <w:rFonts w:eastAsia="宋体"/>
          <w:sz w:val="22"/>
        </w:rPr>
        <w:t>Fujitsu [10], ZTE [5], Samsung [19].</w:t>
      </w:r>
    </w:p>
    <w:p w14:paraId="0ED7F3A9" w14:textId="77777777" w:rsidR="00B70D61" w:rsidRDefault="001D1B69">
      <w:pPr>
        <w:pStyle w:val="af7"/>
        <w:numPr>
          <w:ilvl w:val="0"/>
          <w:numId w:val="8"/>
        </w:numPr>
        <w:rPr>
          <w:sz w:val="22"/>
          <w:lang w:val="en-US"/>
        </w:rPr>
      </w:pPr>
      <w:r>
        <w:rPr>
          <w:rFonts w:eastAsia="宋体"/>
          <w:b/>
          <w:bCs/>
          <w:sz w:val="22"/>
        </w:rPr>
        <w:t>Option 2</w:t>
      </w:r>
      <w:r>
        <w:rPr>
          <w:rFonts w:eastAsia="宋体"/>
          <w:sz w:val="22"/>
        </w:rPr>
        <w:t>. Indication of number of slots via DCI [2 companies]</w:t>
      </w:r>
    </w:p>
    <w:p w14:paraId="0DAB5D75" w14:textId="77777777" w:rsidR="00B70D61" w:rsidRDefault="001D1B69">
      <w:pPr>
        <w:pStyle w:val="af7"/>
        <w:numPr>
          <w:ilvl w:val="1"/>
          <w:numId w:val="8"/>
        </w:numPr>
        <w:rPr>
          <w:sz w:val="22"/>
          <w:lang w:val="en-US"/>
        </w:rPr>
      </w:pPr>
      <w:r>
        <w:rPr>
          <w:sz w:val="22"/>
          <w:lang w:val="en-US"/>
        </w:rPr>
        <w:t>Number can be semi-statically configured by RRC:</w:t>
      </w:r>
    </w:p>
    <w:p w14:paraId="022D1ACA" w14:textId="77777777" w:rsidR="00B70D61" w:rsidRDefault="001D1B69">
      <w:pPr>
        <w:pStyle w:val="af7"/>
        <w:numPr>
          <w:ilvl w:val="2"/>
          <w:numId w:val="8"/>
        </w:numPr>
        <w:rPr>
          <w:sz w:val="22"/>
          <w:lang w:val="en-US"/>
        </w:rPr>
      </w:pPr>
      <w:r>
        <w:rPr>
          <w:sz w:val="22"/>
          <w:lang w:val="en-US"/>
        </w:rPr>
        <w:t>China Telecom [11]</w:t>
      </w:r>
    </w:p>
    <w:p w14:paraId="17695D39" w14:textId="77777777" w:rsidR="00B70D61" w:rsidRDefault="001D1B69">
      <w:pPr>
        <w:pStyle w:val="af7"/>
        <w:numPr>
          <w:ilvl w:val="1"/>
          <w:numId w:val="8"/>
        </w:numPr>
        <w:rPr>
          <w:sz w:val="22"/>
          <w:lang w:val="en-US"/>
        </w:rPr>
      </w:pPr>
      <w:r>
        <w:rPr>
          <w:sz w:val="22"/>
          <w:lang w:val="en-US"/>
        </w:rPr>
        <w:t>Details are FFS:</w:t>
      </w:r>
    </w:p>
    <w:p w14:paraId="402A2322" w14:textId="77777777" w:rsidR="00B70D61" w:rsidRDefault="001D1B69">
      <w:pPr>
        <w:pStyle w:val="af7"/>
        <w:numPr>
          <w:ilvl w:val="2"/>
          <w:numId w:val="8"/>
        </w:numPr>
        <w:rPr>
          <w:sz w:val="22"/>
          <w:lang w:val="en-US"/>
        </w:rPr>
      </w:pPr>
      <w:r>
        <w:rPr>
          <w:sz w:val="22"/>
          <w:lang w:val="en-US"/>
        </w:rPr>
        <w:t>Apple [16].</w:t>
      </w:r>
    </w:p>
    <w:p w14:paraId="2B92AE83" w14:textId="77777777" w:rsidR="00B70D61" w:rsidRDefault="001D1B69">
      <w:pPr>
        <w:pStyle w:val="af7"/>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14:paraId="353DA54B" w14:textId="77777777" w:rsidR="00B70D61" w:rsidRDefault="001D1B69">
      <w:pPr>
        <w:pStyle w:val="af7"/>
        <w:numPr>
          <w:ilvl w:val="1"/>
          <w:numId w:val="8"/>
        </w:numPr>
        <w:rPr>
          <w:rFonts w:eastAsia="宋体"/>
          <w:bCs/>
          <w:sz w:val="22"/>
          <w:lang w:val="en-US"/>
        </w:rPr>
      </w:pPr>
      <w:r>
        <w:rPr>
          <w:rFonts w:eastAsia="宋体"/>
          <w:bCs/>
          <w:sz w:val="22"/>
          <w:lang w:val="en-US"/>
        </w:rPr>
        <w:t>Reinterpretation of the meaning of L:</w:t>
      </w:r>
    </w:p>
    <w:p w14:paraId="18FAEF96" w14:textId="77777777" w:rsidR="00B70D61" w:rsidRDefault="001D1B69">
      <w:pPr>
        <w:pStyle w:val="af7"/>
        <w:numPr>
          <w:ilvl w:val="2"/>
          <w:numId w:val="8"/>
        </w:numPr>
        <w:rPr>
          <w:rFonts w:eastAsia="宋体"/>
          <w:bCs/>
          <w:sz w:val="22"/>
          <w:lang w:val="en-US"/>
        </w:rPr>
      </w:pPr>
      <w:r>
        <w:rPr>
          <w:rFonts w:eastAsia="宋体"/>
          <w:bCs/>
          <w:sz w:val="22"/>
          <w:lang w:val="en-US"/>
        </w:rPr>
        <w:t>Xiaomi [13].</w:t>
      </w:r>
    </w:p>
    <w:p w14:paraId="6DC60FF3" w14:textId="77777777" w:rsidR="00B70D61" w:rsidRDefault="001D1B69">
      <w:pPr>
        <w:pStyle w:val="af7"/>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14:paraId="625EE1E6" w14:textId="77777777" w:rsidR="00B70D61" w:rsidRDefault="001D1B69">
      <w:pPr>
        <w:pStyle w:val="af7"/>
        <w:numPr>
          <w:ilvl w:val="2"/>
          <w:numId w:val="8"/>
        </w:numPr>
        <w:rPr>
          <w:rFonts w:eastAsia="宋体"/>
          <w:bCs/>
          <w:sz w:val="22"/>
          <w:lang w:val="en-US"/>
        </w:rPr>
      </w:pPr>
      <w:r>
        <w:rPr>
          <w:rFonts w:eastAsia="宋体"/>
          <w:bCs/>
          <w:sz w:val="22"/>
          <w:lang w:val="en-US"/>
        </w:rPr>
        <w:t>Samsung [19].</w:t>
      </w:r>
    </w:p>
    <w:p w14:paraId="6D0D21DF" w14:textId="77777777" w:rsidR="00B70D61" w:rsidRDefault="001D1B69">
      <w:pPr>
        <w:pStyle w:val="af7"/>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14:paraId="2BD968BD" w14:textId="77777777" w:rsidR="00B70D61" w:rsidRDefault="001D1B69">
      <w:pPr>
        <w:pStyle w:val="af7"/>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7"/>
        <w:numPr>
          <w:ilvl w:val="3"/>
          <w:numId w:val="8"/>
        </w:numPr>
        <w:rPr>
          <w:rFonts w:eastAsia="宋体"/>
          <w:bCs/>
          <w:sz w:val="22"/>
          <w:lang w:val="en-US"/>
        </w:rPr>
      </w:pPr>
      <w:r>
        <w:rPr>
          <w:bCs/>
          <w:sz w:val="22"/>
          <w:szCs w:val="22"/>
          <w:lang w:val="en-US"/>
        </w:rPr>
        <w:t>Duration of PUSCH transmission occasions for all other slots is 14 symbols.</w:t>
      </w:r>
    </w:p>
    <w:p w14:paraId="1D73A009" w14:textId="77777777" w:rsidR="00B70D61" w:rsidRDefault="001D1B69">
      <w:pPr>
        <w:pStyle w:val="af7"/>
        <w:numPr>
          <w:ilvl w:val="2"/>
          <w:numId w:val="8"/>
        </w:numPr>
        <w:rPr>
          <w:sz w:val="22"/>
          <w:lang w:val="en-US"/>
        </w:rPr>
      </w:pPr>
      <w:r>
        <w:rPr>
          <w:rFonts w:eastAsia="宋体"/>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 xml:space="preserve">Number of contributors is not large hence further observations on the situation may not be so relevant at this stage. The general understanding is that semi-static or dynamic indication solutions used in Rel-16 for other </w:t>
      </w:r>
      <w:r>
        <w:rPr>
          <w:sz w:val="22"/>
          <w:lang w:val="en-US"/>
        </w:rPr>
        <w:lastRenderedPageBreak/>
        <w:t>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7"/>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af7"/>
        <w:numPr>
          <w:ilvl w:val="0"/>
          <w:numId w:val="47"/>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764308F" w14:textId="77777777" w:rsidR="00B70D61" w:rsidRDefault="001D1B69">
      <w:pPr>
        <w:pStyle w:val="af7"/>
        <w:numPr>
          <w:ilvl w:val="0"/>
          <w:numId w:val="47"/>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af7"/>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7"/>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7"/>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7"/>
        <w:numPr>
          <w:ilvl w:val="0"/>
          <w:numId w:val="42"/>
        </w:numPr>
        <w:rPr>
          <w:b/>
          <w:bCs/>
          <w:sz w:val="22"/>
          <w:szCs w:val="22"/>
        </w:rPr>
      </w:pPr>
      <w:r>
        <w:rPr>
          <w:sz w:val="22"/>
          <w:szCs w:val="22"/>
        </w:rPr>
        <w:t>One company (Huawei/HiSi [3]) proposed that further constraint on maximum TBS for TBoMS is not needed.</w:t>
      </w:r>
    </w:p>
    <w:p w14:paraId="2B5BF612" w14:textId="77777777" w:rsidR="00B70D61" w:rsidRDefault="001D1B69">
      <w:pPr>
        <w:pStyle w:val="af7"/>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7"/>
        <w:numPr>
          <w:ilvl w:val="0"/>
          <w:numId w:val="42"/>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377B2700" w14:textId="77777777" w:rsidR="00B70D61" w:rsidRDefault="001D1B69">
      <w:pPr>
        <w:pStyle w:val="af7"/>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7"/>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af7"/>
        <w:rPr>
          <w:b/>
          <w:bCs/>
          <w:sz w:val="22"/>
          <w:szCs w:val="22"/>
        </w:rPr>
      </w:pPr>
    </w:p>
    <w:p w14:paraId="2D5C8868" w14:textId="77777777" w:rsidR="00B70D61" w:rsidRDefault="001D1B69">
      <w:pPr>
        <w:rPr>
          <w:b/>
          <w:sz w:val="22"/>
          <w:szCs w:val="22"/>
        </w:rPr>
      </w:pPr>
      <w:r>
        <w:rPr>
          <w:sz w:val="22"/>
          <w:szCs w:val="22"/>
          <w:highlight w:val="yellow"/>
        </w:rPr>
        <w:lastRenderedPageBreak/>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7"/>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7"/>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7"/>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7"/>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7"/>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7"/>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7"/>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7"/>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7"/>
        <w:numPr>
          <w:ilvl w:val="0"/>
          <w:numId w:val="51"/>
        </w:numPr>
        <w:spacing w:after="0"/>
        <w:rPr>
          <w:sz w:val="22"/>
          <w:szCs w:val="22"/>
          <w:lang w:eastAsia="zh-CN"/>
        </w:rPr>
      </w:pPr>
      <w:r>
        <w:rPr>
          <w:sz w:val="22"/>
          <w:szCs w:val="22"/>
        </w:rPr>
        <w:t>One company (Huawei/HiSi [3]) proposed that the transmission power determination of TBoMS should be based on the TOT.</w:t>
      </w:r>
    </w:p>
    <w:p w14:paraId="0F39DAC8" w14:textId="77777777" w:rsidR="00B70D61" w:rsidRDefault="001D1B69">
      <w:pPr>
        <w:pStyle w:val="af7"/>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7"/>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7"/>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7"/>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7"/>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7"/>
        <w:numPr>
          <w:ilvl w:val="0"/>
          <w:numId w:val="53"/>
        </w:numPr>
        <w:rPr>
          <w:sz w:val="22"/>
          <w:szCs w:val="22"/>
          <w:lang w:eastAsia="zh-CN"/>
        </w:rPr>
      </w:pPr>
      <w:r>
        <w:rPr>
          <w:sz w:val="22"/>
          <w:szCs w:val="22"/>
          <w:lang w:eastAsia="zh-CN"/>
        </w:rPr>
        <w:lastRenderedPageBreak/>
        <w:t>One company (CMCC [12]) proposed that per-slot retransmission should be considered for the retransmission of TBoMS.</w:t>
      </w:r>
    </w:p>
    <w:p w14:paraId="6F3CB7CC" w14:textId="77777777" w:rsidR="00B70D61" w:rsidRDefault="001D1B69">
      <w:pPr>
        <w:pStyle w:val="af7"/>
        <w:numPr>
          <w:ilvl w:val="0"/>
          <w:numId w:val="53"/>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7"/>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7"/>
        <w:numPr>
          <w:ilvl w:val="1"/>
          <w:numId w:val="54"/>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569A19CC" w14:textId="77777777" w:rsidR="00B70D61" w:rsidRDefault="001D1B69">
      <w:pPr>
        <w:pStyle w:val="af7"/>
        <w:numPr>
          <w:ilvl w:val="1"/>
          <w:numId w:val="54"/>
        </w:numPr>
        <w:rPr>
          <w:sz w:val="22"/>
          <w:szCs w:val="22"/>
          <w:lang w:eastAsia="zh-CN"/>
        </w:rPr>
      </w:pPr>
      <w:r>
        <w:rPr>
          <w:sz w:val="22"/>
          <w:szCs w:val="22"/>
          <w:lang w:eastAsia="zh-CN"/>
        </w:rPr>
        <w:t>One company (Huawei/HiSi [3]) proposed that, for latency-sensitive UCI, per-slot UCI multiplexing by puncturing should be allowed.</w:t>
      </w:r>
    </w:p>
    <w:p w14:paraId="70DC8D89" w14:textId="77777777" w:rsidR="00B70D61" w:rsidRDefault="001D1B69">
      <w:pPr>
        <w:pStyle w:val="af7"/>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7"/>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7"/>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7"/>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7"/>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7"/>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af7"/>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af7"/>
        <w:numPr>
          <w:ilvl w:val="1"/>
          <w:numId w:val="54"/>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252F0C22" w14:textId="77777777" w:rsidR="00B70D61" w:rsidRDefault="001D1B69">
      <w:pPr>
        <w:pStyle w:val="af7"/>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7"/>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7"/>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7"/>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7"/>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14CDDA17" w14:textId="77777777" w:rsidR="00B70D61" w:rsidRDefault="001D1B69">
      <w:pPr>
        <w:pStyle w:val="af7"/>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7"/>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7"/>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af7"/>
        <w:spacing w:after="0"/>
        <w:ind w:left="714"/>
        <w:rPr>
          <w:sz w:val="22"/>
          <w:szCs w:val="22"/>
          <w:lang w:eastAsia="zh-CN"/>
        </w:rPr>
      </w:pPr>
    </w:p>
    <w:p w14:paraId="5710EBD9" w14:textId="77777777" w:rsidR="00B70D61" w:rsidRDefault="00B70D61">
      <w:pPr>
        <w:rPr>
          <w:sz w:val="22"/>
          <w:lang w:val="en-US"/>
        </w:rPr>
      </w:pPr>
    </w:p>
    <w:bookmarkEnd w:id="6"/>
    <w:bookmarkEnd w:id="7"/>
    <w:p w14:paraId="3F34C40A" w14:textId="77777777" w:rsidR="00B70D61" w:rsidRDefault="001D1B69">
      <w:pPr>
        <w:pStyle w:val="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7"/>
        <w:numPr>
          <w:ilvl w:val="0"/>
          <w:numId w:val="56"/>
        </w:numPr>
        <w:ind w:left="567" w:hanging="567"/>
        <w:rPr>
          <w:sz w:val="22"/>
          <w:szCs w:val="22"/>
          <w:lang w:eastAsia="zh-CN"/>
        </w:rPr>
      </w:pPr>
      <w:r>
        <w:rPr>
          <w:sz w:val="22"/>
          <w:szCs w:val="22"/>
          <w:lang w:eastAsia="zh-CN"/>
        </w:rPr>
        <w:tab/>
      </w:r>
      <w:bookmarkStart w:id="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
    </w:p>
    <w:p w14:paraId="2A551B2C" w14:textId="77777777" w:rsidR="00B70D61" w:rsidRDefault="001D1B69">
      <w:pPr>
        <w:pStyle w:val="af7"/>
        <w:numPr>
          <w:ilvl w:val="0"/>
          <w:numId w:val="56"/>
        </w:numPr>
        <w:ind w:left="567" w:hanging="567"/>
        <w:rPr>
          <w:sz w:val="22"/>
          <w:szCs w:val="22"/>
          <w:lang w:eastAsia="zh-CN"/>
        </w:rPr>
      </w:pPr>
      <w:bookmarkStart w:id="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9"/>
    </w:p>
    <w:p w14:paraId="1E003AFB" w14:textId="77777777" w:rsidR="00B70D61" w:rsidRDefault="001D1B69">
      <w:pPr>
        <w:pStyle w:val="af7"/>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af7"/>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7"/>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7"/>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7"/>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af7"/>
        <w:numPr>
          <w:ilvl w:val="0"/>
          <w:numId w:val="56"/>
        </w:numPr>
        <w:ind w:left="567" w:hanging="567"/>
        <w:rPr>
          <w:sz w:val="22"/>
          <w:szCs w:val="22"/>
          <w:lang w:eastAsia="zh-CN"/>
        </w:rPr>
      </w:pPr>
      <w:bookmarkStart w:id="10"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0"/>
      <w:r>
        <w:rPr>
          <w:sz w:val="22"/>
          <w:szCs w:val="22"/>
          <w:lang w:eastAsia="zh-CN"/>
        </w:rPr>
        <w:t>CATT</w:t>
      </w:r>
    </w:p>
    <w:p w14:paraId="7C60F487" w14:textId="77777777" w:rsidR="00B70D61" w:rsidRDefault="001D1B69">
      <w:pPr>
        <w:pStyle w:val="af7"/>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7"/>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7"/>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7"/>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7"/>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7"/>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097EE9C4" w14:textId="77777777" w:rsidR="00B70D61" w:rsidRDefault="001D1B69">
      <w:pPr>
        <w:pStyle w:val="af7"/>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7"/>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7"/>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7"/>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7"/>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7"/>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7"/>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7"/>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7"/>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7"/>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7"/>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7"/>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7"/>
        <w:numPr>
          <w:ilvl w:val="0"/>
          <w:numId w:val="56"/>
        </w:numPr>
        <w:ind w:left="567" w:hanging="567"/>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7"/>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7"/>
        <w:numPr>
          <w:ilvl w:val="0"/>
          <w:numId w:val="56"/>
        </w:numPr>
        <w:ind w:left="567" w:hanging="567"/>
        <w:rPr>
          <w:sz w:val="22"/>
          <w:szCs w:val="22"/>
          <w:lang w:eastAsia="zh-CN"/>
        </w:rPr>
      </w:pPr>
      <w:bookmarkStart w:id="11"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1"/>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1"/>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7"/>
              <w:widowControl w:val="0"/>
              <w:numPr>
                <w:ilvl w:val="0"/>
                <w:numId w:val="57"/>
              </w:numPr>
              <w:adjustRightInd w:val="0"/>
              <w:snapToGrid w:val="0"/>
              <w:spacing w:beforeLines="30" w:before="72" w:after="0" w:line="60" w:lineRule="atLeast"/>
              <w:contextualSpacing w:val="0"/>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9"/>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2"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宋体"/>
                <w:b/>
                <w:lang w:eastAsia="zh-CN"/>
              </w:rPr>
            </w:pPr>
            <w:bookmarkStart w:id="13"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13"/>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2"/>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7"/>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9"/>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9"/>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9"/>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9"/>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9"/>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The existing PUSCH repetition type A TDRA can be the starting point.</w:t>
            </w:r>
          </w:p>
          <w:p w14:paraId="33ECC775" w14:textId="77777777" w:rsidR="00B70D61" w:rsidRDefault="00B70D61">
            <w:pPr>
              <w:pStyle w:val="a9"/>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9"/>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7"/>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7"/>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7"/>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宋体"/>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9"/>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78E6F84A" w14:textId="77777777" w:rsidR="00B70D61" w:rsidRDefault="00B70D61">
            <w:pPr>
              <w:pStyle w:val="a9"/>
              <w:tabs>
                <w:tab w:val="left" w:pos="720"/>
              </w:tabs>
              <w:overflowPunct w:val="0"/>
              <w:spacing w:after="0" w:line="276" w:lineRule="auto"/>
              <w:rPr>
                <w:rFonts w:ascii="Times New Roman" w:eastAsia="等线"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9"/>
              <w:tabs>
                <w:tab w:val="left" w:pos="720"/>
              </w:tabs>
              <w:overflowPunct w:val="0"/>
              <w:spacing w:line="276" w:lineRule="auto"/>
              <w:rPr>
                <w:rFonts w:ascii="Times New Roman" w:eastAsia="等线"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等线"/>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9"/>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9"/>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等线"/>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等线"/>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7"/>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等线"/>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等线"/>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7"/>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1"/>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7"/>
              <w:numPr>
                <w:ilvl w:val="0"/>
                <w:numId w:val="61"/>
              </w:numPr>
              <w:spacing w:after="0"/>
              <w:contextualSpacing w:val="0"/>
              <w:rPr>
                <w:bCs/>
                <w:lang w:val="en-US" w:eastAsia="ja-JP"/>
              </w:rPr>
            </w:pPr>
            <w:r>
              <w:rPr>
                <w:bCs/>
                <w:lang w:val="en-US" w:eastAsia="ja-JP"/>
              </w:rPr>
              <w:t xml:space="preserve">If the special slot, where one of the symbols indicated by TDRA for a PUSCH in the slot overlaps with the </w:t>
            </w:r>
            <w:r>
              <w:rPr>
                <w:bCs/>
                <w:lang w:val="en-US" w:eastAsia="ja-JP"/>
              </w:rPr>
              <w:lastRenderedPageBreak/>
              <w:t>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7"/>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7"/>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1"/>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4"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4"/>
          <w:p w14:paraId="6B782247" w14:textId="77777777" w:rsidR="00B70D61" w:rsidRDefault="00B70D61">
            <w:pPr>
              <w:pStyle w:val="a9"/>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1"/>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5"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5"/>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9"/>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lastRenderedPageBreak/>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9"/>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Consider following two options for time domain resource for a single TB in TBoMS:</w:t>
            </w:r>
          </w:p>
          <w:p w14:paraId="7621FE50" w14:textId="77777777" w:rsidR="00B70D61" w:rsidRDefault="001D1B69">
            <w:pPr>
              <w:pStyle w:val="a9"/>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11264285" w14:textId="77777777" w:rsidR="00B70D61" w:rsidRDefault="001D1B69">
            <w:pPr>
              <w:pStyle w:val="a9"/>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03D29ABF" w14:textId="77777777" w:rsidR="00B70D61" w:rsidRDefault="001D1B69">
            <w:pPr>
              <w:pStyle w:val="a9"/>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1874E3B" w14:textId="77777777" w:rsidR="00B70D61" w:rsidRDefault="001D1B69">
            <w:pPr>
              <w:pStyle w:val="a9"/>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7ED0F3CA" w14:textId="77777777" w:rsidR="00B70D61" w:rsidRDefault="001D1B69">
            <w:pPr>
              <w:pStyle w:val="a9"/>
              <w:numPr>
                <w:ilvl w:val="0"/>
                <w:numId w:val="67"/>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31257BBA" w14:textId="77777777" w:rsidR="00B70D61" w:rsidRDefault="00B70D61">
            <w:pPr>
              <w:pStyle w:val="a9"/>
              <w:tabs>
                <w:tab w:val="left" w:pos="720"/>
              </w:tabs>
              <w:overflowPunct w:val="0"/>
              <w:spacing w:after="0" w:line="240" w:lineRule="auto"/>
              <w:rPr>
                <w:rFonts w:ascii="Times New Roman" w:eastAsia="等线"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7"/>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9"/>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a9"/>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9"/>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6"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6"/>
          <w:p w14:paraId="59CA3F62" w14:textId="77777777" w:rsidR="00B70D61" w:rsidRDefault="00B70D61">
            <w:pPr>
              <w:pStyle w:val="a9"/>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TBoMS PUSCH transmission if at least one of the symbols </w:t>
            </w:r>
            <w:r>
              <w:rPr>
                <w:bCs/>
                <w:i/>
                <w:lang w:eastAsia="ko-KR"/>
              </w:rPr>
              <w:lastRenderedPageBreak/>
              <w:t>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1"/>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7"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7"/>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宋体"/>
                <w:b/>
                <w:lang w:eastAsia="zh-CN"/>
              </w:rPr>
            </w:pPr>
            <w:bookmarkStart w:id="18"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658300A5" w14:textId="77777777" w:rsidR="00B70D61" w:rsidRDefault="001D1B69">
            <w:pPr>
              <w:spacing w:beforeLines="50" w:before="120" w:after="120"/>
              <w:rPr>
                <w:rFonts w:eastAsia="宋体"/>
                <w:b/>
                <w:lang w:eastAsia="zh-CN"/>
              </w:rPr>
            </w:pPr>
            <w:bookmarkStart w:id="19" w:name="PP4"/>
            <w:bookmarkEnd w:id="1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9"/>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7"/>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9"/>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9"/>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TOT is defined to span across multiple slots. TOT can span over non-consecutive slots atleast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lastRenderedPageBreak/>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t>A.3 Single TBoMS structure</w:t>
      </w:r>
    </w:p>
    <w:tbl>
      <w:tblPr>
        <w:tblStyle w:val="af1"/>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宋体"/>
                <w:i/>
              </w:rPr>
            </w:pPr>
            <w:r>
              <w:rPr>
                <w:rFonts w:eastAsia="宋体" w:hint="eastAsia"/>
                <w:b/>
                <w:i/>
              </w:rPr>
              <w:t>P</w:t>
            </w:r>
            <w:r>
              <w:rPr>
                <w:rFonts w:eastAsia="宋体"/>
                <w:b/>
                <w:i/>
              </w:rPr>
              <w:t>roposal 4</w:t>
            </w:r>
            <w:r>
              <w:rPr>
                <w:rFonts w:eastAsia="宋体"/>
                <w:i/>
              </w:rPr>
              <w:t>: A single TBoMS can include one or more TOTs.</w:t>
            </w:r>
          </w:p>
          <w:p w14:paraId="5D164AB7" w14:textId="77777777" w:rsidR="00B70D61" w:rsidRDefault="00B70D61">
            <w:pPr>
              <w:spacing w:before="72" w:after="0"/>
              <w:rPr>
                <w:rFonts w:eastAsia="宋体"/>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20" w:name="OLE_LINK26"/>
            <w:r>
              <w:rPr>
                <w:rFonts w:hint="eastAsia"/>
                <w:i/>
                <w:iCs/>
                <w:lang w:val="en-US" w:eastAsia="zh-CN"/>
              </w:rPr>
              <w:t xml:space="preserve">Option 1 is supported, i.e., </w:t>
            </w:r>
            <w:r>
              <w:rPr>
                <w:i/>
                <w:iCs/>
              </w:rPr>
              <w:t>one TOT is determined for TBoMS</w:t>
            </w:r>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20"/>
          </w:p>
          <w:p w14:paraId="0CA3E592" w14:textId="77777777" w:rsidR="00B70D61" w:rsidRDefault="001D1B6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宋体"/>
                <w:b/>
                <w:lang w:eastAsia="zh-CN"/>
              </w:rPr>
            </w:pPr>
            <w:bookmarkStart w:id="21" w:name="_Hlk71368285"/>
            <w:bookmarkStart w:id="22"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1"/>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宋体"/>
                <w:bCs/>
                <w:lang w:eastAsia="zh-CN"/>
              </w:rPr>
              <w:t>.</w:t>
            </w:r>
          </w:p>
          <w:p w14:paraId="4F9FFD38" w14:textId="77777777" w:rsidR="00B70D61" w:rsidRDefault="001D1B69">
            <w:pPr>
              <w:spacing w:beforeLines="50" w:before="120"/>
              <w:rPr>
                <w:rFonts w:eastAsia="宋体"/>
                <w:bCs/>
                <w:lang w:eastAsia="zh-CN"/>
              </w:rPr>
            </w:pPr>
            <w:bookmarkStart w:id="23" w:name="PP5"/>
            <w:bookmarkEnd w:id="2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14:paraId="47C23438" w14:textId="77777777" w:rsidR="00B70D61" w:rsidRDefault="001D1B69">
            <w:pPr>
              <w:pStyle w:val="af7"/>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7"/>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3"/>
          <w:p w14:paraId="1F1FFCC1" w14:textId="77777777" w:rsidR="00B70D61" w:rsidRDefault="001D1B69">
            <w:pPr>
              <w:spacing w:beforeLines="50" w:before="12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14:paraId="3A4CA5A9"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9"/>
              <w:spacing w:before="72" w:after="0"/>
              <w:contextualSpacing/>
              <w:rPr>
                <w:rFonts w:ascii="Times New Roman" w:eastAsia="宋体"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7"/>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7"/>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9"/>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9"/>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9"/>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9"/>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75E5C3E5" w14:textId="77777777" w:rsidR="00B70D61" w:rsidRDefault="00B70D61">
            <w:pPr>
              <w:pStyle w:val="a9"/>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7"/>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7"/>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7"/>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7"/>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7"/>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9"/>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9"/>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9"/>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7"/>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7"/>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9"/>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1"/>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73F7F134"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Option 1: The maximum number of aggregated slots for TBoMS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a9"/>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9"/>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9"/>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9"/>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9"/>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9"/>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9"/>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a9"/>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1"/>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0F967242" w14:textId="77777777" w:rsidR="00B70D61" w:rsidRDefault="00B45ACC">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19AA0BDC" w14:textId="77777777" w:rsidR="00B70D61" w:rsidRDefault="001D1B6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2B95C2DD" w14:textId="77777777" w:rsidR="00B70D61" w:rsidRDefault="00B70D61">
            <w:pPr>
              <w:spacing w:before="72" w:after="0"/>
              <w:rPr>
                <w:rFonts w:eastAsia="宋体"/>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宋体"/>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宋体"/>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8"/>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a8"/>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8"/>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1"/>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宋体"/>
                <w:bCs/>
                <w:lang w:eastAsia="zh-CN"/>
              </w:rPr>
            </w:pPr>
            <w:bookmarkStart w:id="24"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47700BD"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7"/>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4"/>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7"/>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7"/>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9"/>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9"/>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r>
              <w:rPr>
                <w:rFonts w:eastAsia="宋体"/>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2470DB99" w14:textId="77777777" w:rsidR="00B70D61" w:rsidRDefault="00B70D61">
            <w:pPr>
              <w:pStyle w:val="a9"/>
              <w:spacing w:after="0" w:line="288" w:lineRule="auto"/>
              <w:rPr>
                <w:rFonts w:ascii="Times New Roman" w:hAnsi="Times New Roman" w:cs="Times New Roman"/>
                <w:b/>
              </w:rPr>
            </w:pPr>
          </w:p>
          <w:p w14:paraId="18A53767" w14:textId="77777777" w:rsidR="00B70D61" w:rsidRDefault="001D1B6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9"/>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7"/>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9"/>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9"/>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FFS: signaling aspects of the scale factor.</w:t>
            </w:r>
          </w:p>
          <w:p w14:paraId="3ACE076C" w14:textId="77777777" w:rsidR="00B70D61" w:rsidRDefault="001D1B69">
            <w:pPr>
              <w:spacing w:after="0"/>
              <w:ind w:left="720"/>
            </w:pPr>
            <w:r>
              <w:lastRenderedPageBreak/>
              <w:t>FFS: restrictions on when the scale factor can be used/signaled.</w:t>
            </w:r>
          </w:p>
          <w:p w14:paraId="0CFF8803" w14:textId="77777777" w:rsidR="00B70D61" w:rsidRDefault="00B70D61">
            <w:pPr>
              <w:pStyle w:val="a9"/>
              <w:spacing w:after="0" w:line="288" w:lineRule="auto"/>
              <w:rPr>
                <w:rFonts w:ascii="Times New Roman" w:hAnsi="Times New Roman" w:cs="Times New Roman"/>
                <w:b/>
              </w:rPr>
            </w:pPr>
          </w:p>
          <w:p w14:paraId="4211A365" w14:textId="77777777" w:rsidR="00B70D61" w:rsidRDefault="001D1B69">
            <w:pPr>
              <w:pStyle w:val="a9"/>
              <w:spacing w:after="80" w:line="288" w:lineRule="auto"/>
              <w:rPr>
                <w:bCs/>
                <w:i/>
              </w:rPr>
            </w:pPr>
            <w:r>
              <w:rPr>
                <w:rFonts w:ascii="Times New Roman" w:hAnsi="Times New Roman" w:cs="Times New Roman"/>
                <w:b/>
              </w:rPr>
              <w:t>R1-2104793    OPPO</w:t>
            </w:r>
          </w:p>
          <w:p w14:paraId="39B63E65"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A4864CD"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9"/>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9"/>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9"/>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9"/>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9"/>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7"/>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7"/>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7"/>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7"/>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7"/>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Using approach 2 as a starting point to decide N</w:t>
            </w:r>
            <w:r>
              <w:rPr>
                <w:rFonts w:eastAsia="宋体"/>
                <w:bCs/>
                <w:i/>
                <w:color w:val="000000" w:themeColor="text1"/>
                <w:vertAlign w:val="subscript"/>
                <w:lang w:eastAsia="zh-CN"/>
              </w:rPr>
              <w:t>info</w:t>
            </w:r>
            <w:r>
              <w:rPr>
                <w:rFonts w:eastAsia="宋体"/>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3"/>
                <w:bCs/>
              </w:rPr>
              <w:t>xOverhead</w:t>
            </w:r>
            <w:r>
              <w:rPr>
                <w:bCs/>
                <w:i/>
              </w:rPr>
              <w:t xml:space="preserve"> as in Rel-15/16.</w:t>
            </w:r>
          </w:p>
          <w:p w14:paraId="4289CA53" w14:textId="77777777" w:rsidR="00B70D61" w:rsidRDefault="00B70D61">
            <w:pPr>
              <w:spacing w:after="0" w:line="276" w:lineRule="auto"/>
              <w:rPr>
                <w:rFonts w:eastAsia="等线"/>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lastRenderedPageBreak/>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等线"/>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9"/>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9"/>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9"/>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9"/>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9"/>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a9"/>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461073FC"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003E5362" w14:textId="77777777" w:rsidR="00B70D61" w:rsidRDefault="00B70D61">
            <w:pPr>
              <w:pStyle w:val="a9"/>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9"/>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9"/>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015AEEC2" w14:textId="77777777" w:rsidR="00B70D61" w:rsidRDefault="001D1B69">
            <w:pPr>
              <w:pStyle w:val="af7"/>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18863549" w14:textId="77777777" w:rsidR="00B70D61" w:rsidRDefault="001D1B69">
            <w:pPr>
              <w:pStyle w:val="af7"/>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9"/>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9"/>
              <w:spacing w:after="0" w:line="288" w:lineRule="auto"/>
              <w:contextualSpacing/>
              <w:rPr>
                <w:rFonts w:ascii="Times New Roman" w:hAnsi="Times New Roman" w:cs="Times New Roman"/>
                <w:b/>
              </w:rPr>
            </w:pPr>
          </w:p>
          <w:p w14:paraId="41C4F447"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7"/>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3"/>
                <w:i w:val="0"/>
                <w:iCs w:val="0"/>
              </w:rPr>
              <w:t>xOverhead</w:t>
            </w:r>
            <w:r>
              <w:rPr>
                <w:i/>
                <w:iCs/>
              </w:rPr>
              <w:t xml:space="preserve"> as in Rel-15/16.</w:t>
            </w:r>
          </w:p>
          <w:p w14:paraId="08B24221" w14:textId="77777777" w:rsidR="00B70D61" w:rsidRDefault="00B70D61">
            <w:pPr>
              <w:pStyle w:val="a9"/>
              <w:spacing w:after="0" w:line="288" w:lineRule="auto"/>
              <w:contextualSpacing/>
              <w:rPr>
                <w:rFonts w:ascii="Times New Roman" w:hAnsi="Times New Roman" w:cs="Times New Roman"/>
                <w:b/>
              </w:rPr>
            </w:pPr>
          </w:p>
          <w:p w14:paraId="399F9AAB"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lastRenderedPageBreak/>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9"/>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7"/>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9"/>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77A7BBC2" w14:textId="77777777" w:rsidR="00B70D61" w:rsidRDefault="001D1B69">
            <w:pPr>
              <w:pStyle w:val="af7"/>
              <w:numPr>
                <w:ilvl w:val="0"/>
                <w:numId w:val="86"/>
              </w:numPr>
              <w:adjustRightInd w:val="0"/>
              <w:snapToGrid w:val="0"/>
              <w:spacing w:after="0"/>
              <w:contextualSpacing w:val="0"/>
              <w:rPr>
                <w:lang w:val="en-US" w:eastAsia="zh-CN"/>
              </w:rPr>
            </w:pPr>
            <w:r>
              <w:rPr>
                <w:lang w:val="en-US" w:eastAsia="zh-CN"/>
              </w:rPr>
              <w:t>For the integral, N_oh_PRB could be reused</w:t>
            </w:r>
          </w:p>
          <w:p w14:paraId="78DAE6A0" w14:textId="77777777" w:rsidR="00B70D61" w:rsidRDefault="001D1B69">
            <w:pPr>
              <w:pStyle w:val="af7"/>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00CE90B9" w14:textId="77777777" w:rsidR="00B70D61" w:rsidRDefault="001D1B69">
            <w:pPr>
              <w:pStyle w:val="af7"/>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14:paraId="0F92C1C8" w14:textId="77777777" w:rsidR="00B70D61" w:rsidRDefault="00B70D61">
            <w:pPr>
              <w:rPr>
                <w:bCs/>
                <w:i/>
                <w:lang w:val="en-US"/>
              </w:rPr>
            </w:pPr>
          </w:p>
          <w:p w14:paraId="0C20CE75"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9"/>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3"/>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3"/>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9"/>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a9"/>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a9"/>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w:t>
            </w:r>
            <w:r>
              <w:rPr>
                <w:i/>
                <w:iCs/>
              </w:rPr>
              <w:lastRenderedPageBreak/>
              <w:t>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9"/>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9"/>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9"/>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447AAD48" w14:textId="77777777" w:rsidR="00B70D61" w:rsidRDefault="00B70D61">
            <w:pPr>
              <w:spacing w:after="0"/>
              <w:contextualSpacing/>
              <w:rPr>
                <w:szCs w:val="22"/>
              </w:rPr>
            </w:pPr>
          </w:p>
          <w:p w14:paraId="31568E4E"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Limit N</w:t>
            </w:r>
            <w:r>
              <w:rPr>
                <w:rFonts w:eastAsia="宋体"/>
                <w:bCs/>
                <w:i/>
                <w:color w:val="000000" w:themeColor="text1"/>
                <w:vertAlign w:val="subscript"/>
                <w:lang w:eastAsia="zh-CN"/>
              </w:rPr>
              <w:t>info</w:t>
            </w:r>
            <w:r>
              <w:rPr>
                <w:rFonts w:eastAsia="宋体"/>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宋体"/>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1"/>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5" w:name="PP7"/>
            <w:r>
              <w:rPr>
                <w:b/>
                <w:bCs/>
                <w:i/>
                <w:iCs/>
              </w:rPr>
              <w:t xml:space="preserve">Proposal: </w:t>
            </w:r>
            <w:r>
              <w:rPr>
                <w:i/>
                <w:iCs/>
              </w:rPr>
              <w:t>N_prb used for TBoMS should be limited to satisfy the TB constraints.</w:t>
            </w:r>
          </w:p>
          <w:p w14:paraId="6FF193D2" w14:textId="77777777" w:rsidR="00B70D61" w:rsidRDefault="00B70D61">
            <w:pPr>
              <w:pStyle w:val="a9"/>
              <w:spacing w:after="0"/>
              <w:contextualSpacing/>
              <w:rPr>
                <w:rFonts w:ascii="Times New Roman" w:eastAsia="宋体"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6" w:name="OLE_LINK31"/>
            <w:bookmarkEnd w:id="25"/>
            <w:r>
              <w:rPr>
                <w:b/>
                <w:bCs/>
                <w:i/>
                <w:iCs/>
                <w:lang w:val="en-US" w:eastAsia="zh-CN"/>
              </w:rPr>
              <w:lastRenderedPageBreak/>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6"/>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0C97AB26" w14:textId="77777777" w:rsidR="00B70D61" w:rsidRDefault="00B70D61">
            <w:pPr>
              <w:spacing w:after="0"/>
              <w:rPr>
                <w:rFonts w:eastAsia="等线"/>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等线"/>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33BED3DB" w14:textId="77777777" w:rsidR="00B70D61" w:rsidRDefault="00B70D61">
            <w:pPr>
              <w:rPr>
                <w:rFonts w:eastAsia="等线"/>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1"/>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7" w:name="OLE_LINK33"/>
          </w:p>
          <w:p w14:paraId="2F1B90A2" w14:textId="77777777" w:rsidR="00B70D61" w:rsidRDefault="001D1B69">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4F88612E" w14:textId="77777777" w:rsidR="00B70D61" w:rsidRDefault="00B70D61">
            <w:pPr>
              <w:spacing w:after="0"/>
              <w:contextualSpacing/>
              <w:rPr>
                <w:lang w:eastAsia="zh-CN"/>
              </w:rPr>
            </w:pPr>
          </w:p>
          <w:bookmarkEnd w:id="27"/>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8" w:name="_Hlk71567701"/>
            <w:r>
              <w:rPr>
                <w:b/>
                <w:bCs/>
                <w:lang w:val="en-US" w:eastAsia="zh-CN"/>
              </w:rPr>
              <w:t>Proposal 7</w:t>
            </w:r>
            <w:r>
              <w:rPr>
                <w:lang w:val="en-US" w:eastAsia="zh-CN"/>
              </w:rPr>
              <w:t>: There is no need to support the repetition of TBoMS.</w:t>
            </w:r>
          </w:p>
          <w:bookmarkEnd w:id="28"/>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14:paraId="4D79D60C" w14:textId="77777777" w:rsidR="00B70D61" w:rsidRDefault="001D1B69">
            <w:pPr>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1"/>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9"/>
              <w:numPr>
                <w:ilvl w:val="0"/>
                <w:numId w:val="67"/>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3839E024" w14:textId="77777777" w:rsidR="00B70D61" w:rsidRDefault="001D1B69">
            <w:pPr>
              <w:pStyle w:val="a9"/>
              <w:numPr>
                <w:ilvl w:val="0"/>
                <w:numId w:val="67"/>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1F5884C5" w14:textId="77777777" w:rsidR="00B70D61" w:rsidRDefault="00B70D61">
            <w:pPr>
              <w:pStyle w:val="a9"/>
              <w:tabs>
                <w:tab w:val="left" w:pos="720"/>
              </w:tabs>
              <w:overflowPunct w:val="0"/>
              <w:spacing w:after="0" w:line="240" w:lineRule="auto"/>
              <w:rPr>
                <w:rFonts w:ascii="Times New Roman" w:eastAsia="等线"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9"/>
              <w:numPr>
                <w:ilvl w:val="0"/>
                <w:numId w:val="90"/>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9"/>
              <w:tabs>
                <w:tab w:val="left" w:pos="720"/>
              </w:tabs>
              <w:overflowPunct w:val="0"/>
              <w:spacing w:after="0" w:line="240" w:lineRule="auto"/>
              <w:rPr>
                <w:rFonts w:ascii="Times New Roman" w:eastAsia="等线"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lastRenderedPageBreak/>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a9"/>
              <w:tabs>
                <w:tab w:val="left" w:pos="720"/>
              </w:tabs>
              <w:overflowPunct w:val="0"/>
              <w:spacing w:line="240" w:lineRule="auto"/>
              <w:rPr>
                <w:rFonts w:ascii="Times New Roman" w:eastAsia="等线"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9"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29"/>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7"/>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9"/>
              <w:spacing w:after="0" w:line="257" w:lineRule="auto"/>
              <w:rPr>
                <w:rFonts w:ascii="Times New Roman" w:eastAsia="宋体" w:hAnsi="Times New Roman"/>
                <w:bCs/>
                <w:lang w:val="en-GB"/>
              </w:rPr>
            </w:pPr>
            <w:bookmarkStart w:id="30"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30"/>
          </w:p>
          <w:p w14:paraId="4D8C446A" w14:textId="77777777" w:rsidR="00B70D61" w:rsidRDefault="00B70D61">
            <w:pPr>
              <w:pStyle w:val="a9"/>
              <w:spacing w:line="257" w:lineRule="auto"/>
              <w:rPr>
                <w:rFonts w:ascii="Times New Roman" w:eastAsia="宋体"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9"/>
              <w:spacing w:after="0" w:line="257" w:lineRule="auto"/>
              <w:rPr>
                <w:rFonts w:ascii="Times New Roman" w:eastAsia="宋体"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7"/>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等线"/>
          <w:b/>
          <w:bCs/>
          <w:i/>
          <w:iCs/>
          <w:sz w:val="22"/>
          <w:szCs w:val="22"/>
          <w:lang w:val="en-US"/>
        </w:rPr>
      </w:pPr>
      <w:r>
        <w:rPr>
          <w:rFonts w:eastAsia="等线"/>
          <w:b/>
          <w:bCs/>
          <w:i/>
          <w:iCs/>
          <w:sz w:val="22"/>
          <w:szCs w:val="22"/>
          <w:lang w:val="en-US"/>
        </w:rPr>
        <w:t>MCS index</w:t>
      </w:r>
    </w:p>
    <w:tbl>
      <w:tblPr>
        <w:tblStyle w:val="af1"/>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RAN1 to discuss issues of DMRS, MCS, number of layers, CB segmentation and power control after </w:t>
            </w:r>
            <w:r>
              <w:rPr>
                <w:rFonts w:ascii="Times New Roman" w:hAnsi="Times New Roman" w:cs="Times New Roman"/>
                <w:b w:val="0"/>
                <w:bCs w:val="0"/>
                <w:sz w:val="20"/>
                <w:szCs w:val="20"/>
                <w:lang w:val="en-US"/>
              </w:rPr>
              <w:lastRenderedPageBreak/>
              <w:t>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等线"/>
          <w:b/>
          <w:bCs/>
          <w:sz w:val="22"/>
          <w:szCs w:val="22"/>
          <w:lang w:val="en-US"/>
        </w:rPr>
      </w:pPr>
    </w:p>
    <w:tbl>
      <w:tblPr>
        <w:tblStyle w:val="af1"/>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1"/>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7"/>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等线"/>
          <w:sz w:val="22"/>
          <w:szCs w:val="22"/>
          <w:lang w:val="en-US"/>
        </w:rPr>
      </w:pPr>
    </w:p>
    <w:tbl>
      <w:tblPr>
        <w:tblStyle w:val="af1"/>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7"/>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1"/>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1"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1"/>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lastRenderedPageBreak/>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1"/>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2" w:name="OLE_LINK30"/>
            <w:bookmarkStart w:id="33" w:name="OLE_LINK79"/>
            <w:bookmarkStart w:id="34" w:name="OLE_LINK78"/>
            <w:bookmarkStart w:id="35" w:name="OLE_LINK37"/>
            <w:bookmarkStart w:id="36"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2"/>
            <w:bookmarkEnd w:id="33"/>
            <w:bookmarkEnd w:id="34"/>
            <w:bookmarkEnd w:id="35"/>
            <w:bookmarkEnd w:id="36"/>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9"/>
              <w:spacing w:beforeLines="50" w:before="120" w:after="0"/>
              <w:rPr>
                <w:rFonts w:ascii="Times New Roman" w:eastAsia="宋体" w:hAnsi="Times New Roman" w:cs="Times New Roman"/>
                <w:bCs/>
                <w:sz w:val="20"/>
                <w:szCs w:val="20"/>
              </w:rPr>
            </w:pPr>
            <w:bookmarkStart w:id="37"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9"/>
              <w:numPr>
                <w:ilvl w:val="0"/>
                <w:numId w:val="96"/>
              </w:numPr>
              <w:spacing w:after="0" w:line="240" w:lineRule="auto"/>
              <w:ind w:left="357" w:hanging="357"/>
              <w:rPr>
                <w:rFonts w:ascii="Times New Roman" w:eastAsia="宋体" w:hAnsi="Times New Roman"/>
                <w:b/>
              </w:rPr>
            </w:pPr>
            <w:r>
              <w:rPr>
                <w:rFonts w:ascii="Times New Roman" w:eastAsia="宋体" w:hAnsi="Times New Roman" w:cs="Times New Roman"/>
                <w:bCs/>
                <w:sz w:val="20"/>
                <w:szCs w:val="20"/>
              </w:rPr>
              <w:t>the number of symbols for PUSCH in a slot, which is overlapping with the PUCCH.</w:t>
            </w:r>
            <w:bookmarkEnd w:id="37"/>
          </w:p>
          <w:p w14:paraId="2DAAF117" w14:textId="77777777" w:rsidR="00B70D61" w:rsidRDefault="00B70D61">
            <w:pPr>
              <w:pStyle w:val="a9"/>
              <w:spacing w:after="0" w:line="240" w:lineRule="auto"/>
              <w:rPr>
                <w:rFonts w:ascii="Times New Roman" w:eastAsia="宋体"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宋体"/>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TBoMS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0A647C46" w14:textId="77777777" w:rsidR="00B70D61" w:rsidRDefault="001D1B6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等线"/>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9"/>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9"/>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等线"/>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等线"/>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等线"/>
                <w:i/>
                <w:lang w:val="en-US" w:eastAsia="zh-CN"/>
              </w:rPr>
            </w:pPr>
          </w:p>
          <w:p w14:paraId="4299373F" w14:textId="77777777" w:rsidR="00B70D61" w:rsidRDefault="00B70D61">
            <w:pPr>
              <w:spacing w:after="0" w:line="276" w:lineRule="auto"/>
              <w:rPr>
                <w:rFonts w:eastAsia="等线"/>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1"/>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宋体"/>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1"/>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9"/>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9"/>
              <w:rPr>
                <w:rFonts w:ascii="Times New Roman" w:hAnsi="Times New Roman" w:cs="Times New Roman"/>
                <w:sz w:val="20"/>
                <w:szCs w:val="20"/>
                <w:lang w:val="en-GB"/>
              </w:rPr>
            </w:pPr>
          </w:p>
          <w:p w14:paraId="7261F4E1" w14:textId="77777777" w:rsidR="00B70D61" w:rsidRDefault="00B70D61">
            <w:pPr>
              <w:pStyle w:val="a9"/>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8" w:name="_Hlk69477917"/>
      <w:bookmarkStart w:id="39" w:name="_Hlk69480891"/>
      <w:r>
        <w:rPr>
          <w:highlight w:val="green"/>
          <w:lang w:eastAsia="zh-CN"/>
        </w:rPr>
        <w:t>Agreement:</w:t>
      </w:r>
    </w:p>
    <w:bookmarkEnd w:id="38"/>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39"/>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7"/>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7"/>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7"/>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lastRenderedPageBreak/>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lastRenderedPageBreak/>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1AEF4" w14:textId="77777777" w:rsidR="00B45ACC" w:rsidRDefault="00B45ACC">
      <w:pPr>
        <w:spacing w:after="0" w:line="240" w:lineRule="auto"/>
      </w:pPr>
      <w:r>
        <w:separator/>
      </w:r>
    </w:p>
  </w:endnote>
  <w:endnote w:type="continuationSeparator" w:id="0">
    <w:p w14:paraId="72E04B7E" w14:textId="77777777" w:rsidR="00B45ACC" w:rsidRDefault="00B4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C7853" w14:textId="77777777" w:rsidR="00B70D61" w:rsidRDefault="00B70D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E8B4" w14:textId="77777777" w:rsidR="00B70D61" w:rsidRDefault="00B70D6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513B" w14:textId="77777777" w:rsidR="00B70D61" w:rsidRDefault="00B70D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47BB5" w14:textId="77777777" w:rsidR="00B45ACC" w:rsidRDefault="00B45ACC">
      <w:pPr>
        <w:spacing w:after="0" w:line="240" w:lineRule="auto"/>
      </w:pPr>
      <w:r>
        <w:separator/>
      </w:r>
    </w:p>
  </w:footnote>
  <w:footnote w:type="continuationSeparator" w:id="0">
    <w:p w14:paraId="24EE24B4" w14:textId="77777777" w:rsidR="00B45ACC" w:rsidRDefault="00B45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0310" w14:textId="77777777" w:rsidR="00B70D61" w:rsidRDefault="00B70D6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09ED" w14:textId="77777777" w:rsidR="00B70D61" w:rsidRDefault="001D1B69">
    <w:pPr>
      <w:pStyle w:val="ac"/>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4149D" w14:textId="77777777" w:rsidR="00B70D61" w:rsidRDefault="00B70D6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0"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3"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1"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lvlOverride w:ilvl="0">
      <w:startOverride w:val="1"/>
    </w:lvlOverride>
  </w:num>
  <w:num w:numId="2">
    <w:abstractNumId w:val="62"/>
  </w:num>
  <w:num w:numId="3">
    <w:abstractNumId w:val="34"/>
  </w:num>
  <w:num w:numId="4">
    <w:abstractNumId w:val="29"/>
  </w:num>
  <w:num w:numId="5">
    <w:abstractNumId w:val="93"/>
  </w:num>
  <w:num w:numId="6">
    <w:abstractNumId w:val="21"/>
  </w:num>
  <w:num w:numId="7">
    <w:abstractNumId w:val="63"/>
  </w:num>
  <w:num w:numId="8">
    <w:abstractNumId w:val="73"/>
  </w:num>
  <w:num w:numId="9">
    <w:abstractNumId w:val="96"/>
  </w:num>
  <w:num w:numId="10">
    <w:abstractNumId w:val="85"/>
  </w:num>
  <w:num w:numId="11">
    <w:abstractNumId w:val="97"/>
  </w:num>
  <w:num w:numId="12">
    <w:abstractNumId w:val="96"/>
    <w:lvlOverride w:ilvl="0">
      <w:startOverride w:val="1"/>
    </w:lvlOverride>
  </w:num>
  <w:num w:numId="13">
    <w:abstractNumId w:val="11"/>
  </w:num>
  <w:num w:numId="14">
    <w:abstractNumId w:val="9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2"/>
  </w:num>
  <w:num w:numId="16">
    <w:abstractNumId w:val="5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83"/>
  </w:num>
  <w:num w:numId="19">
    <w:abstractNumId w:val="91"/>
  </w:num>
  <w:num w:numId="20">
    <w:abstractNumId w:val="37"/>
  </w:num>
  <w:num w:numId="21">
    <w:abstractNumId w:val="33"/>
  </w:num>
  <w:num w:numId="22">
    <w:abstractNumId w:val="20"/>
  </w:num>
  <w:num w:numId="23">
    <w:abstractNumId w:val="78"/>
  </w:num>
  <w:num w:numId="24">
    <w:abstractNumId w:val="17"/>
  </w:num>
  <w:num w:numId="25">
    <w:abstractNumId w:val="26"/>
  </w:num>
  <w:num w:numId="26">
    <w:abstractNumId w:val="92"/>
  </w:num>
  <w:num w:numId="27">
    <w:abstractNumId w:val="47"/>
  </w:num>
  <w:num w:numId="28">
    <w:abstractNumId w:val="71"/>
  </w:num>
  <w:num w:numId="29">
    <w:abstractNumId w:val="65"/>
  </w:num>
  <w:num w:numId="30">
    <w:abstractNumId w:val="40"/>
  </w:num>
  <w:num w:numId="31">
    <w:abstractNumId w:val="79"/>
  </w:num>
  <w:num w:numId="32">
    <w:abstractNumId w:val="9"/>
  </w:num>
  <w:num w:numId="33">
    <w:abstractNumId w:val="54"/>
  </w:num>
  <w:num w:numId="34">
    <w:abstractNumId w:val="68"/>
  </w:num>
  <w:num w:numId="35">
    <w:abstractNumId w:val="75"/>
  </w:num>
  <w:num w:numId="36">
    <w:abstractNumId w:val="5"/>
  </w:num>
  <w:num w:numId="37">
    <w:abstractNumId w:val="39"/>
  </w:num>
  <w:num w:numId="38">
    <w:abstractNumId w:val="35"/>
  </w:num>
  <w:num w:numId="39">
    <w:abstractNumId w:val="80"/>
  </w:num>
  <w:num w:numId="40">
    <w:abstractNumId w:val="41"/>
  </w:num>
  <w:num w:numId="41">
    <w:abstractNumId w:val="6"/>
  </w:num>
  <w:num w:numId="42">
    <w:abstractNumId w:val="28"/>
  </w:num>
  <w:num w:numId="43">
    <w:abstractNumId w:val="76"/>
  </w:num>
  <w:num w:numId="44">
    <w:abstractNumId w:val="61"/>
  </w:num>
  <w:num w:numId="45">
    <w:abstractNumId w:val="25"/>
  </w:num>
  <w:num w:numId="46">
    <w:abstractNumId w:val="30"/>
  </w:num>
  <w:num w:numId="47">
    <w:abstractNumId w:val="59"/>
  </w:num>
  <w:num w:numId="48">
    <w:abstractNumId w:val="44"/>
  </w:num>
  <w:num w:numId="49">
    <w:abstractNumId w:val="82"/>
  </w:num>
  <w:num w:numId="50">
    <w:abstractNumId w:val="69"/>
  </w:num>
  <w:num w:numId="51">
    <w:abstractNumId w:val="88"/>
  </w:num>
  <w:num w:numId="52">
    <w:abstractNumId w:val="74"/>
  </w:num>
  <w:num w:numId="53">
    <w:abstractNumId w:val="19"/>
  </w:num>
  <w:num w:numId="54">
    <w:abstractNumId w:val="8"/>
  </w:num>
  <w:num w:numId="55">
    <w:abstractNumId w:val="72"/>
  </w:num>
  <w:num w:numId="56">
    <w:abstractNumId w:val="81"/>
  </w:num>
  <w:num w:numId="57">
    <w:abstractNumId w:val="57"/>
  </w:num>
  <w:num w:numId="58">
    <w:abstractNumId w:val="0"/>
  </w:num>
  <w:num w:numId="59">
    <w:abstractNumId w:val="3"/>
  </w:num>
  <w:num w:numId="60">
    <w:abstractNumId w:val="56"/>
  </w:num>
  <w:num w:numId="61">
    <w:abstractNumId w:val="46"/>
  </w:num>
  <w:num w:numId="62">
    <w:abstractNumId w:val="32"/>
  </w:num>
  <w:num w:numId="63">
    <w:abstractNumId w:val="27"/>
  </w:num>
  <w:num w:numId="64">
    <w:abstractNumId w:val="86"/>
  </w:num>
  <w:num w:numId="65">
    <w:abstractNumId w:val="38"/>
  </w:num>
  <w:num w:numId="66">
    <w:abstractNumId w:val="60"/>
  </w:num>
  <w:num w:numId="67">
    <w:abstractNumId w:val="50"/>
  </w:num>
  <w:num w:numId="68">
    <w:abstractNumId w:val="89"/>
  </w:num>
  <w:num w:numId="69">
    <w:abstractNumId w:val="36"/>
  </w:num>
  <w:num w:numId="70">
    <w:abstractNumId w:val="52"/>
  </w:num>
  <w:num w:numId="71">
    <w:abstractNumId w:val="90"/>
  </w:num>
  <w:num w:numId="72">
    <w:abstractNumId w:val="66"/>
  </w:num>
  <w:num w:numId="73">
    <w:abstractNumId w:val="4"/>
  </w:num>
  <w:num w:numId="74">
    <w:abstractNumId w:val="48"/>
  </w:num>
  <w:num w:numId="75">
    <w:abstractNumId w:val="13"/>
  </w:num>
  <w:num w:numId="76">
    <w:abstractNumId w:val="43"/>
  </w:num>
  <w:num w:numId="77">
    <w:abstractNumId w:val="58"/>
  </w:num>
  <w:num w:numId="78">
    <w:abstractNumId w:val="87"/>
  </w:num>
  <w:num w:numId="79">
    <w:abstractNumId w:val="95"/>
  </w:num>
  <w:num w:numId="80">
    <w:abstractNumId w:val="31"/>
  </w:num>
  <w:num w:numId="81">
    <w:abstractNumId w:val="67"/>
  </w:num>
  <w:num w:numId="82">
    <w:abstractNumId w:val="70"/>
  </w:num>
  <w:num w:numId="83">
    <w:abstractNumId w:val="23"/>
  </w:num>
  <w:num w:numId="84">
    <w:abstractNumId w:val="24"/>
  </w:num>
  <w:num w:numId="85">
    <w:abstractNumId w:val="53"/>
  </w:num>
  <w:num w:numId="86">
    <w:abstractNumId w:val="14"/>
  </w:num>
  <w:num w:numId="87">
    <w:abstractNumId w:val="77"/>
  </w:num>
  <w:num w:numId="88">
    <w:abstractNumId w:val="1"/>
  </w:num>
  <w:num w:numId="89">
    <w:abstractNumId w:val="2"/>
  </w:num>
  <w:num w:numId="90">
    <w:abstractNumId w:val="84"/>
  </w:num>
  <w:num w:numId="91">
    <w:abstractNumId w:val="16"/>
  </w:num>
  <w:num w:numId="92">
    <w:abstractNumId w:val="94"/>
  </w:num>
  <w:num w:numId="93">
    <w:abstractNumId w:val="45"/>
  </w:num>
  <w:num w:numId="94">
    <w:abstractNumId w:val="51"/>
  </w:num>
  <w:num w:numId="95">
    <w:abstractNumId w:val="7"/>
  </w:num>
  <w:num w:numId="96">
    <w:abstractNumId w:val="18"/>
  </w:num>
  <w:num w:numId="97">
    <w:abstractNumId w:val="10"/>
  </w:num>
  <w:num w:numId="98">
    <w:abstractNumId w:val="15"/>
  </w:num>
  <w:num w:numId="99">
    <w:abstractNumId w:val="64"/>
  </w:num>
  <w:num w:numId="100">
    <w:abstractNumId w:val="42"/>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rPr>
      <w:color w:val="808080"/>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BB2AE2-4C0F-4DE6-BFD2-385DFBCA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86</Pages>
  <Words>35034</Words>
  <Characters>199696</Characters>
  <Application>Microsoft Office Word</Application>
  <DocSecurity>0</DocSecurity>
  <Lines>1664</Lines>
  <Paragraphs>468</Paragraphs>
  <ScaleCrop>false</ScaleCrop>
  <Company>3GPP Support Team</Company>
  <LinksUpToDate>false</LinksUpToDate>
  <CharactersWithSpaces>234262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Guozhiheng</cp:lastModifiedBy>
  <cp:revision>2</cp:revision>
  <cp:lastPrinted>1900-12-31T16:00:00Z</cp:lastPrinted>
  <dcterms:created xsi:type="dcterms:W3CDTF">2021-05-26T06:25:00Z</dcterms:created>
  <dcterms:modified xsi:type="dcterms:W3CDTF">2021-05-26T06:25:00Z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