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C5F5" w14:textId="77777777" w:rsidR="00B70D61" w:rsidRDefault="001D1B69">
      <w:pPr>
        <w:pStyle w:val="ac"/>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ac"/>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ac"/>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 xml:space="preserve">Discussion and </w:t>
      </w:r>
      <w:r>
        <w:rPr>
          <w:rFonts w:ascii="Arial" w:hAnsi="Arial" w:cs="Arial"/>
          <w:b/>
          <w:bCs/>
          <w:sz w:val="24"/>
          <w:szCs w:val="24"/>
        </w:rPr>
        <w:t>Decision</w:t>
      </w:r>
    </w:p>
    <w:p w14:paraId="592FE01E" w14:textId="77777777" w:rsidR="00B70D61" w:rsidRDefault="001D1B69">
      <w:pPr>
        <w:pStyle w:val="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w:t>
      </w:r>
      <w:r>
        <w:rPr>
          <w:i/>
          <w:sz w:val="21"/>
          <w:szCs w:val="21"/>
          <w:lang w:eastAsia="ko-KR"/>
        </w:rPr>
        <w:t>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w:t>
      </w:r>
      <w:r>
        <w:rPr>
          <w:sz w:val="22"/>
          <w:lang w:val="en-US" w:eastAsia="zh-CN"/>
        </w:rPr>
        <w:t xml:space="preserve">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 xml:space="preserve">All </w:t>
      </w:r>
      <w:r>
        <w:rPr>
          <w:sz w:val="22"/>
          <w:lang w:val="en-US" w:eastAsia="zh-CN"/>
        </w:rPr>
        <w:t>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w:t>
      </w:r>
      <w:r>
        <w:rPr>
          <w:sz w:val="22"/>
          <w:lang w:val="en-US"/>
        </w:rPr>
        <w:t xml:space="preserve">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w:t>
      </w:r>
      <w:r>
        <w:rPr>
          <w:sz w:val="22"/>
          <w:lang w:val="en-US"/>
        </w:rPr>
        <w:t>ure good progress is achieved. A systematic categorization will be used in this document to summarize the content of all contributions. This is done according to both the number of submitted proposals on the different aspects and on the relevance the latte</w:t>
      </w:r>
      <w:r>
        <w:rPr>
          <w:sz w:val="22"/>
          <w:lang w:val="en-US"/>
        </w:rPr>
        <w:t>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af7"/>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af7"/>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af7"/>
        <w:numPr>
          <w:ilvl w:val="1"/>
          <w:numId w:val="6"/>
        </w:numPr>
        <w:rPr>
          <w:sz w:val="22"/>
          <w:lang w:val="en-US"/>
        </w:rPr>
      </w:pPr>
      <w:r>
        <w:rPr>
          <w:sz w:val="22"/>
          <w:lang w:val="en-US"/>
        </w:rPr>
        <w:t>TOT definition</w:t>
      </w:r>
    </w:p>
    <w:p w14:paraId="3DEA0C83" w14:textId="77777777" w:rsidR="00B70D61" w:rsidRDefault="001D1B69">
      <w:pPr>
        <w:pStyle w:val="af7"/>
        <w:numPr>
          <w:ilvl w:val="1"/>
          <w:numId w:val="6"/>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6EED854" w14:textId="77777777" w:rsidR="00B70D61" w:rsidRDefault="001D1B69">
      <w:pPr>
        <w:pStyle w:val="af7"/>
        <w:numPr>
          <w:ilvl w:val="1"/>
          <w:numId w:val="6"/>
        </w:numPr>
        <w:rPr>
          <w:sz w:val="22"/>
          <w:lang w:val="en-US"/>
        </w:rPr>
      </w:pPr>
      <w:r>
        <w:rPr>
          <w:sz w:val="22"/>
          <w:lang w:val="en-US"/>
        </w:rPr>
        <w:t>Rate matching (including how RVs are rate matched)</w:t>
      </w:r>
    </w:p>
    <w:p w14:paraId="23EDE715" w14:textId="77777777" w:rsidR="00B70D61" w:rsidRDefault="001D1B69">
      <w:pPr>
        <w:pStyle w:val="af7"/>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af7"/>
        <w:numPr>
          <w:ilvl w:val="1"/>
          <w:numId w:val="6"/>
        </w:numPr>
        <w:rPr>
          <w:sz w:val="22"/>
          <w:lang w:val="en-US"/>
        </w:rPr>
      </w:pPr>
      <w:r>
        <w:rPr>
          <w:sz w:val="22"/>
          <w:lang w:val="en-US"/>
        </w:rPr>
        <w:t>The use of the S slots</w:t>
      </w:r>
    </w:p>
    <w:p w14:paraId="00632330" w14:textId="77777777" w:rsidR="00B70D61" w:rsidRDefault="001D1B69">
      <w:pPr>
        <w:pStyle w:val="af7"/>
        <w:numPr>
          <w:ilvl w:val="1"/>
          <w:numId w:val="6"/>
        </w:numPr>
        <w:rPr>
          <w:sz w:val="22"/>
          <w:lang w:val="en-US"/>
        </w:rPr>
      </w:pPr>
      <w:r>
        <w:rPr>
          <w:sz w:val="22"/>
          <w:lang w:val="en-US"/>
        </w:rPr>
        <w:t xml:space="preserve">The use of non-consecutive slots for paired </w:t>
      </w:r>
      <w:r>
        <w:rPr>
          <w:sz w:val="22"/>
          <w:lang w:val="en-US"/>
        </w:rPr>
        <w:t>spectrum and SUL band</w:t>
      </w:r>
    </w:p>
    <w:p w14:paraId="764989ED" w14:textId="77777777" w:rsidR="00B70D61" w:rsidRDefault="001D1B69">
      <w:pPr>
        <w:pStyle w:val="af7"/>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af7"/>
        <w:numPr>
          <w:ilvl w:val="1"/>
          <w:numId w:val="6"/>
        </w:numPr>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af7"/>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af7"/>
        <w:numPr>
          <w:ilvl w:val="1"/>
          <w:numId w:val="6"/>
        </w:numPr>
        <w:rPr>
          <w:sz w:val="22"/>
          <w:lang w:val="en-US"/>
        </w:rPr>
      </w:pPr>
      <w:r>
        <w:rPr>
          <w:sz w:val="22"/>
          <w:lang w:val="en-US"/>
        </w:rPr>
        <w:t>FDRA</w:t>
      </w:r>
    </w:p>
    <w:p w14:paraId="3070210F" w14:textId="77777777" w:rsidR="00B70D61" w:rsidRDefault="001D1B69">
      <w:pPr>
        <w:pStyle w:val="af7"/>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8B0FBEA" w14:textId="77777777" w:rsidR="00B70D61" w:rsidRDefault="001D1B69">
      <w:pPr>
        <w:pStyle w:val="af7"/>
        <w:numPr>
          <w:ilvl w:val="1"/>
          <w:numId w:val="6"/>
        </w:numPr>
        <w:rPr>
          <w:sz w:val="22"/>
          <w:lang w:val="en-US"/>
        </w:rPr>
      </w:pPr>
      <w:proofErr w:type="spellStart"/>
      <w:r>
        <w:rPr>
          <w:sz w:val="22"/>
          <w:lang w:val="en-US"/>
        </w:rPr>
        <w:t>TBoMS</w:t>
      </w:r>
      <w:proofErr w:type="spellEnd"/>
      <w:r>
        <w:rPr>
          <w:sz w:val="22"/>
          <w:lang w:val="en-US"/>
        </w:rPr>
        <w:t xml:space="preserve"> repetitions</w:t>
      </w:r>
    </w:p>
    <w:p w14:paraId="18BD1415" w14:textId="77777777" w:rsidR="00B70D61" w:rsidRDefault="001D1B69">
      <w:pPr>
        <w:pStyle w:val="af7"/>
        <w:numPr>
          <w:ilvl w:val="1"/>
          <w:numId w:val="6"/>
        </w:numPr>
        <w:rPr>
          <w:sz w:val="22"/>
          <w:lang w:val="en-US"/>
        </w:rPr>
      </w:pPr>
      <w:r>
        <w:rPr>
          <w:sz w:val="22"/>
          <w:lang w:val="en-US"/>
        </w:rPr>
        <w:t xml:space="preserve">Indication of the number of slots/symbols allocated to </w:t>
      </w:r>
      <w:proofErr w:type="spellStart"/>
      <w:r>
        <w:rPr>
          <w:sz w:val="22"/>
          <w:lang w:val="en-US"/>
        </w:rPr>
        <w:t>T</w:t>
      </w:r>
      <w:r>
        <w:rPr>
          <w:sz w:val="22"/>
          <w:lang w:val="en-US"/>
        </w:rPr>
        <w:t>BoMS</w:t>
      </w:r>
      <w:proofErr w:type="spellEnd"/>
    </w:p>
    <w:p w14:paraId="28B81577" w14:textId="77777777" w:rsidR="00B70D61" w:rsidRDefault="001D1B69">
      <w:pPr>
        <w:pStyle w:val="af7"/>
        <w:numPr>
          <w:ilvl w:val="1"/>
          <w:numId w:val="6"/>
        </w:numPr>
        <w:rPr>
          <w:sz w:val="22"/>
          <w:lang w:val="en-US"/>
        </w:rPr>
      </w:pPr>
      <w:r>
        <w:rPr>
          <w:sz w:val="22"/>
          <w:lang w:val="en-US"/>
        </w:rPr>
        <w:t>TDRA (other aspects)</w:t>
      </w:r>
    </w:p>
    <w:p w14:paraId="391C33AC" w14:textId="77777777" w:rsidR="00B70D61" w:rsidRDefault="001D1B69">
      <w:pPr>
        <w:pStyle w:val="af7"/>
        <w:numPr>
          <w:ilvl w:val="1"/>
          <w:numId w:val="6"/>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09F7253B" w14:textId="77777777" w:rsidR="00B70D61" w:rsidRDefault="001D1B69">
      <w:pPr>
        <w:pStyle w:val="af7"/>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af7"/>
        <w:numPr>
          <w:ilvl w:val="1"/>
          <w:numId w:val="6"/>
        </w:numPr>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07241F1B" w14:textId="77777777" w:rsidR="00B70D61" w:rsidRDefault="001D1B69">
      <w:pPr>
        <w:pStyle w:val="af7"/>
        <w:numPr>
          <w:ilvl w:val="2"/>
          <w:numId w:val="6"/>
        </w:numPr>
        <w:rPr>
          <w:sz w:val="22"/>
          <w:lang w:val="en-US"/>
        </w:rPr>
      </w:pPr>
      <w:r>
        <w:rPr>
          <w:sz w:val="22"/>
          <w:lang w:val="en-US"/>
        </w:rPr>
        <w:t>DM-RS</w:t>
      </w:r>
    </w:p>
    <w:p w14:paraId="0FCA128C" w14:textId="77777777" w:rsidR="00B70D61" w:rsidRDefault="001D1B69">
      <w:pPr>
        <w:pStyle w:val="af7"/>
        <w:numPr>
          <w:ilvl w:val="2"/>
          <w:numId w:val="6"/>
        </w:numPr>
        <w:rPr>
          <w:sz w:val="22"/>
          <w:lang w:val="en-US"/>
        </w:rPr>
      </w:pPr>
      <w:r>
        <w:rPr>
          <w:sz w:val="22"/>
          <w:lang w:val="en-US"/>
        </w:rPr>
        <w:t>CB segmentation</w:t>
      </w:r>
    </w:p>
    <w:p w14:paraId="56364020" w14:textId="77777777" w:rsidR="00B70D61" w:rsidRDefault="001D1B69">
      <w:pPr>
        <w:pStyle w:val="af7"/>
        <w:numPr>
          <w:ilvl w:val="2"/>
          <w:numId w:val="6"/>
        </w:numPr>
        <w:rPr>
          <w:sz w:val="22"/>
          <w:lang w:val="en-US"/>
        </w:rPr>
      </w:pPr>
      <w:r>
        <w:rPr>
          <w:sz w:val="22"/>
          <w:lang w:val="en-US"/>
        </w:rPr>
        <w:t>Interleaving</w:t>
      </w:r>
    </w:p>
    <w:p w14:paraId="7A46FF76" w14:textId="77777777" w:rsidR="00B70D61" w:rsidRDefault="001D1B69">
      <w:pPr>
        <w:pStyle w:val="af7"/>
        <w:numPr>
          <w:ilvl w:val="2"/>
          <w:numId w:val="6"/>
        </w:numPr>
        <w:rPr>
          <w:sz w:val="22"/>
          <w:lang w:val="en-US"/>
        </w:rPr>
      </w:pPr>
      <w:r>
        <w:rPr>
          <w:sz w:val="22"/>
          <w:lang w:val="en-US"/>
        </w:rPr>
        <w:t>Link adaptation</w:t>
      </w:r>
    </w:p>
    <w:p w14:paraId="10C34B08" w14:textId="77777777" w:rsidR="00B70D61" w:rsidRDefault="001D1B69">
      <w:pPr>
        <w:pStyle w:val="af7"/>
        <w:numPr>
          <w:ilvl w:val="2"/>
          <w:numId w:val="6"/>
        </w:numPr>
        <w:rPr>
          <w:sz w:val="22"/>
          <w:lang w:val="en-US"/>
        </w:rPr>
      </w:pPr>
      <w:r>
        <w:rPr>
          <w:sz w:val="22"/>
          <w:lang w:val="en-US"/>
        </w:rPr>
        <w:t>Frequency hopping</w:t>
      </w:r>
    </w:p>
    <w:p w14:paraId="2F221A72" w14:textId="77777777" w:rsidR="00B70D61" w:rsidRDefault="001D1B69">
      <w:pPr>
        <w:pStyle w:val="af7"/>
        <w:numPr>
          <w:ilvl w:val="2"/>
          <w:numId w:val="6"/>
        </w:numPr>
        <w:rPr>
          <w:sz w:val="22"/>
          <w:lang w:val="en-US"/>
        </w:rPr>
      </w:pPr>
      <w:r>
        <w:rPr>
          <w:sz w:val="22"/>
          <w:lang w:val="en-US"/>
        </w:rPr>
        <w:t>Transmission power determination</w:t>
      </w:r>
    </w:p>
    <w:p w14:paraId="4A5D4528" w14:textId="77777777" w:rsidR="00B70D61" w:rsidRDefault="001D1B69">
      <w:pPr>
        <w:pStyle w:val="af7"/>
        <w:numPr>
          <w:ilvl w:val="2"/>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732DCC7" w14:textId="77777777" w:rsidR="00B70D61" w:rsidRDefault="001D1B69">
      <w:pPr>
        <w:pStyle w:val="af7"/>
        <w:numPr>
          <w:ilvl w:val="2"/>
          <w:numId w:val="6"/>
        </w:numPr>
        <w:rPr>
          <w:sz w:val="22"/>
          <w:lang w:val="en-US"/>
        </w:rPr>
      </w:pPr>
      <w:r>
        <w:rPr>
          <w:sz w:val="22"/>
          <w:lang w:val="en-US"/>
        </w:rPr>
        <w:t>Retransmissions</w:t>
      </w:r>
    </w:p>
    <w:p w14:paraId="754CC8E8" w14:textId="77777777" w:rsidR="00B70D61" w:rsidRDefault="001D1B69">
      <w:pPr>
        <w:pStyle w:val="af7"/>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af7"/>
        <w:numPr>
          <w:ilvl w:val="2"/>
          <w:numId w:val="6"/>
        </w:numPr>
        <w:rPr>
          <w:sz w:val="22"/>
          <w:lang w:val="fr-FR"/>
        </w:rPr>
      </w:pPr>
      <w:r>
        <w:rPr>
          <w:sz w:val="22"/>
          <w:lang w:val="fr-FR"/>
        </w:rPr>
        <w:t>UCI multiplexing, SRS/DL collisions/cancellations</w:t>
      </w:r>
    </w:p>
    <w:p w14:paraId="13BC2036" w14:textId="77777777" w:rsidR="00B70D61" w:rsidRDefault="001D1B69">
      <w:pPr>
        <w:pStyle w:val="af7"/>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w:t>
      </w:r>
      <w:r>
        <w:rPr>
          <w:sz w:val="22"/>
        </w:rPr>
        <w:t>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w:t>
      </w:r>
      <w:r>
        <w:rPr>
          <w:sz w:val="22"/>
          <w:szCs w:val="22"/>
          <w:lang w:val="en-US"/>
        </w:rPr>
        <w: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Four high priority aspects are identified a</w:t>
      </w:r>
      <w:r>
        <w:rPr>
          <w:sz w:val="22"/>
          <w:lang w:val="en-US"/>
        </w:rPr>
        <w:t xml:space="preserve">t the beginning of the meeting: </w:t>
      </w:r>
    </w:p>
    <w:p w14:paraId="3E97A65A" w14:textId="77777777" w:rsidR="00B70D61" w:rsidRDefault="001D1B69">
      <w:pPr>
        <w:pStyle w:val="af7"/>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af7"/>
        <w:numPr>
          <w:ilvl w:val="0"/>
          <w:numId w:val="7"/>
        </w:numPr>
        <w:rPr>
          <w:sz w:val="22"/>
          <w:lang w:val="en-US"/>
        </w:rPr>
      </w:pPr>
      <w:r>
        <w:rPr>
          <w:sz w:val="22"/>
          <w:lang w:val="en-US"/>
        </w:rPr>
        <w:t>TOT definition</w:t>
      </w:r>
    </w:p>
    <w:p w14:paraId="4F893F4A" w14:textId="77777777" w:rsidR="00B70D61" w:rsidRDefault="001D1B69">
      <w:pPr>
        <w:pStyle w:val="af7"/>
        <w:numPr>
          <w:ilvl w:val="0"/>
          <w:numId w:val="7"/>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F4DCC87" w14:textId="77777777" w:rsidR="00B70D61" w:rsidRDefault="001D1B69">
      <w:pPr>
        <w:pStyle w:val="af7"/>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3"/>
      </w:pPr>
      <w:r>
        <w:t xml:space="preserve">2.1.1 </w:t>
      </w:r>
      <w:r>
        <w:rPr>
          <w:color w:val="00B050"/>
        </w:rPr>
        <w:t>[OPEN]</w:t>
      </w:r>
      <w:r>
        <w:t xml:space="preserve"> Gen</w:t>
      </w:r>
      <w:r>
        <w:t>eral framework for time domain resource determination</w:t>
      </w:r>
    </w:p>
    <w:p w14:paraId="70F7D2BF" w14:textId="77777777" w:rsidR="00B70D61" w:rsidRDefault="001D1B69">
      <w:pPr>
        <w:rPr>
          <w:sz w:val="22"/>
          <w:lang w:val="en-US"/>
        </w:rPr>
      </w:pPr>
      <w:r>
        <w:rPr>
          <w:sz w:val="22"/>
          <w:lang w:val="en-US"/>
        </w:rPr>
        <w:t>Most contributions acknowledged the fundamental nature of this aspect and discussed it in detail, with reference to the agreements made during RAN1 #104-e, where two major options were listed for future</w:t>
      </w:r>
      <w:r>
        <w:rPr>
          <w:sz w:val="22"/>
          <w:lang w:val="en-US"/>
        </w:rPr>
        <w:t xml:space="preserv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af7"/>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af7"/>
        <w:numPr>
          <w:ilvl w:val="1"/>
          <w:numId w:val="8"/>
        </w:numPr>
        <w:rPr>
          <w:sz w:val="22"/>
          <w:szCs w:val="22"/>
          <w:lang w:val="en-US"/>
        </w:rPr>
      </w:pPr>
      <w:r>
        <w:rPr>
          <w:rFonts w:eastAsia="SimSun"/>
          <w:sz w:val="22"/>
          <w:szCs w:val="22"/>
        </w:rPr>
        <w:t>Fujitsu [10], vivo [6], OPPO [9],</w:t>
      </w:r>
      <w:r>
        <w:rPr>
          <w:rFonts w:eastAsia="SimSun"/>
          <w:sz w:val="22"/>
          <w:szCs w:val="22"/>
        </w:rPr>
        <w:t xml:space="preserve">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af7"/>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af7"/>
        <w:numPr>
          <w:ilvl w:val="0"/>
          <w:numId w:val="8"/>
        </w:numPr>
        <w:rPr>
          <w:sz w:val="22"/>
          <w:szCs w:val="22"/>
          <w:lang w:val="en-US"/>
        </w:rPr>
      </w:pPr>
      <w:r>
        <w:rPr>
          <w:rFonts w:eastAsia="SimSun"/>
          <w:b/>
          <w:bCs/>
          <w:sz w:val="22"/>
          <w:szCs w:val="22"/>
        </w:rPr>
        <w:lastRenderedPageBreak/>
        <w:t>Option 2</w:t>
      </w:r>
      <w:r>
        <w:rPr>
          <w:rFonts w:eastAsia="SimSun"/>
          <w:sz w:val="22"/>
          <w:szCs w:val="22"/>
        </w:rPr>
        <w:t xml:space="preserve">. </w:t>
      </w:r>
      <w:r>
        <w:rPr>
          <w:rFonts w:eastAsia="SimSun"/>
          <w:sz w:val="22"/>
          <w:szCs w:val="22"/>
          <w:lang w:val="en-US"/>
        </w:rPr>
        <w:t xml:space="preserve">PUSCH repetition type B like TDRA, i.e., the number of </w:t>
      </w:r>
      <w:r>
        <w:rPr>
          <w:rFonts w:eastAsia="SimSun"/>
          <w:sz w:val="22"/>
          <w:szCs w:val="22"/>
          <w:lang w:val="en-US"/>
        </w:rPr>
        <w:t>allocated symbols in each slot can be different</w:t>
      </w:r>
      <w:r>
        <w:rPr>
          <w:rFonts w:eastAsia="SimSun"/>
          <w:sz w:val="22"/>
          <w:szCs w:val="22"/>
        </w:rPr>
        <w:t xml:space="preserve"> [3 companies]:</w:t>
      </w:r>
    </w:p>
    <w:p w14:paraId="59B17138" w14:textId="77777777" w:rsidR="00B70D61" w:rsidRDefault="001D1B69">
      <w:pPr>
        <w:pStyle w:val="af7"/>
        <w:numPr>
          <w:ilvl w:val="1"/>
          <w:numId w:val="8"/>
        </w:numPr>
        <w:rPr>
          <w:sz w:val="22"/>
          <w:szCs w:val="22"/>
          <w:lang w:val="en-US"/>
        </w:rPr>
      </w:pPr>
      <w:r>
        <w:rPr>
          <w:sz w:val="22"/>
          <w:szCs w:val="22"/>
          <w:lang w:val="en-US"/>
        </w:rPr>
        <w:t>Huawei/</w:t>
      </w:r>
      <w:proofErr w:type="spellStart"/>
      <w:r>
        <w:rPr>
          <w:sz w:val="22"/>
          <w:szCs w:val="22"/>
          <w:lang w:val="en-US"/>
        </w:rPr>
        <w:t>HiSilicon</w:t>
      </w:r>
      <w:proofErr w:type="spellEnd"/>
      <w:r>
        <w:rPr>
          <w:sz w:val="22"/>
          <w:szCs w:val="22"/>
          <w:lang w:val="en-US"/>
        </w:rPr>
        <w:t xml:space="preserve"> [3], Xiaomi [13], Interdigital [14]</w:t>
      </w:r>
    </w:p>
    <w:p w14:paraId="075151C8" w14:textId="77777777" w:rsidR="00B70D61" w:rsidRDefault="001D1B69">
      <w:pPr>
        <w:pStyle w:val="af7"/>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af7"/>
        <w:numPr>
          <w:ilvl w:val="1"/>
          <w:numId w:val="8"/>
        </w:numPr>
        <w:rPr>
          <w:sz w:val="22"/>
          <w:szCs w:val="22"/>
          <w:lang w:val="en-US"/>
        </w:rPr>
      </w:pPr>
      <w:r>
        <w:rPr>
          <w:rFonts w:eastAsia="SimSun"/>
          <w:sz w:val="22"/>
          <w:szCs w:val="22"/>
          <w:lang w:val="en-US"/>
        </w:rPr>
        <w:t>NTT DOCOMO [26], I</w:t>
      </w:r>
      <w:r>
        <w:rPr>
          <w:rFonts w:eastAsia="SimSun"/>
          <w:sz w:val="22"/>
          <w:szCs w:val="22"/>
          <w:lang w:val="en-US"/>
        </w:rPr>
        <w:t>ntel [15], Sharp [24], NEC [25], WILUS [29], Samsung [19].</w:t>
      </w:r>
    </w:p>
    <w:p w14:paraId="046FAE29" w14:textId="77777777" w:rsidR="00B70D61" w:rsidRDefault="00B70D61">
      <w:pPr>
        <w:pStyle w:val="af7"/>
        <w:ind w:left="1440"/>
        <w:rPr>
          <w:sz w:val="22"/>
          <w:szCs w:val="22"/>
          <w:lang w:val="en-US"/>
        </w:rPr>
      </w:pPr>
    </w:p>
    <w:p w14:paraId="4B78FD5C" w14:textId="77777777" w:rsidR="00B70D61" w:rsidRDefault="00B70D61">
      <w:pPr>
        <w:pStyle w:val="af7"/>
        <w:ind w:left="1440"/>
        <w:rPr>
          <w:sz w:val="22"/>
          <w:szCs w:val="22"/>
          <w:lang w:val="en-US"/>
        </w:rPr>
      </w:pPr>
    </w:p>
    <w:p w14:paraId="7B9CA18A" w14:textId="77777777" w:rsidR="00B70D61" w:rsidRDefault="00B70D61">
      <w:pPr>
        <w:pStyle w:val="af7"/>
        <w:ind w:left="1440"/>
        <w:rPr>
          <w:sz w:val="22"/>
          <w:szCs w:val="22"/>
          <w:lang w:val="en-US"/>
        </w:rPr>
      </w:pPr>
    </w:p>
    <w:p w14:paraId="42EE1349" w14:textId="77777777" w:rsidR="00B70D61" w:rsidRDefault="00B70D61">
      <w:pPr>
        <w:pStyle w:val="af7"/>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 xml:space="preserve">type A like TDRA. The rationale of this option is its potential to reuse most of the existing </w:t>
      </w:r>
      <w:r>
        <w:rPr>
          <w:rFonts w:eastAsia="SimSun"/>
          <w:sz w:val="22"/>
        </w:rPr>
        <w:t>signalling and indication framework. It is argued that this could also simplify the design of other more advanced aspects. In this context, time domain resource indication would be supported by reinterpreting or adding possibly small modifications to Rel-1</w:t>
      </w:r>
      <w:r>
        <w:rPr>
          <w:rFonts w:eastAsia="SimSun"/>
          <w:sz w:val="22"/>
        </w:rPr>
        <w:t>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w:t>
      </w:r>
      <w:r>
        <w:rPr>
          <w:rFonts w:eastAsia="SimSun"/>
          <w:sz w:val="22"/>
        </w:rPr>
        <w:t xml:space="preserve">resource in the most effective way, e.g.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74DFDCF0" w14:textId="77777777" w:rsidR="00B70D61" w:rsidRDefault="001D1B69">
      <w:pPr>
        <w:rPr>
          <w:rFonts w:eastAsia="SimSun"/>
          <w:sz w:val="22"/>
        </w:rPr>
      </w:pPr>
      <w:r>
        <w:rPr>
          <w:rFonts w:eastAsia="SimSun"/>
          <w:sz w:val="22"/>
        </w:rPr>
        <w:t>A signifi</w:t>
      </w:r>
      <w:r>
        <w:rPr>
          <w:rFonts w:eastAsia="SimSun"/>
          <w:sz w:val="22"/>
        </w:rPr>
        <w:t>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It is wor</w:t>
      </w:r>
      <w:r>
        <w:rPr>
          <w:rFonts w:eastAsia="SimSun"/>
          <w:sz w:val="22"/>
        </w:rPr>
        <w:t xml:space="preserve">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w:t>
      </w:r>
      <w:r>
        <w:rPr>
          <w:rFonts w:eastAsia="SimSun"/>
          <w:sz w:val="22"/>
        </w:rPr>
        <w:t>aches during the first two meetings of the WI, only two options are viable at this stage:</w:t>
      </w:r>
    </w:p>
    <w:p w14:paraId="22A741A8" w14:textId="77777777" w:rsidR="00B70D61" w:rsidRDefault="001D1B69">
      <w:pPr>
        <w:pStyle w:val="af7"/>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only via Type A like TDRA.</w:t>
      </w:r>
    </w:p>
    <w:p w14:paraId="058EA1C7" w14:textId="77777777" w:rsidR="00B70D61" w:rsidRDefault="001D1B69">
      <w:pPr>
        <w:pStyle w:val="af7"/>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via Type A </w:t>
      </w:r>
      <w:r>
        <w:rPr>
          <w:rFonts w:eastAsia="SimSun"/>
          <w:sz w:val="22"/>
        </w:rPr>
        <w:t>like TDRA or via Type B like TDRA.</w:t>
      </w:r>
    </w:p>
    <w:p w14:paraId="4BE0F74E" w14:textId="77777777" w:rsidR="00B70D61" w:rsidRDefault="001D1B69">
      <w:pPr>
        <w:pStyle w:val="af7"/>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w:t>
      </w:r>
      <w:r>
        <w:rPr>
          <w:rFonts w:eastAsia="SimSun"/>
          <w:sz w:val="22"/>
        </w:rPr>
        <w:t xml:space="preserve">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58241D13"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Option 1: Time domain resource determinati</w:t>
      </w:r>
      <w:r>
        <w:rPr>
          <w:rFonts w:eastAsia="SimSun"/>
          <w:b/>
          <w:bCs/>
          <w:i/>
          <w:iCs/>
          <w:sz w:val="22"/>
          <w:highlight w:val="yellow"/>
        </w:rPr>
        <w:t xml:space="preserve">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only via Type A like TDRA.</w:t>
      </w:r>
    </w:p>
    <w:p w14:paraId="7C7C34B2"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 xml:space="preserve">Option 2: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via Type A like TDRA or via Type B like TDRA.</w:t>
      </w:r>
    </w:p>
    <w:p w14:paraId="43FE85DA" w14:textId="77777777" w:rsidR="00B70D61" w:rsidRDefault="001D1B69">
      <w:pPr>
        <w:pStyle w:val="af7"/>
        <w:numPr>
          <w:ilvl w:val="1"/>
          <w:numId w:val="9"/>
        </w:numPr>
        <w:rPr>
          <w:rFonts w:eastAsia="SimSun"/>
          <w:b/>
          <w:bCs/>
          <w:i/>
          <w:iCs/>
          <w:sz w:val="22"/>
        </w:rPr>
      </w:pPr>
      <w:r>
        <w:rPr>
          <w:rFonts w:eastAsia="SimSun"/>
          <w:b/>
          <w:bCs/>
          <w:i/>
          <w:iCs/>
          <w:sz w:val="22"/>
          <w:highlight w:val="yellow"/>
        </w:rPr>
        <w:t>The use of Type B like TDRA for time domain resource determination is according t</w:t>
      </w:r>
      <w:r>
        <w:rPr>
          <w:rFonts w:eastAsia="SimSun"/>
          <w:b/>
          <w:bCs/>
          <w:i/>
          <w:iCs/>
          <w:sz w:val="22"/>
          <w:highlight w:val="yellow"/>
        </w:rPr>
        <w: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4"/>
      </w:pPr>
      <w:r>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w:t>
      </w:r>
      <w:r>
        <w:rPr>
          <w:sz w:val="22"/>
          <w:szCs w:val="22"/>
        </w:rPr>
        <w:t xml:space="preserve">resource determination for </w:t>
      </w:r>
      <w:proofErr w:type="spellStart"/>
      <w:r>
        <w:rPr>
          <w:sz w:val="22"/>
          <w:szCs w:val="22"/>
        </w:rPr>
        <w:t>TBoMS</w:t>
      </w:r>
      <w:proofErr w:type="spellEnd"/>
      <w:r>
        <w:rPr>
          <w:sz w:val="22"/>
          <w:szCs w:val="22"/>
        </w:rPr>
        <w:t xml:space="preserve">.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81"/>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rFonts w:eastAsia="SimSun"/>
                <w:b w:val="0"/>
                <w:bCs w:val="0"/>
              </w:rPr>
            </w:pPr>
            <w:r>
              <w:rPr>
                <w:rFonts w:eastAsia="SimSun"/>
              </w:rPr>
              <w:t>Company</w:t>
            </w:r>
          </w:p>
        </w:tc>
        <w:tc>
          <w:tcPr>
            <w:tcW w:w="7445" w:type="dxa"/>
          </w:tcPr>
          <w:p w14:paraId="5F8645EB" w14:textId="77777777" w:rsidR="00B70D61" w:rsidRDefault="001D1B69">
            <w:pPr>
              <w:rPr>
                <w:rFonts w:eastAsia="SimSun"/>
                <w:b w:val="0"/>
                <w:bCs w:val="0"/>
              </w:rPr>
            </w:pPr>
            <w:r>
              <w:rPr>
                <w:rFonts w:eastAsia="SimSun"/>
              </w:rPr>
              <w:t>Comments</w:t>
            </w:r>
          </w:p>
        </w:tc>
      </w:tr>
      <w:tr w:rsidR="00B70D61" w14:paraId="2A19EBCD" w14:textId="77777777" w:rsidTr="00B70D61">
        <w:tc>
          <w:tcPr>
            <w:tcW w:w="2178" w:type="dxa"/>
          </w:tcPr>
          <w:p w14:paraId="3E427730" w14:textId="77777777" w:rsidR="00B70D61" w:rsidRDefault="001D1B69">
            <w:pPr>
              <w:rPr>
                <w:rFonts w:eastAsia="SimSun"/>
              </w:rPr>
            </w:pPr>
            <w:proofErr w:type="spellStart"/>
            <w:r>
              <w:rPr>
                <w:rFonts w:eastAsia="SimSun"/>
              </w:rPr>
              <w:t>InterDigital</w:t>
            </w:r>
            <w:proofErr w:type="spellEnd"/>
          </w:p>
        </w:tc>
        <w:tc>
          <w:tcPr>
            <w:tcW w:w="7445" w:type="dxa"/>
          </w:tcPr>
          <w:p w14:paraId="16E353FE" w14:textId="77777777" w:rsidR="00B70D61" w:rsidRDefault="001D1B69">
            <w:pPr>
              <w:rPr>
                <w:rFonts w:eastAsia="SimSun"/>
              </w:rPr>
            </w:pPr>
            <w:r>
              <w:rPr>
                <w:rFonts w:eastAsia="SimSun"/>
              </w:rPr>
              <w:t xml:space="preserve">We support the </w:t>
            </w:r>
            <w:r>
              <w:rPr>
                <w:rFonts w:eastAsia="SimSun"/>
              </w:rPr>
              <w:t>FL’s proposal.</w:t>
            </w:r>
          </w:p>
        </w:tc>
      </w:tr>
      <w:tr w:rsidR="00B70D61" w14:paraId="12813431" w14:textId="77777777" w:rsidTr="00B70D61">
        <w:tc>
          <w:tcPr>
            <w:tcW w:w="2178" w:type="dxa"/>
          </w:tcPr>
          <w:p w14:paraId="3F77D79D" w14:textId="77777777" w:rsidR="00B70D61" w:rsidRDefault="001D1B69">
            <w:pPr>
              <w:rPr>
                <w:rFonts w:eastAsia="SimSun"/>
              </w:rPr>
            </w:pPr>
            <w:r>
              <w:rPr>
                <w:rFonts w:eastAsia="SimSun"/>
              </w:rPr>
              <w:t>Intel</w:t>
            </w:r>
          </w:p>
        </w:tc>
        <w:tc>
          <w:tcPr>
            <w:tcW w:w="7445" w:type="dxa"/>
          </w:tcPr>
          <w:p w14:paraId="73976817" w14:textId="77777777" w:rsidR="00B70D61" w:rsidRDefault="001D1B69">
            <w:pPr>
              <w:rPr>
                <w:rFonts w:eastAsia="SimSun"/>
              </w:rPr>
            </w:pPr>
            <w:r>
              <w:rPr>
                <w:rFonts w:eastAsia="SimSun"/>
              </w:rPr>
              <w:t>We are fine with the proposal.</w:t>
            </w:r>
          </w:p>
        </w:tc>
      </w:tr>
      <w:tr w:rsidR="00B70D61" w14:paraId="64864AF1" w14:textId="77777777" w:rsidTr="00B70D61">
        <w:tc>
          <w:tcPr>
            <w:tcW w:w="2178" w:type="dxa"/>
          </w:tcPr>
          <w:p w14:paraId="01BBFCC5" w14:textId="77777777" w:rsidR="00B70D61" w:rsidRDefault="001D1B69">
            <w:pPr>
              <w:rPr>
                <w:rFonts w:eastAsia="SimSun"/>
              </w:rPr>
            </w:pPr>
            <w:r>
              <w:rPr>
                <w:rFonts w:eastAsia="SimSun"/>
              </w:rPr>
              <w:t>Qualcomm</w:t>
            </w:r>
          </w:p>
        </w:tc>
        <w:tc>
          <w:tcPr>
            <w:tcW w:w="7445" w:type="dxa"/>
          </w:tcPr>
          <w:p w14:paraId="23DCB130" w14:textId="77777777" w:rsidR="00B70D61" w:rsidRDefault="001D1B69">
            <w:pPr>
              <w:rPr>
                <w:rFonts w:eastAsia="SimSun"/>
              </w:rPr>
            </w:pPr>
            <w:r>
              <w:rPr>
                <w:rFonts w:eastAsia="SimSun"/>
              </w:rPr>
              <w:t>Support.</w:t>
            </w:r>
          </w:p>
        </w:tc>
      </w:tr>
      <w:tr w:rsidR="00B70D61" w14:paraId="4BAAA554" w14:textId="77777777" w:rsidTr="00B70D61">
        <w:tc>
          <w:tcPr>
            <w:tcW w:w="2178" w:type="dxa"/>
          </w:tcPr>
          <w:p w14:paraId="0EF5DB7E" w14:textId="77777777" w:rsidR="00B70D61" w:rsidRDefault="001D1B69">
            <w:pPr>
              <w:rPr>
                <w:rFonts w:eastAsia="SimSun"/>
              </w:rPr>
            </w:pPr>
            <w:r>
              <w:rPr>
                <w:rFonts w:eastAsia="SimSun"/>
              </w:rPr>
              <w:t>Sharp</w:t>
            </w:r>
          </w:p>
        </w:tc>
        <w:tc>
          <w:tcPr>
            <w:tcW w:w="7445" w:type="dxa"/>
          </w:tcPr>
          <w:p w14:paraId="08F21F62" w14:textId="77777777" w:rsidR="00B70D61" w:rsidRDefault="001D1B69">
            <w:pPr>
              <w:rPr>
                <w:rFonts w:eastAsia="SimSun"/>
              </w:rPr>
            </w:pPr>
            <w:r>
              <w:rPr>
                <w:rFonts w:eastAsia="SimSun" w:hint="eastAsia"/>
                <w:lang w:eastAsia="ja-JP"/>
              </w:rPr>
              <w:t>W</w:t>
            </w:r>
            <w:r>
              <w:rPr>
                <w:rFonts w:eastAsia="SimSun"/>
                <w:lang w:eastAsia="ja-JP"/>
              </w:rPr>
              <w:t>e support FL proposal.</w:t>
            </w:r>
          </w:p>
        </w:tc>
      </w:tr>
      <w:tr w:rsidR="00B70D61" w14:paraId="53C2F80A" w14:textId="77777777" w:rsidTr="00B70D61">
        <w:tc>
          <w:tcPr>
            <w:tcW w:w="2178" w:type="dxa"/>
          </w:tcPr>
          <w:p w14:paraId="6C95603A" w14:textId="77777777" w:rsidR="00B70D61" w:rsidRDefault="001D1B69">
            <w:pPr>
              <w:rPr>
                <w:rFonts w:eastAsia="SimSun"/>
                <w:lang w:eastAsia="zh-CN"/>
              </w:rPr>
            </w:pPr>
            <w:r>
              <w:rPr>
                <w:rFonts w:eastAsia="SimSun" w:hint="eastAsia"/>
                <w:lang w:eastAsia="zh-CN"/>
              </w:rPr>
              <w:t>T</w:t>
            </w:r>
            <w:r>
              <w:rPr>
                <w:rFonts w:eastAsia="SimSun"/>
                <w:lang w:eastAsia="zh-CN"/>
              </w:rPr>
              <w:t>CL</w:t>
            </w:r>
          </w:p>
        </w:tc>
        <w:tc>
          <w:tcPr>
            <w:tcW w:w="7445" w:type="dxa"/>
          </w:tcPr>
          <w:p w14:paraId="399993AC" w14:textId="77777777" w:rsidR="00B70D61" w:rsidRDefault="001D1B69">
            <w:pPr>
              <w:rPr>
                <w:rFonts w:eastAsia="SimSun"/>
                <w:lang w:eastAsia="zh-CN"/>
              </w:rPr>
            </w:pPr>
            <w:r>
              <w:rPr>
                <w:rFonts w:eastAsia="SimSun" w:hint="eastAsia"/>
                <w:lang w:eastAsia="zh-CN"/>
              </w:rPr>
              <w:t>S</w:t>
            </w:r>
            <w:r>
              <w:rPr>
                <w:rFonts w:eastAsia="SimSun"/>
                <w:lang w:eastAsia="zh-CN"/>
              </w:rPr>
              <w:t>upport</w:t>
            </w:r>
          </w:p>
        </w:tc>
      </w:tr>
      <w:tr w:rsidR="00B70D61" w14:paraId="234E4EEF" w14:textId="77777777" w:rsidTr="00B70D61">
        <w:tc>
          <w:tcPr>
            <w:tcW w:w="2178" w:type="dxa"/>
          </w:tcPr>
          <w:p w14:paraId="79B26734" w14:textId="77777777" w:rsidR="00B70D61" w:rsidRDefault="001D1B69">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4C2E3259" w14:textId="77777777" w:rsidR="00B70D61" w:rsidRDefault="001D1B69">
            <w:pPr>
              <w:rPr>
                <w:rFonts w:eastAsia="SimSun"/>
                <w:lang w:eastAsia="zh-CN"/>
              </w:rPr>
            </w:pPr>
            <w:r>
              <w:rPr>
                <w:rFonts w:eastAsia="SimSun"/>
                <w:lang w:eastAsia="zh-CN"/>
              </w:rPr>
              <w:t>F</w:t>
            </w:r>
            <w:r>
              <w:rPr>
                <w:rFonts w:eastAsia="SimSun" w:hint="eastAsia"/>
                <w:lang w:eastAsia="zh-CN"/>
              </w:rPr>
              <w:t>ine.</w:t>
            </w:r>
          </w:p>
        </w:tc>
      </w:tr>
      <w:tr w:rsidR="00B70D61" w14:paraId="30B4600C" w14:textId="77777777" w:rsidTr="00B70D61">
        <w:tc>
          <w:tcPr>
            <w:tcW w:w="2178" w:type="dxa"/>
          </w:tcPr>
          <w:p w14:paraId="0E36EF0F" w14:textId="77777777" w:rsidR="00B70D61" w:rsidRDefault="001D1B69">
            <w:pPr>
              <w:rPr>
                <w:rFonts w:eastAsia="SimSun"/>
                <w:lang w:val="en-US" w:eastAsia="zh-CN"/>
              </w:rPr>
            </w:pPr>
            <w:r>
              <w:rPr>
                <w:rFonts w:eastAsia="SimSun" w:hint="eastAsia"/>
                <w:lang w:val="en-US" w:eastAsia="zh-CN"/>
              </w:rPr>
              <w:t>ZTE</w:t>
            </w:r>
          </w:p>
        </w:tc>
        <w:tc>
          <w:tcPr>
            <w:tcW w:w="7445" w:type="dxa"/>
          </w:tcPr>
          <w:p w14:paraId="6C7DC9D2" w14:textId="77777777" w:rsidR="00B70D61" w:rsidRDefault="001D1B69">
            <w:pPr>
              <w:rPr>
                <w:rFonts w:eastAsia="SimSun"/>
                <w:lang w:val="en-US" w:eastAsia="zh-CN"/>
              </w:rPr>
            </w:pPr>
            <w:r>
              <w:rPr>
                <w:rFonts w:eastAsia="SimSun"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rFonts w:eastAsia="SimSun"/>
                <w:lang w:val="en-US" w:eastAsia="zh-CN"/>
              </w:rPr>
            </w:pPr>
            <w:r>
              <w:rPr>
                <w:rFonts w:eastAsia="SimSun" w:hint="eastAsia"/>
                <w:lang w:val="en-US" w:eastAsia="zh-CN"/>
              </w:rPr>
              <w:t>X</w:t>
            </w:r>
            <w:r>
              <w:rPr>
                <w:rFonts w:eastAsia="SimSun"/>
                <w:lang w:val="en-US" w:eastAsia="zh-CN"/>
              </w:rPr>
              <w:t>iaomi</w:t>
            </w:r>
          </w:p>
        </w:tc>
        <w:tc>
          <w:tcPr>
            <w:tcW w:w="7445" w:type="dxa"/>
          </w:tcPr>
          <w:p w14:paraId="21204B84" w14:textId="77777777" w:rsidR="00B70D61" w:rsidRDefault="001D1B69">
            <w:pPr>
              <w:rPr>
                <w:rFonts w:eastAsia="SimSun"/>
                <w:lang w:val="en-US" w:eastAsia="zh-CN"/>
              </w:rPr>
            </w:pPr>
            <w:r>
              <w:rPr>
                <w:rFonts w:eastAsia="SimSun" w:hint="eastAsia"/>
                <w:lang w:val="en-US" w:eastAsia="zh-CN"/>
              </w:rPr>
              <w:t>F</w:t>
            </w:r>
            <w:r>
              <w:rPr>
                <w:rFonts w:eastAsia="SimSun"/>
                <w:lang w:val="en-US" w:eastAsia="zh-CN"/>
              </w:rPr>
              <w:t>ine with the proposal</w:t>
            </w:r>
          </w:p>
        </w:tc>
      </w:tr>
      <w:tr w:rsidR="00B70D61" w14:paraId="4BD132A9" w14:textId="77777777" w:rsidTr="00B70D61">
        <w:tc>
          <w:tcPr>
            <w:tcW w:w="2178" w:type="dxa"/>
          </w:tcPr>
          <w:p w14:paraId="1A9A74F5" w14:textId="77777777" w:rsidR="00B70D61" w:rsidRDefault="001D1B69">
            <w:pPr>
              <w:rPr>
                <w:rFonts w:eastAsia="SimSun"/>
                <w:lang w:val="en-US" w:eastAsia="zh-CN"/>
              </w:rPr>
            </w:pPr>
            <w:r>
              <w:rPr>
                <w:rFonts w:eastAsia="SimSun" w:hint="eastAsia"/>
                <w:lang w:eastAsia="ja-JP"/>
              </w:rPr>
              <w:t>N</w:t>
            </w:r>
            <w:r>
              <w:rPr>
                <w:rFonts w:eastAsia="SimSun"/>
                <w:lang w:eastAsia="ja-JP"/>
              </w:rPr>
              <w:t>TT DOCOMO</w:t>
            </w:r>
          </w:p>
        </w:tc>
        <w:tc>
          <w:tcPr>
            <w:tcW w:w="7445" w:type="dxa"/>
          </w:tcPr>
          <w:p w14:paraId="3285A329" w14:textId="77777777" w:rsidR="00B70D61" w:rsidRDefault="001D1B69">
            <w:pPr>
              <w:rPr>
                <w:rFonts w:eastAsia="SimSun"/>
                <w:lang w:val="en-US" w:eastAsia="zh-CN"/>
              </w:rPr>
            </w:pPr>
            <w:r>
              <w:rPr>
                <w:rFonts w:eastAsia="SimSun" w:hint="eastAsia"/>
                <w:lang w:eastAsia="ja-JP"/>
              </w:rPr>
              <w:t>W</w:t>
            </w:r>
            <w:r>
              <w:rPr>
                <w:rFonts w:eastAsia="SimSun"/>
                <w:lang w:eastAsia="ja-JP"/>
              </w:rPr>
              <w:t>e are fine with the proposal.</w:t>
            </w:r>
          </w:p>
        </w:tc>
      </w:tr>
      <w:tr w:rsidR="00B70D61" w14:paraId="55F94FF5" w14:textId="77777777" w:rsidTr="00B70D61">
        <w:tc>
          <w:tcPr>
            <w:tcW w:w="2178" w:type="dxa"/>
          </w:tcPr>
          <w:p w14:paraId="33916446" w14:textId="77777777" w:rsidR="00B70D61" w:rsidRDefault="001D1B69">
            <w:pPr>
              <w:rPr>
                <w:rFonts w:eastAsia="SimSun"/>
                <w:lang w:eastAsia="ja-JP"/>
              </w:rPr>
            </w:pPr>
            <w:r>
              <w:rPr>
                <w:rFonts w:eastAsia="SimSun" w:hint="eastAsia"/>
                <w:lang w:val="en-US" w:eastAsia="zh-CN"/>
              </w:rPr>
              <w:t>CATT</w:t>
            </w:r>
          </w:p>
        </w:tc>
        <w:tc>
          <w:tcPr>
            <w:tcW w:w="7445" w:type="dxa"/>
          </w:tcPr>
          <w:p w14:paraId="6BC093F7" w14:textId="77777777" w:rsidR="00B70D61" w:rsidRDefault="001D1B69">
            <w:pPr>
              <w:rPr>
                <w:rFonts w:eastAsia="SimSun"/>
                <w:lang w:eastAsia="ja-JP"/>
              </w:rPr>
            </w:pPr>
            <w:r>
              <w:rPr>
                <w:rFonts w:eastAsia="SimSun"/>
              </w:rPr>
              <w:t xml:space="preserve">We are </w:t>
            </w:r>
            <w:r>
              <w:rPr>
                <w:rFonts w:eastAsia="SimSun"/>
              </w:rPr>
              <w:t>fine with the proposal.</w:t>
            </w:r>
          </w:p>
        </w:tc>
      </w:tr>
      <w:tr w:rsidR="00B70D61" w14:paraId="0189AB2B" w14:textId="77777777" w:rsidTr="00B70D61">
        <w:tc>
          <w:tcPr>
            <w:tcW w:w="2178" w:type="dxa"/>
          </w:tcPr>
          <w:p w14:paraId="587D5321" w14:textId="77777777" w:rsidR="00B70D61" w:rsidRDefault="001D1B69">
            <w:pPr>
              <w:rPr>
                <w:rFonts w:eastAsia="SimSun"/>
                <w:lang w:val="en-US" w:eastAsia="zh-CN"/>
              </w:rPr>
            </w:pPr>
            <w:r>
              <w:rPr>
                <w:rFonts w:eastAsia="SimSun"/>
                <w:lang w:val="en-US" w:eastAsia="zh-CN"/>
              </w:rPr>
              <w:t>Apple</w:t>
            </w:r>
          </w:p>
        </w:tc>
        <w:tc>
          <w:tcPr>
            <w:tcW w:w="7445" w:type="dxa"/>
          </w:tcPr>
          <w:p w14:paraId="5AEAECC2" w14:textId="77777777" w:rsidR="00B70D61" w:rsidRDefault="001D1B69">
            <w:pPr>
              <w:rPr>
                <w:rFonts w:eastAsia="SimSun"/>
              </w:rPr>
            </w:pPr>
            <w:r>
              <w:rPr>
                <w:rFonts w:eastAsia="SimSun"/>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rFonts w:eastAsia="SimSun"/>
                <w:lang w:eastAsia="zh-CN"/>
              </w:rPr>
            </w:pPr>
            <w:r>
              <w:rPr>
                <w:rFonts w:eastAsia="SimSun"/>
                <w:lang w:eastAsia="zh-CN"/>
              </w:rPr>
              <w:t>Vivo</w:t>
            </w:r>
          </w:p>
        </w:tc>
        <w:tc>
          <w:tcPr>
            <w:tcW w:w="7445" w:type="dxa"/>
          </w:tcPr>
          <w:p w14:paraId="34103952" w14:textId="77777777" w:rsidR="00B70D61" w:rsidRDefault="001D1B69">
            <w:pPr>
              <w:rPr>
                <w:rFonts w:eastAsia="SimSun"/>
                <w:lang w:val="en-US" w:eastAsia="zh-CN"/>
              </w:rPr>
            </w:pPr>
            <w:r>
              <w:rPr>
                <w:rFonts w:eastAsia="SimSun" w:hint="eastAsia"/>
                <w:lang w:val="en-US" w:eastAsia="zh-CN"/>
              </w:rPr>
              <w:t>F</w:t>
            </w:r>
            <w:r>
              <w:rPr>
                <w:rFonts w:eastAsia="SimSun"/>
                <w:lang w:val="en-US" w:eastAsia="zh-CN"/>
              </w:rPr>
              <w:t>ine with the proposal</w:t>
            </w:r>
          </w:p>
        </w:tc>
      </w:tr>
      <w:tr w:rsidR="00B70D61" w14:paraId="287634F5" w14:textId="77777777" w:rsidTr="00B70D61">
        <w:tc>
          <w:tcPr>
            <w:tcW w:w="2178" w:type="dxa"/>
          </w:tcPr>
          <w:p w14:paraId="0CA88400" w14:textId="77777777" w:rsidR="00B70D61" w:rsidRDefault="001D1B69">
            <w:pPr>
              <w:rPr>
                <w:rFonts w:eastAsia="SimSun"/>
                <w:lang w:eastAsia="zh-CN"/>
              </w:rPr>
            </w:pPr>
            <w:r>
              <w:rPr>
                <w:rFonts w:eastAsia="SimSun" w:hint="eastAsia"/>
                <w:lang w:val="en-US" w:eastAsia="zh-CN"/>
              </w:rPr>
              <w:t>C</w:t>
            </w:r>
            <w:r>
              <w:rPr>
                <w:rFonts w:eastAsia="SimSun"/>
                <w:lang w:val="en-US" w:eastAsia="zh-CN"/>
              </w:rPr>
              <w:t>hina Telecom</w:t>
            </w:r>
          </w:p>
        </w:tc>
        <w:tc>
          <w:tcPr>
            <w:tcW w:w="7445" w:type="dxa"/>
          </w:tcPr>
          <w:p w14:paraId="37DCB0C5" w14:textId="77777777" w:rsidR="00B70D61" w:rsidRDefault="001D1B69">
            <w:pPr>
              <w:rPr>
                <w:rFonts w:eastAsia="SimSun"/>
                <w:lang w:val="en-US" w:eastAsia="zh-CN"/>
              </w:rPr>
            </w:pPr>
            <w:r>
              <w:rPr>
                <w:rFonts w:eastAsia="SimSun" w:hint="eastAsia"/>
                <w:lang w:val="en-US" w:eastAsia="zh-CN"/>
              </w:rPr>
              <w:t>F</w:t>
            </w:r>
            <w:r>
              <w:rPr>
                <w:rFonts w:eastAsia="SimSun"/>
                <w:lang w:val="en-US" w:eastAsia="zh-CN"/>
              </w:rPr>
              <w:t xml:space="preserve">or option 1, we would like to clarify how to handle special slots. In </w:t>
            </w:r>
            <w:r>
              <w:rPr>
                <w:rFonts w:eastAsia="SimSun"/>
                <w:lang w:val="en-US" w:eastAsia="zh-CN"/>
              </w:rPr>
              <w:t>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rFonts w:eastAsia="SimSun"/>
                <w:lang w:val="en-US" w:eastAsia="zh-CN"/>
              </w:rPr>
            </w:pPr>
            <w:r>
              <w:rPr>
                <w:rFonts w:eastAsia="SimSun" w:hint="eastAsia"/>
                <w:lang w:val="en-US" w:eastAsia="ja-JP"/>
              </w:rPr>
              <w:t>P</w:t>
            </w:r>
            <w:r>
              <w:rPr>
                <w:rFonts w:eastAsia="SimSun"/>
                <w:lang w:val="en-US" w:eastAsia="ja-JP"/>
              </w:rPr>
              <w:t>anasonic</w:t>
            </w:r>
          </w:p>
        </w:tc>
        <w:tc>
          <w:tcPr>
            <w:tcW w:w="7445" w:type="dxa"/>
          </w:tcPr>
          <w:p w14:paraId="2AD8AA21" w14:textId="77777777" w:rsidR="00B70D61" w:rsidRDefault="001D1B69">
            <w:pPr>
              <w:rPr>
                <w:rFonts w:eastAsia="SimSun"/>
                <w:lang w:val="en-US" w:eastAsia="zh-CN"/>
              </w:rPr>
            </w:pPr>
            <w:r>
              <w:rPr>
                <w:rFonts w:eastAsia="SimSun" w:hint="eastAsia"/>
                <w:lang w:val="en-US" w:eastAsia="ja-JP"/>
              </w:rPr>
              <w:t>W</w:t>
            </w:r>
            <w:r>
              <w:rPr>
                <w:rFonts w:eastAsia="SimSun"/>
                <w:lang w:val="en-US" w:eastAsia="ja-JP"/>
              </w:rPr>
              <w:t>e are fine with the proposal.</w:t>
            </w:r>
          </w:p>
        </w:tc>
      </w:tr>
      <w:tr w:rsidR="00B70D61" w14:paraId="295052E2" w14:textId="77777777" w:rsidTr="00B70D61">
        <w:tc>
          <w:tcPr>
            <w:tcW w:w="2178" w:type="dxa"/>
          </w:tcPr>
          <w:p w14:paraId="0015015A" w14:textId="77777777" w:rsidR="00B70D61" w:rsidRDefault="001D1B69">
            <w:pPr>
              <w:rPr>
                <w:rFonts w:eastAsia="SimSun"/>
                <w:lang w:val="en-US" w:eastAsia="ja-JP"/>
              </w:rPr>
            </w:pPr>
            <w:r>
              <w:rPr>
                <w:rFonts w:eastAsia="SimSun"/>
                <w:lang w:val="en-US" w:eastAsia="ja-JP"/>
              </w:rPr>
              <w:t xml:space="preserve">IITH, IITM, CEWIT, Reliance Jio, </w:t>
            </w:r>
            <w:proofErr w:type="spellStart"/>
            <w:r>
              <w:rPr>
                <w:rFonts w:eastAsia="SimSun"/>
                <w:lang w:val="en-US" w:eastAsia="ja-JP"/>
              </w:rPr>
              <w:t>Tejas</w:t>
            </w:r>
            <w:proofErr w:type="spellEnd"/>
            <w:r>
              <w:rPr>
                <w:rFonts w:eastAsia="SimSun"/>
                <w:lang w:val="en-US" w:eastAsia="ja-JP"/>
              </w:rPr>
              <w:t xml:space="preserve"> Networks</w:t>
            </w:r>
          </w:p>
        </w:tc>
        <w:tc>
          <w:tcPr>
            <w:tcW w:w="7445" w:type="dxa"/>
          </w:tcPr>
          <w:p w14:paraId="40E19650" w14:textId="77777777" w:rsidR="00B70D61" w:rsidRDefault="001D1B69">
            <w:pPr>
              <w:rPr>
                <w:rFonts w:eastAsia="SimSun"/>
                <w:lang w:val="en-US" w:eastAsia="ja-JP"/>
              </w:rPr>
            </w:pPr>
            <w:r>
              <w:rPr>
                <w:rFonts w:eastAsia="SimSun"/>
                <w:lang w:val="en-US" w:eastAsia="ja-JP"/>
              </w:rPr>
              <w:t>Support</w:t>
            </w:r>
          </w:p>
        </w:tc>
      </w:tr>
      <w:tr w:rsidR="00B70D61" w14:paraId="0ABCDE3B" w14:textId="77777777" w:rsidTr="00B70D61">
        <w:tc>
          <w:tcPr>
            <w:tcW w:w="2178" w:type="dxa"/>
          </w:tcPr>
          <w:p w14:paraId="098864B9" w14:textId="77777777" w:rsidR="00B70D61" w:rsidRDefault="001D1B69">
            <w:pPr>
              <w:rPr>
                <w:rFonts w:eastAsia="SimSun"/>
                <w:lang w:eastAsia="zh-CN"/>
              </w:rPr>
            </w:pPr>
            <w:r>
              <w:rPr>
                <w:rFonts w:eastAsia="SimSun"/>
                <w:lang w:eastAsia="zh-CN"/>
              </w:rPr>
              <w:t>MediaTek</w:t>
            </w:r>
          </w:p>
        </w:tc>
        <w:tc>
          <w:tcPr>
            <w:tcW w:w="7445" w:type="dxa"/>
          </w:tcPr>
          <w:p w14:paraId="508CBEA9" w14:textId="77777777" w:rsidR="00B70D61" w:rsidRDefault="001D1B69">
            <w:pPr>
              <w:rPr>
                <w:rFonts w:eastAsia="SimSun"/>
                <w:lang w:val="en-US" w:eastAsia="zh-CN"/>
              </w:rPr>
            </w:pPr>
            <w:r>
              <w:rPr>
                <w:rFonts w:eastAsia="SimSun"/>
                <w:lang w:eastAsia="zh-CN"/>
              </w:rPr>
              <w:t xml:space="preserve">Fine. It is beneficial to clarify </w:t>
            </w:r>
            <w:r>
              <w:rPr>
                <w:rFonts w:eastAsia="SimSun"/>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rFonts w:eastAsia="SimSun"/>
                <w:lang w:val="en-US" w:eastAsia="zh-CN"/>
              </w:rPr>
            </w:pPr>
            <w:r>
              <w:rPr>
                <w:rFonts w:eastAsia="SimSun"/>
                <w:lang w:val="en-US" w:eastAsia="zh-CN"/>
              </w:rPr>
              <w:t>Besides, is it down-selected in this meeting R1</w:t>
            </w:r>
            <w:r>
              <w:rPr>
                <w:rFonts w:eastAsia="SimSun"/>
                <w:lang w:val="en-US" w:eastAsia="zh-CN"/>
              </w:rPr>
              <w:t>-105e</w:t>
            </w:r>
            <w:r>
              <w:rPr>
                <w:rFonts w:eastAsia="SimSun" w:hint="eastAsia"/>
                <w:lang w:val="en-US" w:eastAsia="zh-CN"/>
              </w:rPr>
              <w:t>？</w:t>
            </w:r>
          </w:p>
        </w:tc>
      </w:tr>
      <w:tr w:rsidR="00B70D61" w14:paraId="1053CC8C" w14:textId="77777777" w:rsidTr="00B70D61">
        <w:tc>
          <w:tcPr>
            <w:tcW w:w="2178" w:type="dxa"/>
          </w:tcPr>
          <w:p w14:paraId="0AA6418C" w14:textId="77777777" w:rsidR="00B70D61" w:rsidRDefault="001D1B69">
            <w:pPr>
              <w:rPr>
                <w:rFonts w:eastAsia="SimSun"/>
                <w:lang w:eastAsia="ja-JP"/>
              </w:rPr>
            </w:pPr>
            <w:proofErr w:type="spellStart"/>
            <w:r>
              <w:rPr>
                <w:rFonts w:eastAsia="SimSun" w:hint="eastAsia"/>
                <w:lang w:eastAsia="zh-CN"/>
              </w:rPr>
              <w:t>Spreadtrum</w:t>
            </w:r>
            <w:proofErr w:type="spellEnd"/>
          </w:p>
        </w:tc>
        <w:tc>
          <w:tcPr>
            <w:tcW w:w="7445" w:type="dxa"/>
          </w:tcPr>
          <w:p w14:paraId="272D4F9C" w14:textId="77777777" w:rsidR="00B70D61" w:rsidRDefault="001D1B69">
            <w:pPr>
              <w:rPr>
                <w:rFonts w:eastAsia="SimSun"/>
                <w:lang w:val="en-US" w:eastAsia="ja-JP"/>
              </w:rPr>
            </w:pPr>
            <w:r>
              <w:rPr>
                <w:rFonts w:eastAsia="SimSun" w:hint="eastAsia"/>
                <w:lang w:eastAsia="ja-JP"/>
              </w:rPr>
              <w:t>W</w:t>
            </w:r>
            <w:r>
              <w:rPr>
                <w:rFonts w:eastAsia="SimSun"/>
                <w:lang w:eastAsia="ja-JP"/>
              </w:rPr>
              <w:t>e support FL proposal.</w:t>
            </w:r>
          </w:p>
        </w:tc>
      </w:tr>
      <w:tr w:rsidR="00B70D61" w14:paraId="752E5E03" w14:textId="77777777" w:rsidTr="00B70D61">
        <w:tc>
          <w:tcPr>
            <w:tcW w:w="2178" w:type="dxa"/>
          </w:tcPr>
          <w:p w14:paraId="79DAC529" w14:textId="77777777" w:rsidR="00B70D61" w:rsidRDefault="001D1B69">
            <w:pPr>
              <w:rPr>
                <w:rFonts w:eastAsia="SimSun"/>
                <w:lang w:eastAsia="zh-CN"/>
              </w:rPr>
            </w:pPr>
            <w:r>
              <w:rPr>
                <w:rFonts w:eastAsia="SimSun" w:hint="eastAsia"/>
                <w:lang w:eastAsia="ja-JP"/>
              </w:rPr>
              <w:t>F</w:t>
            </w:r>
            <w:r>
              <w:rPr>
                <w:rFonts w:eastAsia="SimSun"/>
                <w:lang w:eastAsia="ja-JP"/>
              </w:rPr>
              <w:t>ujitsu</w:t>
            </w:r>
          </w:p>
        </w:tc>
        <w:tc>
          <w:tcPr>
            <w:tcW w:w="7445" w:type="dxa"/>
          </w:tcPr>
          <w:p w14:paraId="58CABFD6" w14:textId="77777777" w:rsidR="00B70D61" w:rsidRDefault="001D1B69">
            <w:pPr>
              <w:rPr>
                <w:rFonts w:eastAsia="SimSun"/>
                <w:lang w:eastAsia="ja-JP"/>
              </w:rPr>
            </w:pPr>
            <w:r>
              <w:rPr>
                <w:rFonts w:eastAsia="SimSun" w:hint="eastAsia"/>
                <w:lang w:val="en-US" w:eastAsia="ja-JP"/>
              </w:rPr>
              <w:t>W</w:t>
            </w:r>
            <w:r>
              <w:rPr>
                <w:rFonts w:eastAsia="SimSun"/>
                <w:lang w:val="en-US" w:eastAsia="ja-JP"/>
              </w:rPr>
              <w:t>e are fine with the proposal.</w:t>
            </w:r>
          </w:p>
        </w:tc>
      </w:tr>
      <w:tr w:rsidR="00B70D61" w14:paraId="35B0B648" w14:textId="77777777" w:rsidTr="00B70D61">
        <w:tc>
          <w:tcPr>
            <w:tcW w:w="2178" w:type="dxa"/>
          </w:tcPr>
          <w:p w14:paraId="0ED9A12A" w14:textId="77777777" w:rsidR="00B70D61" w:rsidRDefault="001D1B69">
            <w:pPr>
              <w:rPr>
                <w:rFonts w:eastAsia="SimSun"/>
                <w:lang w:eastAsia="ja-JP"/>
              </w:rPr>
            </w:pPr>
            <w:r>
              <w:rPr>
                <w:rFonts w:eastAsia="SimSun" w:hint="eastAsia"/>
                <w:lang w:val="en-US" w:eastAsia="ja-JP"/>
              </w:rPr>
              <w:t>LG</w:t>
            </w:r>
          </w:p>
        </w:tc>
        <w:tc>
          <w:tcPr>
            <w:tcW w:w="7445" w:type="dxa"/>
          </w:tcPr>
          <w:p w14:paraId="4E087657" w14:textId="77777777" w:rsidR="00B70D61" w:rsidRDefault="001D1B69">
            <w:pPr>
              <w:rPr>
                <w:rFonts w:eastAsia="SimSun"/>
                <w:lang w:val="en-US" w:eastAsia="ja-JP"/>
              </w:rPr>
            </w:pPr>
            <w:r>
              <w:rPr>
                <w:rFonts w:eastAsia="SimSun" w:hint="eastAsia"/>
                <w:lang w:val="en-US" w:eastAsia="ja-JP"/>
              </w:rPr>
              <w:t>W</w:t>
            </w:r>
            <w:r>
              <w:rPr>
                <w:rFonts w:eastAsia="SimSun"/>
                <w:lang w:val="en-US" w:eastAsia="ja-JP"/>
              </w:rPr>
              <w:t>e are fine with the proposal.</w:t>
            </w:r>
          </w:p>
        </w:tc>
      </w:tr>
      <w:tr w:rsidR="00B70D61" w14:paraId="574D649D" w14:textId="77777777" w:rsidTr="00B70D61">
        <w:tc>
          <w:tcPr>
            <w:tcW w:w="2178" w:type="dxa"/>
          </w:tcPr>
          <w:p w14:paraId="574DB75B" w14:textId="77777777" w:rsidR="00B70D61" w:rsidRDefault="001D1B69">
            <w:pPr>
              <w:rPr>
                <w:rFonts w:eastAsia="SimSun"/>
                <w:lang w:eastAsia="ja-JP"/>
              </w:rPr>
            </w:pPr>
            <w:r>
              <w:rPr>
                <w:rFonts w:eastAsia="SimSun"/>
                <w:lang w:eastAsia="ja-JP"/>
              </w:rPr>
              <w:t>CMCC</w:t>
            </w:r>
          </w:p>
        </w:tc>
        <w:tc>
          <w:tcPr>
            <w:tcW w:w="7445" w:type="dxa"/>
          </w:tcPr>
          <w:p w14:paraId="5B7FF7AC" w14:textId="77777777" w:rsidR="00B70D61" w:rsidRDefault="001D1B69">
            <w:pPr>
              <w:rPr>
                <w:rFonts w:eastAsia="SimSun"/>
                <w:lang w:val="en-US" w:eastAsia="zh-CN"/>
              </w:rPr>
            </w:pPr>
            <w:r>
              <w:rPr>
                <w:rFonts w:eastAsia="SimSun"/>
                <w:lang w:val="en-US" w:eastAsia="zh-CN"/>
              </w:rPr>
              <w:t>Fine with the proposal.</w:t>
            </w:r>
          </w:p>
        </w:tc>
      </w:tr>
      <w:tr w:rsidR="00B70D61" w14:paraId="34998A8E" w14:textId="77777777" w:rsidTr="00B70D61">
        <w:tc>
          <w:tcPr>
            <w:tcW w:w="2178" w:type="dxa"/>
          </w:tcPr>
          <w:p w14:paraId="4F19C0CA" w14:textId="77777777" w:rsidR="00B70D61" w:rsidRDefault="001D1B69">
            <w:pPr>
              <w:rPr>
                <w:rFonts w:eastAsia="SimSun"/>
                <w:lang w:eastAsia="ja-JP"/>
              </w:rPr>
            </w:pPr>
            <w:r>
              <w:rPr>
                <w:rFonts w:eastAsia="SimSun"/>
                <w:sz w:val="22"/>
                <w:szCs w:val="22"/>
                <w:lang w:val="en-US"/>
              </w:rPr>
              <w:t>Huawei/</w:t>
            </w:r>
            <w:proofErr w:type="spellStart"/>
            <w:r>
              <w:rPr>
                <w:rFonts w:eastAsia="SimSun"/>
                <w:sz w:val="22"/>
                <w:szCs w:val="22"/>
                <w:lang w:val="en-US"/>
              </w:rPr>
              <w:t>HiSilicon</w:t>
            </w:r>
            <w:proofErr w:type="spellEnd"/>
          </w:p>
        </w:tc>
        <w:tc>
          <w:tcPr>
            <w:tcW w:w="7445" w:type="dxa"/>
          </w:tcPr>
          <w:p w14:paraId="2A05D27C" w14:textId="77777777" w:rsidR="00B70D61" w:rsidRDefault="001D1B69">
            <w:pPr>
              <w:rPr>
                <w:rFonts w:eastAsia="SimSun"/>
                <w:lang w:eastAsia="zh-CN"/>
              </w:rPr>
            </w:pPr>
            <w:r>
              <w:rPr>
                <w:rFonts w:eastAsia="SimSun"/>
                <w:lang w:val="en-US" w:eastAsia="zh-CN"/>
              </w:rPr>
              <w:t xml:space="preserve">According to our analysis in </w:t>
            </w:r>
            <w:r>
              <w:rPr>
                <w:rFonts w:eastAsia="SimSun" w:hint="eastAsia"/>
                <w:lang w:val="en-US" w:eastAsia="zh-CN"/>
              </w:rPr>
              <w:t>[</w:t>
            </w:r>
            <w:r>
              <w:rPr>
                <w:rFonts w:eastAsia="SimSun"/>
                <w:lang w:val="en-US" w:eastAsia="zh-CN"/>
              </w:rPr>
              <w:t>3],</w:t>
            </w:r>
            <w:r>
              <w:rPr>
                <w:rFonts w:eastAsia="SimSun"/>
              </w:rPr>
              <w:t xml:space="preserve"> repetition type B like TDRA can utilize special slot and handle </w:t>
            </w:r>
            <w:proofErr w:type="spellStart"/>
            <w:r>
              <w:rPr>
                <w:rFonts w:eastAsia="SimSun"/>
              </w:rPr>
              <w:t>TBoMS</w:t>
            </w:r>
            <w:proofErr w:type="spellEnd"/>
            <w:r>
              <w:rPr>
                <w:rFonts w:eastAsia="SimSun"/>
              </w:rPr>
              <w:t xml:space="preserve"> overlapping SRS in an efficient way to improve the uplink coverage. Its implementation complexity can be reduced by using the existing DMRS allocation mechanism under the limitation of </w:t>
            </w:r>
            <w:r>
              <w:rPr>
                <w:rFonts w:eastAsia="SimSun"/>
              </w:rPr>
              <w:t>that the PUSCH over one slot is not expected to be divided by invalid symbols into two or more non-continuous segmentations, this does not depend o</w:t>
            </w:r>
            <w:r>
              <w:rPr>
                <w:rFonts w:eastAsia="SimSun"/>
                <w:lang w:val="en-US"/>
              </w:rPr>
              <w:t xml:space="preserve">n UE capability. </w:t>
            </w:r>
          </w:p>
          <w:p w14:paraId="3C68B55D" w14:textId="77777777" w:rsidR="00B70D61" w:rsidRDefault="001D1B69">
            <w:pPr>
              <w:rPr>
                <w:rFonts w:eastAsia="SimSun"/>
                <w:lang w:val="en-US" w:eastAsia="zh-CN"/>
              </w:rPr>
            </w:pPr>
            <w:r>
              <w:rPr>
                <w:rFonts w:eastAsia="SimSun"/>
                <w:lang w:val="en-US" w:eastAsia="zh-CN"/>
              </w:rPr>
              <w:t>Therefore, we think the proposal should be revised as following</w:t>
            </w:r>
            <w:r>
              <w:rPr>
                <w:rFonts w:eastAsia="SimSun" w:hint="eastAsia"/>
                <w:lang w:val="en-US" w:eastAsia="zh-CN"/>
              </w:rPr>
              <w:t>：</w:t>
            </w:r>
          </w:p>
          <w:p w14:paraId="18029438" w14:textId="77777777" w:rsidR="00B70D61" w:rsidRDefault="001D1B69">
            <w:pPr>
              <w:rPr>
                <w:rFonts w:eastAsia="SimSun"/>
                <w:b/>
                <w:bCs/>
                <w:i/>
                <w:iCs/>
                <w:sz w:val="22"/>
                <w:szCs w:val="22"/>
                <w:highlight w:val="yellow"/>
              </w:rPr>
            </w:pPr>
            <w:r>
              <w:rPr>
                <w:rFonts w:eastAsia="SimSun"/>
                <w:b/>
                <w:bCs/>
                <w:i/>
                <w:iCs/>
                <w:sz w:val="22"/>
                <w:szCs w:val="22"/>
                <w:highlight w:val="yellow"/>
              </w:rPr>
              <w:t xml:space="preserve">FL proposal 1. The </w:t>
            </w:r>
            <w:r>
              <w:rPr>
                <w:rFonts w:eastAsia="SimSun"/>
                <w:b/>
                <w:bCs/>
                <w:i/>
                <w:iCs/>
                <w:sz w:val="22"/>
                <w:szCs w:val="22"/>
                <w:highlight w:val="yellow"/>
              </w:rPr>
              <w:t xml:space="preserve">following 2 options are considered for time domain resource determination for </w:t>
            </w:r>
            <w:proofErr w:type="spellStart"/>
            <w:r>
              <w:rPr>
                <w:rFonts w:eastAsia="SimSun"/>
                <w:b/>
                <w:bCs/>
                <w:i/>
                <w:iCs/>
                <w:sz w:val="22"/>
                <w:szCs w:val="22"/>
                <w:highlight w:val="yellow"/>
              </w:rPr>
              <w:t>TBoMS</w:t>
            </w:r>
            <w:proofErr w:type="spellEnd"/>
            <w:r>
              <w:rPr>
                <w:rFonts w:eastAsia="SimSun"/>
                <w:b/>
                <w:bCs/>
                <w:i/>
                <w:iCs/>
                <w:sz w:val="22"/>
                <w:szCs w:val="22"/>
                <w:highlight w:val="yellow"/>
              </w:rPr>
              <w:t xml:space="preserve">, are considered for down-selection during </w:t>
            </w:r>
            <w:r>
              <w:rPr>
                <w:rFonts w:eastAsia="SimSun"/>
                <w:b/>
                <w:bCs/>
                <w:i/>
                <w:iCs/>
                <w:sz w:val="22"/>
                <w:szCs w:val="22"/>
                <w:highlight w:val="yellow"/>
              </w:rPr>
              <w:lastRenderedPageBreak/>
              <w:t>RAN1 #105-e:</w:t>
            </w:r>
          </w:p>
          <w:p w14:paraId="35FCDD3E"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 xml:space="preserve">Option 1: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only via Type A like TDRA.</w:t>
            </w:r>
          </w:p>
          <w:p w14:paraId="40C07681"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Option 2: Time dom</w:t>
            </w:r>
            <w:r>
              <w:rPr>
                <w:rFonts w:eastAsia="SimSun"/>
                <w:b/>
                <w:bCs/>
                <w:i/>
                <w:iCs/>
                <w:sz w:val="22"/>
                <w:highlight w:val="yellow"/>
              </w:rPr>
              <w:t xml:space="preserve">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via Type A like TDRA or via Type B like TDRA.</w:t>
            </w:r>
          </w:p>
          <w:p w14:paraId="328F0AAE" w14:textId="77777777" w:rsidR="00B70D61" w:rsidRDefault="001D1B69">
            <w:pPr>
              <w:pStyle w:val="af7"/>
              <w:numPr>
                <w:ilvl w:val="1"/>
                <w:numId w:val="9"/>
              </w:numPr>
              <w:rPr>
                <w:rFonts w:eastAsia="SimSun"/>
                <w:lang w:val="en-US" w:eastAsia="zh-CN"/>
              </w:rPr>
            </w:pPr>
            <w:r>
              <w:rPr>
                <w:rFonts w:eastAsia="SimSun"/>
                <w:b/>
                <w:bCs/>
                <w:i/>
                <w:iCs/>
                <w:strike/>
                <w:sz w:val="22"/>
                <w:highlight w:val="yellow"/>
              </w:rPr>
              <w:t>The use of Type B like TDRA for time domain resource determination is according to UE capability</w:t>
            </w:r>
            <w:r>
              <w:rPr>
                <w:rFonts w:eastAsia="SimSun"/>
                <w:b/>
                <w:bCs/>
                <w:i/>
                <w:iCs/>
                <w:strike/>
                <w:sz w:val="22"/>
              </w:rPr>
              <w:t>.</w:t>
            </w:r>
          </w:p>
        </w:tc>
      </w:tr>
      <w:tr w:rsidR="00B70D61" w14:paraId="12C362B1" w14:textId="77777777" w:rsidTr="00B70D61">
        <w:tc>
          <w:tcPr>
            <w:tcW w:w="2178" w:type="dxa"/>
          </w:tcPr>
          <w:p w14:paraId="01653F28" w14:textId="77777777" w:rsidR="00B70D61" w:rsidRDefault="001D1B69">
            <w:pPr>
              <w:rPr>
                <w:rFonts w:eastAsia="SimSun"/>
                <w:sz w:val="22"/>
                <w:szCs w:val="22"/>
              </w:rPr>
            </w:pPr>
            <w:r>
              <w:rPr>
                <w:rFonts w:eastAsia="SimSun"/>
                <w:lang w:eastAsia="zh-CN"/>
              </w:rPr>
              <w:lastRenderedPageBreak/>
              <w:t>Lenovo, Motorola Mobility</w:t>
            </w:r>
          </w:p>
        </w:tc>
        <w:tc>
          <w:tcPr>
            <w:tcW w:w="7445" w:type="dxa"/>
          </w:tcPr>
          <w:p w14:paraId="2434A5A5" w14:textId="77777777" w:rsidR="00B70D61" w:rsidRDefault="001D1B69">
            <w:pPr>
              <w:rPr>
                <w:rFonts w:eastAsia="SimSun"/>
                <w:lang w:val="en-US" w:eastAsia="zh-CN"/>
              </w:rPr>
            </w:pPr>
            <w:r>
              <w:rPr>
                <w:rFonts w:eastAsia="SimSun"/>
                <w:lang w:val="en-US" w:eastAsia="zh-CN"/>
              </w:rPr>
              <w:t>We support the FL proposal</w:t>
            </w:r>
          </w:p>
        </w:tc>
      </w:tr>
      <w:tr w:rsidR="00B70D61" w14:paraId="07290581" w14:textId="77777777" w:rsidTr="00B70D61">
        <w:tc>
          <w:tcPr>
            <w:tcW w:w="2178" w:type="dxa"/>
          </w:tcPr>
          <w:p w14:paraId="6CADE4AC" w14:textId="77777777" w:rsidR="00B70D61" w:rsidRDefault="001D1B69">
            <w:pPr>
              <w:rPr>
                <w:rFonts w:eastAsia="SimSun"/>
                <w:lang w:eastAsia="zh-CN"/>
              </w:rPr>
            </w:pPr>
            <w:r>
              <w:rPr>
                <w:rFonts w:eastAsia="맑은 고딕" w:hint="eastAsia"/>
                <w:lang w:val="en-US" w:eastAsia="ko-KR"/>
              </w:rPr>
              <w:t>W</w:t>
            </w:r>
            <w:r>
              <w:rPr>
                <w:rFonts w:eastAsia="맑은 고딕"/>
                <w:lang w:val="en-US" w:eastAsia="ko-KR"/>
              </w:rPr>
              <w:t>IL</w:t>
            </w:r>
            <w:r>
              <w:rPr>
                <w:rFonts w:eastAsia="맑은 고딕"/>
                <w:lang w:val="en-US" w:eastAsia="ko-KR"/>
              </w:rPr>
              <w:t>US</w:t>
            </w:r>
          </w:p>
        </w:tc>
        <w:tc>
          <w:tcPr>
            <w:tcW w:w="7445" w:type="dxa"/>
          </w:tcPr>
          <w:p w14:paraId="662A7DCD" w14:textId="77777777" w:rsidR="00B70D61" w:rsidRDefault="001D1B69">
            <w:pPr>
              <w:rPr>
                <w:rFonts w:eastAsia="SimSun"/>
                <w:lang w:val="en-US" w:eastAsia="zh-CN"/>
              </w:rPr>
            </w:pPr>
            <w:r>
              <w:rPr>
                <w:rFonts w:eastAsia="맑은 고딕" w:hint="eastAsia"/>
                <w:lang w:val="en-US" w:eastAsia="ko-KR"/>
              </w:rPr>
              <w:t>W</w:t>
            </w:r>
            <w:r>
              <w:rPr>
                <w:rFonts w:eastAsia="맑은 고딕"/>
                <w:lang w:val="en-US" w:eastAsia="ko-KR"/>
              </w:rPr>
              <w:t>e support the FL’s proposal.</w:t>
            </w:r>
          </w:p>
        </w:tc>
      </w:tr>
      <w:tr w:rsidR="00B70D61" w14:paraId="21CB3FBE" w14:textId="77777777" w:rsidTr="00B70D61">
        <w:tc>
          <w:tcPr>
            <w:tcW w:w="2178" w:type="dxa"/>
          </w:tcPr>
          <w:p w14:paraId="4BC4EC25" w14:textId="77777777" w:rsidR="00B70D61" w:rsidRDefault="001D1B69">
            <w:pPr>
              <w:rPr>
                <w:rFonts w:eastAsia="SimSun"/>
                <w:lang w:val="en-US" w:eastAsia="ja-JP"/>
              </w:rPr>
            </w:pPr>
            <w:r>
              <w:rPr>
                <w:rFonts w:eastAsia="SimSun" w:hint="eastAsia"/>
                <w:lang w:val="en-US" w:eastAsia="zh-CN"/>
              </w:rPr>
              <w:t>OPPO</w:t>
            </w:r>
          </w:p>
        </w:tc>
        <w:tc>
          <w:tcPr>
            <w:tcW w:w="7445" w:type="dxa"/>
          </w:tcPr>
          <w:p w14:paraId="5CA42FD1" w14:textId="77777777" w:rsidR="00B70D61" w:rsidRDefault="001D1B69">
            <w:pPr>
              <w:rPr>
                <w:rFonts w:eastAsia="SimSun"/>
                <w:lang w:val="en-US" w:eastAsia="ja-JP"/>
              </w:rPr>
            </w:pPr>
            <w:r>
              <w:rPr>
                <w:rFonts w:eastAsia="SimSun" w:hint="eastAsia"/>
                <w:lang w:val="en-US" w:eastAsia="zh-CN"/>
              </w:rPr>
              <w:t>We</w:t>
            </w:r>
            <w:r>
              <w:rPr>
                <w:rFonts w:eastAsia="SimSun"/>
                <w:lang w:val="en-US" w:eastAsia="zh-CN"/>
              </w:rPr>
              <w:t xml:space="preserve"> are fine with the Alternatives with the changing the term: Type A like TDRA -&gt; </w:t>
            </w:r>
            <w:r>
              <w:rPr>
                <w:rFonts w:eastAsia="SimSun"/>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rFonts w:eastAsia="SimSun"/>
                <w:lang w:val="en-US" w:eastAsia="zh-CN"/>
              </w:rPr>
            </w:pPr>
            <w:r>
              <w:rPr>
                <w:rFonts w:eastAsia="SimSun"/>
                <w:lang w:val="en-US" w:eastAsia="zh-CN"/>
              </w:rPr>
              <w:t>Nokia/NSB</w:t>
            </w:r>
          </w:p>
        </w:tc>
        <w:tc>
          <w:tcPr>
            <w:tcW w:w="7445" w:type="dxa"/>
          </w:tcPr>
          <w:p w14:paraId="2D8EE958" w14:textId="77777777" w:rsidR="00B70D61" w:rsidRDefault="001D1B69">
            <w:pPr>
              <w:rPr>
                <w:rFonts w:eastAsia="SimSun"/>
                <w:lang w:val="en-US" w:eastAsia="zh-CN"/>
              </w:rPr>
            </w:pPr>
            <w:r>
              <w:rPr>
                <w:rFonts w:eastAsia="SimSun"/>
                <w:lang w:val="en-US" w:eastAsia="zh-CN"/>
              </w:rPr>
              <w:t>We support the FL’s proposal.</w:t>
            </w:r>
          </w:p>
        </w:tc>
      </w:tr>
      <w:tr w:rsidR="00B70D61" w14:paraId="278D2B79" w14:textId="77777777" w:rsidTr="00B70D61">
        <w:tc>
          <w:tcPr>
            <w:tcW w:w="2178" w:type="dxa"/>
          </w:tcPr>
          <w:p w14:paraId="6E2E5882" w14:textId="77777777" w:rsidR="00B70D61" w:rsidRDefault="001D1B69">
            <w:pPr>
              <w:rPr>
                <w:rFonts w:eastAsia="SimSun"/>
                <w:lang w:val="en-US" w:eastAsia="zh-CN"/>
              </w:rPr>
            </w:pPr>
            <w:r>
              <w:rPr>
                <w:rFonts w:eastAsia="SimSun"/>
                <w:lang w:val="en-US" w:eastAsia="zh-CN"/>
              </w:rPr>
              <w:t xml:space="preserve">Sierra </w:t>
            </w:r>
            <w:r>
              <w:rPr>
                <w:rFonts w:eastAsia="SimSun"/>
                <w:lang w:val="en-US" w:eastAsia="zh-CN"/>
              </w:rPr>
              <w:t>Wireless</w:t>
            </w:r>
          </w:p>
        </w:tc>
        <w:tc>
          <w:tcPr>
            <w:tcW w:w="7445" w:type="dxa"/>
          </w:tcPr>
          <w:p w14:paraId="0306663F" w14:textId="77777777" w:rsidR="00B70D61" w:rsidRDefault="001D1B69">
            <w:pPr>
              <w:rPr>
                <w:rFonts w:eastAsia="SimSun"/>
                <w:lang w:val="en-US" w:eastAsia="zh-CN"/>
              </w:rPr>
            </w:pPr>
            <w:r>
              <w:rPr>
                <w:rFonts w:eastAsia="SimSun"/>
                <w:lang w:val="en-US" w:eastAsia="zh-CN"/>
              </w:rPr>
              <w:t>Support FL’s proposal</w:t>
            </w:r>
          </w:p>
        </w:tc>
      </w:tr>
      <w:tr w:rsidR="00B70D61" w14:paraId="48A16E1C" w14:textId="77777777" w:rsidTr="00B70D61">
        <w:tc>
          <w:tcPr>
            <w:tcW w:w="2178" w:type="dxa"/>
          </w:tcPr>
          <w:p w14:paraId="6DC9775B" w14:textId="77777777" w:rsidR="00B70D61" w:rsidRDefault="001D1B69">
            <w:pPr>
              <w:rPr>
                <w:rFonts w:eastAsia="SimSun"/>
                <w:lang w:val="en-US" w:eastAsia="zh-CN"/>
              </w:rPr>
            </w:pPr>
            <w:r>
              <w:rPr>
                <w:rFonts w:eastAsia="SimSun"/>
                <w:lang w:val="en-US" w:eastAsia="zh-CN"/>
              </w:rPr>
              <w:t>Ericsson</w:t>
            </w:r>
          </w:p>
        </w:tc>
        <w:tc>
          <w:tcPr>
            <w:tcW w:w="7445" w:type="dxa"/>
          </w:tcPr>
          <w:p w14:paraId="64F4C9F4" w14:textId="77777777" w:rsidR="00B70D61" w:rsidRDefault="001D1B69">
            <w:pPr>
              <w:rPr>
                <w:rFonts w:eastAsia="SimSun"/>
              </w:rPr>
            </w:pPr>
            <w:r>
              <w:rPr>
                <w:rFonts w:eastAsia="SimSun"/>
              </w:rPr>
              <w:t xml:space="preserve">We support the FL’s proposal, but think it should be clarified since capability can refer to </w:t>
            </w:r>
            <w:proofErr w:type="spellStart"/>
            <w:r>
              <w:rPr>
                <w:rFonts w:eastAsia="SimSun"/>
              </w:rPr>
              <w:t>TBoMS</w:t>
            </w:r>
            <w:proofErr w:type="spellEnd"/>
            <w:r>
              <w:rPr>
                <w:rFonts w:eastAsia="SimSun"/>
              </w:rPr>
              <w:t xml:space="preserve"> capability or to a capability on top of </w:t>
            </w:r>
            <w:proofErr w:type="spellStart"/>
            <w:r>
              <w:rPr>
                <w:rFonts w:eastAsia="SimSun"/>
              </w:rPr>
              <w:t>TBoMS</w:t>
            </w:r>
            <w:proofErr w:type="spellEnd"/>
            <w:r>
              <w:rPr>
                <w:rFonts w:eastAsia="SimSun"/>
              </w:rPr>
              <w:t xml:space="preserve"> capability.  Suggest to clarify that the Type B capability is an </w:t>
            </w:r>
            <w:r>
              <w:rPr>
                <w:rFonts w:eastAsia="SimSun"/>
              </w:rPr>
              <w:t xml:space="preserve">additional capability for a </w:t>
            </w:r>
            <w:proofErr w:type="spellStart"/>
            <w:r>
              <w:rPr>
                <w:rFonts w:eastAsia="SimSun"/>
              </w:rPr>
              <w:t>TBoMS</w:t>
            </w:r>
            <w:proofErr w:type="spellEnd"/>
            <w:r>
              <w:rPr>
                <w:rFonts w:eastAsia="SimSun"/>
              </w:rPr>
              <w:t xml:space="preserve"> capable UE, i.e.:</w:t>
            </w:r>
          </w:p>
          <w:p w14:paraId="1DF48510" w14:textId="77777777" w:rsidR="00B70D61" w:rsidRDefault="001D1B69">
            <w:pPr>
              <w:rPr>
                <w:rFonts w:eastAsia="SimSun"/>
                <w:lang w:val="en-US" w:eastAsia="zh-CN"/>
              </w:rPr>
            </w:pPr>
            <w:r>
              <w:rPr>
                <w:rFonts w:eastAsia="SimSun"/>
                <w:b/>
                <w:bCs/>
                <w:i/>
                <w:iCs/>
                <w:sz w:val="22"/>
                <w:highlight w:val="yellow"/>
              </w:rPr>
              <w:t xml:space="preserve">The use of Type B like TDRA for time domain resource determination is according to </w:t>
            </w:r>
            <w:r>
              <w:rPr>
                <w:rFonts w:eastAsia="SimSun"/>
                <w:b/>
                <w:bCs/>
                <w:i/>
                <w:iCs/>
                <w:color w:val="FF0000"/>
                <w:sz w:val="22"/>
                <w:highlight w:val="yellow"/>
                <w:u w:val="single"/>
              </w:rPr>
              <w:t>an additional</w:t>
            </w:r>
            <w:r>
              <w:rPr>
                <w:rFonts w:eastAsia="SimSun"/>
                <w:b/>
                <w:bCs/>
                <w:i/>
                <w:iCs/>
                <w:color w:val="FF0000"/>
                <w:sz w:val="22"/>
                <w:highlight w:val="yellow"/>
              </w:rPr>
              <w:t xml:space="preserve"> </w:t>
            </w:r>
            <w:r>
              <w:rPr>
                <w:rFonts w:eastAsia="SimSun"/>
                <w:b/>
                <w:bCs/>
                <w:i/>
                <w:iCs/>
                <w:sz w:val="22"/>
                <w:highlight w:val="yellow"/>
              </w:rPr>
              <w:t>UE capability</w:t>
            </w:r>
            <w:r>
              <w:rPr>
                <w:rFonts w:eastAsia="SimSun"/>
                <w:b/>
                <w:bCs/>
                <w:i/>
                <w:iCs/>
                <w:color w:val="FF0000"/>
                <w:sz w:val="22"/>
                <w:highlight w:val="yellow"/>
                <w:u w:val="single"/>
              </w:rPr>
              <w:t xml:space="preserve"> for a </w:t>
            </w:r>
            <w:proofErr w:type="spellStart"/>
            <w:r>
              <w:rPr>
                <w:rFonts w:eastAsia="SimSun"/>
                <w:b/>
                <w:bCs/>
                <w:i/>
                <w:iCs/>
                <w:color w:val="FF0000"/>
                <w:sz w:val="22"/>
                <w:highlight w:val="yellow"/>
                <w:u w:val="single"/>
              </w:rPr>
              <w:t>TBoMS</w:t>
            </w:r>
            <w:proofErr w:type="spellEnd"/>
            <w:r>
              <w:rPr>
                <w:rFonts w:eastAsia="SimSun"/>
                <w:b/>
                <w:bCs/>
                <w:i/>
                <w:iCs/>
                <w:color w:val="FF0000"/>
                <w:sz w:val="22"/>
                <w:highlight w:val="yellow"/>
                <w:u w:val="single"/>
              </w:rPr>
              <w:t xml:space="preserve"> capable UE</w:t>
            </w:r>
          </w:p>
        </w:tc>
      </w:tr>
      <w:tr w:rsidR="00B70D61" w14:paraId="17901964" w14:textId="77777777" w:rsidTr="00B70D61">
        <w:tc>
          <w:tcPr>
            <w:tcW w:w="2178" w:type="dxa"/>
          </w:tcPr>
          <w:p w14:paraId="740A03F5" w14:textId="77777777" w:rsidR="00B70D61" w:rsidRDefault="00B70D61">
            <w:pPr>
              <w:rPr>
                <w:rFonts w:eastAsia="SimSun"/>
                <w:lang w:val="en-US" w:eastAsia="zh-CN"/>
              </w:rPr>
            </w:pPr>
          </w:p>
        </w:tc>
        <w:tc>
          <w:tcPr>
            <w:tcW w:w="7445" w:type="dxa"/>
          </w:tcPr>
          <w:p w14:paraId="3F46BB66" w14:textId="77777777" w:rsidR="00B70D61" w:rsidRDefault="00B70D61">
            <w:pPr>
              <w:rPr>
                <w:rFonts w:eastAsia="SimSun"/>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w:t>
      </w:r>
      <w:r>
        <w:rPr>
          <w:sz w:val="22"/>
          <w:szCs w:val="22"/>
        </w:rPr>
        <w:t>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We cannot k</w:t>
      </w:r>
      <w:r>
        <w:rPr>
          <w:sz w:val="22"/>
          <w:szCs w:val="22"/>
        </w:rPr>
        <w:t>eep jumping from one discussion to another with the excuse that interplay exists between different aspects. This is obvious. On the other hand, we either proceed sequentially or we do not proceed at all, hence please let us all remind that eventually middl</w:t>
      </w:r>
      <w:r>
        <w:rPr>
          <w:sz w:val="22"/>
          <w:szCs w:val="22"/>
        </w:rPr>
        <w:t xml:space="preserve">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af7"/>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2FE6DC81" w14:textId="77777777" w:rsidR="00B70D61" w:rsidRDefault="001D1B69">
      <w:pPr>
        <w:pStyle w:val="af7"/>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The point o</w:t>
      </w:r>
      <w:r>
        <w:rPr>
          <w:sz w:val="22"/>
          <w:szCs w:val="22"/>
        </w:rPr>
        <w:t xml:space="preserve">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This Option implie</w:t>
      </w:r>
      <w:r>
        <w:rPr>
          <w:sz w:val="22"/>
          <w:szCs w:val="22"/>
        </w:rPr>
        <w:t>s that no special care is given to the use of S slots, which is possible according to current specification, and will not be optimized any further. This must stay in this form, since otherwise the whole point of having agreed on the definition of PUSCH rep</w:t>
      </w:r>
      <w:r>
        <w:rPr>
          <w:sz w:val="22"/>
          <w:szCs w:val="22"/>
        </w:rPr>
        <w:t xml:space="preserve">etitions type A like and PUSCH repetitions type B like TDRA becomes void. Please accept that if Option 1 is down-selected then no optimization will be performed for the S slots. In this </w:t>
      </w:r>
      <w:r>
        <w:rPr>
          <w:sz w:val="22"/>
          <w:szCs w:val="22"/>
        </w:rPr>
        <w:lastRenderedPageBreak/>
        <w:t>context, we should note, in fact, that any optimization would result i</w:t>
      </w:r>
      <w:r>
        <w:rPr>
          <w:sz w:val="22"/>
          <w:szCs w:val="22"/>
        </w:rPr>
        <w:t xml:space="preserve">n similar effects of PUSCH repetition type B like TDRA, with a lot of aspects to be worked out such as: DMRS position, rate matching for L&lt;=14 and L&gt;14 and so on. This can become extremely complicated is clearly not justifiable, given that the goal of the </w:t>
      </w:r>
      <w:r>
        <w:rPr>
          <w:sz w:val="22"/>
          <w:szCs w:val="22"/>
        </w:rPr>
        <w:t xml:space="preserve">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w:t>
      </w:r>
      <w:r>
        <w:rPr>
          <w:sz w:val="22"/>
          <w:szCs w:val="22"/>
        </w:rPr>
        <w:t xml:space="preserve">atter is subject to UE capability (as for R16). This Option implies that S slots can be used more efficiently, and again no optimization to make use of the S slots are performed. This will certainly bring additional work for RAN1 but could help addressing </w:t>
      </w:r>
      <w:r>
        <w:rPr>
          <w:sz w:val="22"/>
          <w:szCs w:val="22"/>
        </w:rPr>
        <w:t>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w:t>
      </w:r>
      <w:r>
        <w:rPr>
          <w:sz w:val="22"/>
          <w:szCs w:val="22"/>
        </w:rPr>
        <w:t xml:space="preserve">slot is possible via </w:t>
      </w:r>
      <w:proofErr w:type="spellStart"/>
      <w:r>
        <w:rPr>
          <w:sz w:val="22"/>
          <w:szCs w:val="22"/>
        </w:rPr>
        <w:t>TBoMS</w:t>
      </w:r>
      <w:proofErr w:type="spellEnd"/>
      <w:r>
        <w:rPr>
          <w:sz w:val="22"/>
          <w:szCs w:val="22"/>
        </w:rPr>
        <w:t xml:space="preserve"> or note? If the answer if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w:t>
      </w:r>
      <w:r>
        <w:rPr>
          <w:sz w:val="22"/>
          <w:szCs w:val="22"/>
        </w:rPr>
        <w:t xml:space="preserve"> made. In my view, this is a rather constructive approach which may actually be worked on to converge on Option 2 eventually. I do not see any reason why the bullet on the capability should be removed, given that it does not remove any “optimization power”</w:t>
      </w:r>
      <w:r>
        <w:rPr>
          <w:sz w:val="22"/>
          <w:szCs w:val="22"/>
        </w:rPr>
        <w:t xml:space="preserve">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From FL’s perspective, the f</w:t>
      </w:r>
      <w:r>
        <w:rPr>
          <w:sz w:val="22"/>
          <w:szCs w:val="22"/>
        </w:rPr>
        <w:t>airest, even though more challenging, approach is to go for Option 2 with the bullet on the UE capability. It is clearly the easiest way to find a middle ground and we should not keep wasting time on this aspect, given all the other discussions that need t</w:t>
      </w:r>
      <w:r>
        <w:rPr>
          <w:sz w:val="22"/>
          <w:szCs w:val="22"/>
        </w:rPr>
        <w:t xml:space="preserve">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w:t>
      </w:r>
      <w:r>
        <w:rPr>
          <w:sz w:val="22"/>
          <w:szCs w:val="22"/>
        </w:rPr>
        <w:t xml:space="preserv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w:t>
      </w:r>
      <w:r>
        <w:rPr>
          <w:b/>
          <w:bCs/>
          <w:i/>
          <w:iCs/>
          <w:sz w:val="22"/>
          <w:szCs w:val="22"/>
          <w:lang w:val="en-US"/>
        </w:rPr>
        <w:t xml:space="preserve">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w:t>
      </w:r>
      <w:r>
        <w:rPr>
          <w:rFonts w:eastAsia="Times New Roman"/>
          <w:b/>
          <w:bCs/>
          <w:i/>
          <w:iCs/>
          <w:sz w:val="22"/>
          <w:szCs w:val="22"/>
        </w:rPr>
        <w:t>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w:t>
      </w:r>
      <w:r>
        <w:rPr>
          <w:b/>
          <w:bCs/>
          <w:i/>
          <w:iCs/>
          <w:sz w:val="22"/>
          <w:szCs w:val="22"/>
        </w:rPr>
        <w:t>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lastRenderedPageBreak/>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28F78DE" w14:textId="77777777" w:rsidR="00B70D61" w:rsidRDefault="001D1B69">
      <w:pPr>
        <w:pStyle w:val="af7"/>
        <w:numPr>
          <w:ilvl w:val="2"/>
          <w:numId w:val="13"/>
        </w:numPr>
        <w:rPr>
          <w:b/>
          <w:bCs/>
          <w:sz w:val="22"/>
          <w:szCs w:val="22"/>
          <w:lang w:val="en-US"/>
        </w:rPr>
      </w:pPr>
      <w:r>
        <w:rPr>
          <w:b/>
          <w:bCs/>
          <w:sz w:val="22"/>
          <w:szCs w:val="22"/>
          <w:lang w:val="en-US"/>
        </w:rPr>
        <w:t>The allocated symbols per</w:t>
      </w:r>
      <w:r>
        <w:rPr>
          <w:b/>
          <w:bCs/>
          <w:sz w:val="22"/>
          <w:szCs w:val="22"/>
          <w:lang w:val="en-US"/>
        </w:rPr>
        <w:t xml:space="preserve">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DDF9257" w14:textId="77777777" w:rsidR="00B70D61" w:rsidRDefault="001D1B69">
      <w:pPr>
        <w:pStyle w:val="af7"/>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Please add your position to the tab</w:t>
      </w:r>
      <w:r>
        <w:rPr>
          <w:sz w:val="22"/>
          <w:szCs w:val="22"/>
        </w:rPr>
        <w:t xml:space="preserve">le below. Constructive attitude in this regard is, as usual, </w:t>
      </w:r>
      <w:r>
        <w:rPr>
          <w:sz w:val="22"/>
          <w:szCs w:val="22"/>
          <w:u w:val="single"/>
        </w:rPr>
        <w:t>highly recommended</w:t>
      </w:r>
    </w:p>
    <w:tbl>
      <w:tblPr>
        <w:tblStyle w:val="81"/>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rFonts w:eastAsia="SimSun"/>
                <w:b w:val="0"/>
                <w:bCs w:val="0"/>
              </w:rPr>
            </w:pPr>
            <w:r>
              <w:rPr>
                <w:rFonts w:eastAsia="SimSun"/>
              </w:rPr>
              <w:t>Position</w:t>
            </w:r>
          </w:p>
        </w:tc>
        <w:tc>
          <w:tcPr>
            <w:tcW w:w="7445" w:type="dxa"/>
          </w:tcPr>
          <w:p w14:paraId="556E8641" w14:textId="77777777" w:rsidR="00B70D61" w:rsidRDefault="001D1B69">
            <w:pPr>
              <w:rPr>
                <w:rFonts w:eastAsia="SimSun"/>
                <w:b w:val="0"/>
                <w:bCs w:val="0"/>
              </w:rPr>
            </w:pPr>
            <w:r>
              <w:rPr>
                <w:rFonts w:eastAsia="SimSun"/>
              </w:rPr>
              <w:t>Company name</w:t>
            </w:r>
          </w:p>
        </w:tc>
      </w:tr>
      <w:tr w:rsidR="00B70D61" w14:paraId="5BF5605C" w14:textId="77777777" w:rsidTr="00B70D61">
        <w:tc>
          <w:tcPr>
            <w:tcW w:w="2178" w:type="dxa"/>
          </w:tcPr>
          <w:p w14:paraId="74D994A5" w14:textId="77777777" w:rsidR="00B70D61" w:rsidRDefault="001D1B69">
            <w:pPr>
              <w:rPr>
                <w:rFonts w:eastAsia="SimSun"/>
              </w:rPr>
            </w:pPr>
            <w:r>
              <w:rPr>
                <w:rFonts w:eastAsia="SimSun"/>
              </w:rPr>
              <w:t>Support</w:t>
            </w:r>
          </w:p>
        </w:tc>
        <w:tc>
          <w:tcPr>
            <w:tcW w:w="7445" w:type="dxa"/>
          </w:tcPr>
          <w:p w14:paraId="5A286D49" w14:textId="77777777" w:rsidR="00B70D61" w:rsidRDefault="001D1B69">
            <w:pPr>
              <w:rPr>
                <w:rFonts w:eastAsia="SimSun"/>
                <w:lang w:val="en-US" w:eastAsia="ko-KR"/>
              </w:rPr>
            </w:pPr>
            <w:r>
              <w:rPr>
                <w:rFonts w:eastAsia="SimSun" w:hint="eastAsia"/>
                <w:lang w:val="es-US" w:eastAsia="ja-JP"/>
              </w:rPr>
              <w:t>S</w:t>
            </w:r>
            <w:r>
              <w:rPr>
                <w:rFonts w:eastAsia="SimSun"/>
                <w:lang w:val="es-US" w:eastAsia="ja-JP"/>
              </w:rPr>
              <w:t xml:space="preserve">harp, </w:t>
            </w:r>
            <w:r>
              <w:rPr>
                <w:rFonts w:eastAsia="SimSun"/>
                <w:lang w:val="es-US"/>
              </w:rPr>
              <w:t>Nokia/NSB, Sierra Wireless, Qualcomm, Lenovo, Motorola Mobility</w:t>
            </w:r>
            <w:r>
              <w:rPr>
                <w:rFonts w:eastAsia="SimSun" w:hint="eastAsia"/>
                <w:lang w:val="es-US" w:eastAsia="zh-CN"/>
              </w:rPr>
              <w:t>,</w:t>
            </w:r>
            <w:r>
              <w:rPr>
                <w:rFonts w:eastAsia="SimSun"/>
                <w:lang w:val="es-US" w:eastAsia="zh-CN"/>
              </w:rPr>
              <w:t xml:space="preserve"> vivo</w:t>
            </w:r>
            <w:r>
              <w:rPr>
                <w:rFonts w:eastAsia="SimSun" w:hint="eastAsia"/>
                <w:lang w:val="es-US" w:eastAsia="zh-CN"/>
              </w:rPr>
              <w:t>, samsung</w:t>
            </w:r>
            <w:r>
              <w:rPr>
                <w:rFonts w:eastAsia="SimSun" w:hint="eastAsia"/>
                <w:lang w:val="es-US" w:eastAsia="ja-JP"/>
              </w:rPr>
              <w:t>,</w:t>
            </w:r>
            <w:r>
              <w:rPr>
                <w:rFonts w:eastAsia="SimSun"/>
                <w:lang w:val="es-US" w:eastAsia="ja-JP"/>
              </w:rPr>
              <w:t xml:space="preserve"> Panasonic, </w:t>
            </w:r>
            <w:r>
              <w:rPr>
                <w:rFonts w:eastAsia="SimSun"/>
                <w:lang w:val="es-US"/>
              </w:rPr>
              <w:t>DOCOMO</w:t>
            </w:r>
            <w:r>
              <w:rPr>
                <w:rFonts w:eastAsia="SimSun" w:hint="eastAsia"/>
                <w:lang w:val="en-US" w:eastAsia="zh-CN"/>
              </w:rPr>
              <w:t>, ZTE</w:t>
            </w:r>
            <w:r>
              <w:rPr>
                <w:rFonts w:eastAsia="SimSun"/>
                <w:lang w:val="en-US" w:eastAsia="zh-CN"/>
              </w:rPr>
              <w:t xml:space="preserve">, Intel (with some modification below), </w:t>
            </w:r>
            <w:r>
              <w:rPr>
                <w:rFonts w:eastAsia="SimSun" w:hint="eastAsia"/>
                <w:lang w:val="en-US" w:eastAsia="zh-CN"/>
              </w:rPr>
              <w:t>LG</w:t>
            </w:r>
            <w:r>
              <w:rPr>
                <w:rFonts w:eastAsia="SimSun"/>
                <w:lang w:val="en-US" w:eastAsia="zh-CN"/>
              </w:rPr>
              <w:t xml:space="preserve">, Huawei, </w:t>
            </w:r>
            <w:proofErr w:type="spellStart"/>
            <w:r>
              <w:rPr>
                <w:rFonts w:eastAsia="SimSun"/>
                <w:lang w:val="en-US" w:eastAsia="zh-CN"/>
              </w:rPr>
              <w:t>Hisilicon</w:t>
            </w:r>
            <w:proofErr w:type="spellEnd"/>
            <w:r>
              <w:rPr>
                <w:rFonts w:eastAsia="SimSun"/>
                <w:lang w:val="en-US" w:eastAsia="zh-CN"/>
              </w:rPr>
              <w:t xml:space="preserve">, Fujitsu, WILUS,TCL, IITH, IITM, CEWIT, Reliance Jio, </w:t>
            </w:r>
            <w:proofErr w:type="spellStart"/>
            <w:r>
              <w:rPr>
                <w:rFonts w:eastAsia="SimSun"/>
                <w:lang w:val="en-US" w:eastAsia="zh-CN"/>
              </w:rPr>
              <w:t>Tejas</w:t>
            </w:r>
            <w:proofErr w:type="spellEnd"/>
            <w:r>
              <w:rPr>
                <w:rFonts w:eastAsia="SimSun"/>
                <w:lang w:val="en-US" w:eastAsia="zh-CN"/>
              </w:rPr>
              <w:t xml:space="preserve"> Networks</w:t>
            </w:r>
            <w:r>
              <w:rPr>
                <w:rFonts w:eastAsia="SimSun" w:hint="eastAsia"/>
                <w:lang w:val="en-US" w:eastAsia="zh-CN"/>
              </w:rPr>
              <w:t xml:space="preserve">, CATT, </w:t>
            </w:r>
            <w:r>
              <w:rPr>
                <w:rFonts w:eastAsia="SimSun"/>
                <w:lang w:val="en-US" w:eastAsia="zh-CN"/>
              </w:rPr>
              <w:t>MediaTek</w:t>
            </w:r>
          </w:p>
        </w:tc>
      </w:tr>
      <w:tr w:rsidR="00B70D61" w14:paraId="087F845D" w14:textId="77777777" w:rsidTr="00B70D61">
        <w:tc>
          <w:tcPr>
            <w:tcW w:w="2178" w:type="dxa"/>
          </w:tcPr>
          <w:p w14:paraId="6F7E9744" w14:textId="77777777" w:rsidR="00B70D61" w:rsidRDefault="001D1B69">
            <w:pPr>
              <w:rPr>
                <w:rFonts w:eastAsia="SimSun"/>
              </w:rPr>
            </w:pPr>
            <w:r>
              <w:rPr>
                <w:rFonts w:eastAsia="SimSun"/>
              </w:rPr>
              <w:t>Do not support</w:t>
            </w:r>
          </w:p>
        </w:tc>
        <w:tc>
          <w:tcPr>
            <w:tcW w:w="7445" w:type="dxa"/>
          </w:tcPr>
          <w:p w14:paraId="667DF07B" w14:textId="77777777" w:rsidR="00B70D61" w:rsidRDefault="001D1B69">
            <w:pPr>
              <w:rPr>
                <w:rFonts w:eastAsia="SimSun"/>
              </w:rPr>
            </w:pPr>
            <w:r>
              <w:rPr>
                <w:rFonts w:eastAsia="SimSun"/>
              </w:rP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w:t>
      </w:r>
      <w:r>
        <w:rPr>
          <w:b/>
          <w:bCs/>
          <w:sz w:val="22"/>
          <w:szCs w:val="22"/>
        </w:rPr>
        <w:t xml:space="preserve">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81"/>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rFonts w:eastAsia="SimSun"/>
                <w:b w:val="0"/>
                <w:bCs w:val="0"/>
              </w:rPr>
            </w:pPr>
            <w:r>
              <w:rPr>
                <w:rFonts w:eastAsia="SimSun"/>
              </w:rPr>
              <w:t>Company</w:t>
            </w:r>
          </w:p>
        </w:tc>
        <w:tc>
          <w:tcPr>
            <w:tcW w:w="7445" w:type="dxa"/>
          </w:tcPr>
          <w:p w14:paraId="54E88A66" w14:textId="77777777" w:rsidR="00B70D61" w:rsidRDefault="001D1B69">
            <w:pPr>
              <w:rPr>
                <w:rFonts w:eastAsia="SimSun"/>
                <w:b w:val="0"/>
                <w:bCs w:val="0"/>
              </w:rPr>
            </w:pPr>
            <w:r>
              <w:rPr>
                <w:rFonts w:eastAsia="SimSun"/>
              </w:rPr>
              <w:t>Comments</w:t>
            </w:r>
          </w:p>
        </w:tc>
      </w:tr>
      <w:tr w:rsidR="00B70D61" w14:paraId="6E874DE7" w14:textId="77777777" w:rsidTr="00B70D61">
        <w:tc>
          <w:tcPr>
            <w:tcW w:w="2178" w:type="dxa"/>
          </w:tcPr>
          <w:p w14:paraId="6E9F45BC" w14:textId="77777777" w:rsidR="00B70D61" w:rsidRDefault="001D1B69">
            <w:pPr>
              <w:rPr>
                <w:rFonts w:eastAsia="SimSun"/>
              </w:rPr>
            </w:pPr>
            <w:r>
              <w:rPr>
                <w:rFonts w:eastAsia="SimSun"/>
              </w:rPr>
              <w:t>Ericsson</w:t>
            </w:r>
          </w:p>
        </w:tc>
        <w:tc>
          <w:tcPr>
            <w:tcW w:w="7445" w:type="dxa"/>
          </w:tcPr>
          <w:p w14:paraId="6F432452" w14:textId="77777777" w:rsidR="00B70D61" w:rsidRDefault="001D1B69">
            <w:pPr>
              <w:rPr>
                <w:rFonts w:eastAsia="SimSun"/>
              </w:rPr>
            </w:pPr>
            <w:r>
              <w:rPr>
                <w:rFonts w:eastAsia="SimSun"/>
              </w:rPr>
              <w:t>While we are OK with the proposal’s general intent, the new bullets on allocated symbols being consecutive or non-consecutive is new, and for us the motivation is not immediately clear, and we would like further discussion before agreeing. We are OK with u</w:t>
            </w:r>
            <w:r>
              <w:rPr>
                <w:rFonts w:eastAsia="SimSun"/>
              </w:rPr>
              <w:t xml:space="preserve">sing the prior definitions of Type-A and -B like TDRA, and so suggest the following.  </w:t>
            </w:r>
          </w:p>
          <w:p w14:paraId="7DD554B2" w14:textId="77777777" w:rsidR="00B70D61" w:rsidRDefault="001D1B69">
            <w:pPr>
              <w:rPr>
                <w:rFonts w:ascii="Calibri" w:eastAsia="SimSun" w:hAnsi="Calibri" w:cs="Calibri"/>
                <w:b/>
                <w:bCs/>
                <w:i/>
                <w:iCs/>
                <w:sz w:val="22"/>
                <w:szCs w:val="22"/>
                <w:lang w:val="en-US"/>
              </w:rPr>
            </w:pPr>
            <w:r>
              <w:rPr>
                <w:rFonts w:eastAsia="SimSun"/>
                <w:b/>
                <w:bCs/>
                <w:i/>
                <w:iCs/>
                <w:sz w:val="22"/>
                <w:szCs w:val="22"/>
                <w:lang w:val="en-US"/>
              </w:rPr>
              <w:t xml:space="preserve">The following 2 options for time domain resource determination for </w:t>
            </w:r>
            <w:proofErr w:type="spellStart"/>
            <w:r>
              <w:rPr>
                <w:rFonts w:eastAsia="SimSun"/>
                <w:b/>
                <w:bCs/>
                <w:i/>
                <w:iCs/>
                <w:sz w:val="22"/>
                <w:szCs w:val="22"/>
                <w:lang w:val="en-US"/>
              </w:rPr>
              <w:t>TBoMS</w:t>
            </w:r>
            <w:proofErr w:type="spellEnd"/>
            <w:r>
              <w:rPr>
                <w:rFonts w:eastAsia="SimSun"/>
                <w:b/>
                <w:bCs/>
                <w:i/>
                <w:iCs/>
                <w:sz w:val="22"/>
                <w:szCs w:val="22"/>
                <w:lang w:val="en-US"/>
              </w:rPr>
              <w:t xml:space="preserve">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w:t>
            </w:r>
            <w:r>
              <w:rPr>
                <w:rFonts w:eastAsia="Times New Roman"/>
                <w:b/>
                <w:bCs/>
                <w:i/>
                <w:iCs/>
                <w:sz w:val="22"/>
                <w:szCs w:val="22"/>
              </w:rPr>
              <w:t xml:space="preserve">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w:t>
            </w:r>
            <w:r>
              <w:rPr>
                <w:rFonts w:eastAsia="Times New Roman"/>
                <w:b/>
                <w:bCs/>
                <w:i/>
                <w:iCs/>
                <w:sz w:val="22"/>
                <w:szCs w:val="22"/>
              </w:rPr>
              <w:t xml:space="preserve">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C48545" w14:textId="77777777" w:rsidR="00B70D61" w:rsidRDefault="001D1B69">
            <w:pPr>
              <w:rPr>
                <w:rFonts w:ascii="Calibri" w:eastAsiaTheme="minorHAnsi" w:hAnsi="Calibri" w:cs="Calibri"/>
                <w:b/>
                <w:bCs/>
                <w:sz w:val="22"/>
                <w:szCs w:val="22"/>
              </w:rPr>
            </w:pPr>
            <w:r>
              <w:rPr>
                <w:rFonts w:eastAsia="SimSun"/>
                <w:b/>
                <w:bCs/>
                <w:sz w:val="22"/>
                <w:szCs w:val="22"/>
              </w:rPr>
              <w:t xml:space="preserve">Note: For </w:t>
            </w:r>
            <w:r>
              <w:rPr>
                <w:rFonts w:eastAsia="SimSun"/>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rFonts w:eastAsia="SimSun"/>
                <w:b/>
                <w:bCs/>
                <w:sz w:val="22"/>
                <w:szCs w:val="22"/>
                <w:lang w:val="en-US"/>
              </w:rPr>
            </w:pPr>
            <w:r>
              <w:rPr>
                <w:rFonts w:eastAsia="SimSun"/>
                <w:b/>
                <w:bCs/>
                <w:i/>
                <w:iCs/>
                <w:sz w:val="22"/>
                <w:szCs w:val="22"/>
                <w:lang w:val="en-US"/>
              </w:rPr>
              <w:t xml:space="preserve">PUSCH </w:t>
            </w:r>
            <w:r>
              <w:rPr>
                <w:rFonts w:eastAsia="SimSun"/>
                <w:b/>
                <w:bCs/>
                <w:i/>
                <w:iCs/>
                <w:sz w:val="22"/>
                <w:szCs w:val="22"/>
                <w:lang w:val="en-US"/>
              </w:rPr>
              <w:t>repetition type A like TDRA</w:t>
            </w:r>
            <w:r>
              <w:rPr>
                <w:rFonts w:eastAsia="SimSun"/>
                <w:b/>
                <w:bCs/>
                <w:sz w:val="22"/>
                <w:szCs w:val="22"/>
                <w:lang w:val="en-US"/>
              </w:rPr>
              <w:t>:</w:t>
            </w:r>
          </w:p>
          <w:p w14:paraId="4343ED73" w14:textId="77777777" w:rsidR="00B70D61" w:rsidRDefault="001D1B69">
            <w:pPr>
              <w:numPr>
                <w:ilvl w:val="2"/>
                <w:numId w:val="13"/>
              </w:numPr>
              <w:spacing w:after="0"/>
              <w:rPr>
                <w:rFonts w:eastAsia="SimSun"/>
                <w:b/>
                <w:bCs/>
                <w:sz w:val="22"/>
                <w:szCs w:val="22"/>
                <w:lang w:val="en-US"/>
              </w:rPr>
            </w:pPr>
            <w:r>
              <w:rPr>
                <w:rFonts w:eastAsia="SimSun"/>
                <w:b/>
                <w:bCs/>
                <w:sz w:val="22"/>
                <w:szCs w:val="22"/>
                <w:lang w:val="en-US"/>
              </w:rPr>
              <w:t xml:space="preserve">The number of allocated symbols in each slot allocated for </w:t>
            </w:r>
            <w:proofErr w:type="spellStart"/>
            <w:r>
              <w:rPr>
                <w:rFonts w:eastAsia="SimSun"/>
                <w:b/>
                <w:bCs/>
                <w:sz w:val="22"/>
                <w:szCs w:val="22"/>
                <w:lang w:val="en-US"/>
              </w:rPr>
              <w:t>TBoMS</w:t>
            </w:r>
            <w:proofErr w:type="spellEnd"/>
            <w:r>
              <w:rPr>
                <w:rFonts w:eastAsia="SimSun"/>
                <w:b/>
                <w:bCs/>
                <w:sz w:val="22"/>
                <w:szCs w:val="22"/>
                <w:lang w:val="en-US"/>
              </w:rPr>
              <w:t xml:space="preserve"> transmission is the same.</w:t>
            </w:r>
          </w:p>
          <w:p w14:paraId="1FF93D14" w14:textId="77777777" w:rsidR="00B70D61" w:rsidRDefault="001D1B69">
            <w:pPr>
              <w:pStyle w:val="af7"/>
              <w:numPr>
                <w:ilvl w:val="2"/>
                <w:numId w:val="13"/>
              </w:numPr>
              <w:rPr>
                <w:rFonts w:eastAsia="SimSun"/>
                <w:b/>
                <w:bCs/>
                <w:strike/>
                <w:color w:val="FF0000"/>
                <w:sz w:val="22"/>
                <w:szCs w:val="22"/>
                <w:lang w:val="en-US"/>
              </w:rPr>
            </w:pPr>
            <w:r>
              <w:rPr>
                <w:rFonts w:eastAsia="SimSun"/>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rFonts w:eastAsia="SimSun"/>
                <w:b/>
                <w:bCs/>
                <w:sz w:val="22"/>
                <w:szCs w:val="22"/>
                <w:lang w:val="en-US"/>
              </w:rPr>
            </w:pPr>
            <w:r>
              <w:rPr>
                <w:rFonts w:eastAsia="SimSun"/>
                <w:b/>
                <w:bCs/>
                <w:i/>
                <w:iCs/>
                <w:sz w:val="22"/>
                <w:szCs w:val="22"/>
                <w:lang w:val="en-US"/>
              </w:rPr>
              <w:t>PUSCH repetition type B like TDRA</w:t>
            </w:r>
            <w:r>
              <w:rPr>
                <w:rFonts w:eastAsia="SimSun"/>
                <w:b/>
                <w:bCs/>
                <w:sz w:val="22"/>
                <w:szCs w:val="22"/>
                <w:lang w:val="en-US"/>
              </w:rPr>
              <w:t>:</w:t>
            </w:r>
          </w:p>
          <w:p w14:paraId="68DCA1D3" w14:textId="77777777" w:rsidR="00B70D61" w:rsidRDefault="001D1B69">
            <w:pPr>
              <w:numPr>
                <w:ilvl w:val="2"/>
                <w:numId w:val="13"/>
              </w:numPr>
              <w:spacing w:after="0"/>
              <w:rPr>
                <w:rFonts w:eastAsia="SimSun"/>
                <w:b/>
                <w:bCs/>
                <w:sz w:val="22"/>
                <w:szCs w:val="22"/>
                <w:lang w:val="en-US"/>
              </w:rPr>
            </w:pPr>
            <w:r>
              <w:rPr>
                <w:rFonts w:eastAsia="SimSun"/>
                <w:b/>
                <w:bCs/>
                <w:sz w:val="22"/>
                <w:szCs w:val="22"/>
                <w:lang w:val="en-US"/>
              </w:rPr>
              <w:lastRenderedPageBreak/>
              <w:t xml:space="preserve">The number of allocated symbols in each slot </w:t>
            </w:r>
            <w:r>
              <w:rPr>
                <w:rFonts w:eastAsia="SimSun"/>
                <w:b/>
                <w:bCs/>
                <w:sz w:val="22"/>
                <w:szCs w:val="22"/>
                <w:lang w:val="en-US"/>
              </w:rPr>
              <w:t xml:space="preserve">allocated for </w:t>
            </w:r>
            <w:proofErr w:type="spellStart"/>
            <w:r>
              <w:rPr>
                <w:rFonts w:eastAsia="SimSun"/>
                <w:b/>
                <w:bCs/>
                <w:sz w:val="22"/>
                <w:szCs w:val="22"/>
                <w:lang w:val="en-US"/>
              </w:rPr>
              <w:t>TBoMS</w:t>
            </w:r>
            <w:proofErr w:type="spellEnd"/>
            <w:r>
              <w:rPr>
                <w:rFonts w:eastAsia="SimSun"/>
                <w:b/>
                <w:bCs/>
                <w:sz w:val="22"/>
                <w:szCs w:val="22"/>
                <w:lang w:val="en-US"/>
              </w:rPr>
              <w:t xml:space="preserve"> transmission can be different.</w:t>
            </w:r>
          </w:p>
          <w:p w14:paraId="73390BD1" w14:textId="77777777" w:rsidR="00B70D61" w:rsidRDefault="001D1B69">
            <w:pPr>
              <w:pStyle w:val="af7"/>
              <w:numPr>
                <w:ilvl w:val="2"/>
                <w:numId w:val="13"/>
              </w:numPr>
              <w:rPr>
                <w:rFonts w:eastAsia="SimSun"/>
                <w:b/>
                <w:bCs/>
                <w:strike/>
                <w:color w:val="FF0000"/>
                <w:sz w:val="22"/>
                <w:szCs w:val="22"/>
                <w:lang w:val="en-US"/>
              </w:rPr>
            </w:pPr>
            <w:r>
              <w:rPr>
                <w:rFonts w:eastAsia="SimSun"/>
                <w:b/>
                <w:bCs/>
                <w:strike/>
                <w:color w:val="FF0000"/>
                <w:sz w:val="22"/>
                <w:szCs w:val="22"/>
                <w:lang w:val="en-US"/>
              </w:rPr>
              <w:t>Allocated symbols per slot can be consecutive or non-consecutive.</w:t>
            </w:r>
          </w:p>
        </w:tc>
      </w:tr>
      <w:tr w:rsidR="00B70D61" w14:paraId="12980066" w14:textId="77777777" w:rsidTr="00B70D61">
        <w:tc>
          <w:tcPr>
            <w:tcW w:w="2178" w:type="dxa"/>
          </w:tcPr>
          <w:p w14:paraId="57C49638" w14:textId="77777777" w:rsidR="00B70D61" w:rsidRDefault="001D1B69">
            <w:pPr>
              <w:rPr>
                <w:rFonts w:eastAsia="SimSun"/>
              </w:rPr>
            </w:pPr>
            <w:r>
              <w:rPr>
                <w:rFonts w:eastAsia="SimSun"/>
              </w:rPr>
              <w:lastRenderedPageBreak/>
              <w:t>Intel</w:t>
            </w:r>
          </w:p>
        </w:tc>
        <w:tc>
          <w:tcPr>
            <w:tcW w:w="7445" w:type="dxa"/>
          </w:tcPr>
          <w:p w14:paraId="2BC3D390" w14:textId="77777777" w:rsidR="00B70D61" w:rsidRDefault="001D1B69">
            <w:pPr>
              <w:rPr>
                <w:rFonts w:eastAsia="SimSun"/>
              </w:rPr>
            </w:pPr>
            <w:r>
              <w:rPr>
                <w:rFonts w:eastAsia="SimSun"/>
              </w:rP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pPr>
              <w:rPr>
                <w:rFonts w:eastAsia="SimSun"/>
              </w:rPr>
            </w:pPr>
            <w:r>
              <w:rPr>
                <w:rFonts w:eastAsia="SimSun"/>
              </w:rPr>
              <w:t>Apple</w:t>
            </w:r>
          </w:p>
        </w:tc>
        <w:tc>
          <w:tcPr>
            <w:tcW w:w="7445" w:type="dxa"/>
          </w:tcPr>
          <w:p w14:paraId="6FC35FC7" w14:textId="77777777" w:rsidR="00B70D61" w:rsidRDefault="001D1B69">
            <w:pPr>
              <w:rPr>
                <w:rFonts w:eastAsia="SimSun"/>
              </w:rPr>
            </w:pPr>
            <w:r>
              <w:rPr>
                <w:rFonts w:eastAsia="SimSun"/>
              </w:rPr>
              <w:t>Try to un</w:t>
            </w:r>
            <w:r>
              <w:rPr>
                <w:rFonts w:eastAsia="SimSun"/>
              </w:rPr>
              <w:t xml:space="preserve">derstand the proposal better. </w:t>
            </w:r>
          </w:p>
          <w:p w14:paraId="353E5532" w14:textId="77777777" w:rsidR="00B70D61" w:rsidRDefault="001D1B69">
            <w:pPr>
              <w:rPr>
                <w:rFonts w:eastAsia="SimSun"/>
                <w:lang w:val="en-US"/>
              </w:rPr>
            </w:pPr>
            <w:r>
              <w:rPr>
                <w:rFonts w:eastAsia="SimSun"/>
              </w:rPr>
              <w:t xml:space="preserve">First comment on the Note, the allocated symbols per slot are consecutive, we understand the type A TDRA can be less than 14symbols, but considering the </w:t>
            </w:r>
            <w:proofErr w:type="spellStart"/>
            <w:r>
              <w:rPr>
                <w:rFonts w:eastAsia="SimSun"/>
              </w:rPr>
              <w:t>TBoMS</w:t>
            </w:r>
            <w:proofErr w:type="spellEnd"/>
            <w:r>
              <w:rPr>
                <w:rFonts w:eastAsia="SimSun"/>
              </w:rPr>
              <w:t xml:space="preserve"> resource allocation, then total 14symbols are indicated in TDRA. S</w:t>
            </w:r>
            <w:r>
              <w:rPr>
                <w:rFonts w:eastAsia="SimSun"/>
              </w:rPr>
              <w:t>o it’s ok that the allocated symbols per slot are consecutive. For repetition type B like TDRA, we are not clear why</w:t>
            </w:r>
            <w:r>
              <w:rPr>
                <w:b/>
                <w:bCs/>
                <w:sz w:val="22"/>
                <w:szCs w:val="22"/>
                <w:lang w:val="en-US"/>
              </w:rPr>
              <w:t xml:space="preserve"> </w:t>
            </w:r>
            <w:r>
              <w:rPr>
                <w:rFonts w:eastAsia="SimSun"/>
                <w:lang w:val="en-US"/>
              </w:rPr>
              <w:t>Allocated symbols per slot can be consecutive or non-consecutive? Currently, repetition type B TDRA indicates the starting symbol and lengt</w:t>
            </w:r>
            <w:r>
              <w:rPr>
                <w:rFonts w:eastAsia="SimSun"/>
                <w:lang w:val="en-US"/>
              </w:rPr>
              <w:t xml:space="preserve">h of transmission, and the nominal repetitions. The </w:t>
            </w:r>
            <w:r>
              <w:rPr>
                <w:rFonts w:eastAsia="SimSun"/>
                <w:b/>
                <w:bCs/>
                <w:lang w:val="en-US"/>
              </w:rPr>
              <w:t>Allocated symbols</w:t>
            </w:r>
            <w:r>
              <w:rPr>
                <w:rFonts w:eastAsia="SimSun"/>
                <w:lang w:val="en-US"/>
              </w:rPr>
              <w:t xml:space="preserve"> per slot are consecutive, the </w:t>
            </w:r>
            <w:r>
              <w:rPr>
                <w:rFonts w:eastAsia="SimSun"/>
                <w:b/>
                <w:bCs/>
                <w:lang w:val="en-US"/>
              </w:rPr>
              <w:t>actual transmissions</w:t>
            </w:r>
            <w:r>
              <w:rPr>
                <w:rFonts w:eastAsia="SimSun"/>
                <w:lang w:val="en-US"/>
              </w:rPr>
              <w:t xml:space="preserve"> repetition </w:t>
            </w:r>
            <w:proofErr w:type="spellStart"/>
            <w:r>
              <w:rPr>
                <w:rFonts w:eastAsia="SimSun"/>
                <w:lang w:val="en-US"/>
              </w:rPr>
              <w:t>typeB</w:t>
            </w:r>
            <w:proofErr w:type="spellEnd"/>
            <w:r>
              <w:rPr>
                <w:rFonts w:eastAsia="SimSun"/>
                <w:lang w:val="en-US"/>
              </w:rPr>
              <w:t xml:space="preserve"> could be non-consecutive, due to invalid symbols. For </w:t>
            </w:r>
            <w:proofErr w:type="spellStart"/>
            <w:r>
              <w:rPr>
                <w:rFonts w:eastAsia="SimSun"/>
                <w:lang w:val="en-US"/>
              </w:rPr>
              <w:t>TBoMS</w:t>
            </w:r>
            <w:proofErr w:type="spellEnd"/>
            <w:r>
              <w:rPr>
                <w:rFonts w:eastAsia="SimSun"/>
                <w:lang w:val="en-US"/>
              </w:rPr>
              <w:t xml:space="preserve">, the </w:t>
            </w:r>
            <w:r>
              <w:rPr>
                <w:rFonts w:eastAsia="SimSun"/>
                <w:b/>
                <w:bCs/>
                <w:lang w:val="en-US"/>
              </w:rPr>
              <w:t>Allocated symbols</w:t>
            </w:r>
            <w:r>
              <w:rPr>
                <w:rFonts w:eastAsia="SimSun"/>
                <w:lang w:val="en-US"/>
              </w:rPr>
              <w:t xml:space="preserve"> per slot are consecutive.</w:t>
            </w:r>
          </w:p>
          <w:p w14:paraId="33573B67" w14:textId="77777777" w:rsidR="00B70D61" w:rsidRDefault="001D1B69">
            <w:pPr>
              <w:rPr>
                <w:rFonts w:eastAsia="SimSun"/>
              </w:rPr>
            </w:pPr>
            <w:r>
              <w:rPr>
                <w:rFonts w:eastAsia="SimSun"/>
              </w:rPr>
              <w:t>Second co</w:t>
            </w:r>
            <w:r>
              <w:rPr>
                <w:rFonts w:eastAsia="SimSun"/>
              </w:rPr>
              <w:t>mment, before we go with option 2, we try to understand what the PUSCH repetition type B-like TDRA looks like, what is the implementation and standard impacts. For now at least from our understanding, the DMRS pattern is open, as the DMRS pattern is relate</w:t>
            </w:r>
            <w:r>
              <w:rPr>
                <w:rFonts w:eastAsia="SimSun"/>
              </w:rPr>
              <w:t xml:space="preserve">d to the actual transmission, which is not applied to </w:t>
            </w:r>
            <w:proofErr w:type="spellStart"/>
            <w:r>
              <w:rPr>
                <w:rFonts w:eastAsia="SimSun"/>
              </w:rPr>
              <w:t>TBoMS</w:t>
            </w:r>
            <w:proofErr w:type="spellEnd"/>
            <w:r>
              <w:rPr>
                <w:rFonts w:eastAsia="SimSun"/>
              </w:rPr>
              <w:t xml:space="preserve">. The DMRS pattern is really impacting the UE implementation complexity, e.g., supporting repetition type B or not.  </w:t>
            </w:r>
          </w:p>
          <w:p w14:paraId="348EA8E6" w14:textId="77777777" w:rsidR="00B70D61" w:rsidRDefault="001D1B69">
            <w:pPr>
              <w:rPr>
                <w:rFonts w:eastAsia="SimSun"/>
              </w:rPr>
            </w:pPr>
            <w:r>
              <w:rPr>
                <w:rFonts w:eastAsia="SimSun"/>
              </w:rPr>
              <w:t>The proposal can be updated.</w:t>
            </w:r>
          </w:p>
          <w:p w14:paraId="5FF24829" w14:textId="77777777" w:rsidR="00B70D61" w:rsidRDefault="001D1B69">
            <w:pPr>
              <w:rPr>
                <w:rFonts w:ascii="Calibri" w:eastAsia="SimSun" w:hAnsi="Calibri" w:cs="Calibri"/>
                <w:b/>
                <w:bCs/>
                <w:i/>
                <w:iCs/>
                <w:sz w:val="22"/>
                <w:szCs w:val="22"/>
                <w:lang w:val="en-US"/>
              </w:rPr>
            </w:pPr>
            <w:r>
              <w:rPr>
                <w:rFonts w:eastAsia="SimSun"/>
                <w:b/>
                <w:bCs/>
                <w:i/>
                <w:iCs/>
                <w:sz w:val="22"/>
                <w:szCs w:val="22"/>
                <w:lang w:val="en-US"/>
              </w:rPr>
              <w:t>The following 2 options for time domain resource d</w:t>
            </w:r>
            <w:r>
              <w:rPr>
                <w:rFonts w:eastAsia="SimSun"/>
                <w:b/>
                <w:bCs/>
                <w:i/>
                <w:iCs/>
                <w:sz w:val="22"/>
                <w:szCs w:val="22"/>
                <w:lang w:val="en-US"/>
              </w:rPr>
              <w:t xml:space="preserve">etermination for </w:t>
            </w:r>
            <w:proofErr w:type="spellStart"/>
            <w:r>
              <w:rPr>
                <w:rFonts w:eastAsia="SimSun"/>
                <w:b/>
                <w:bCs/>
                <w:i/>
                <w:iCs/>
                <w:sz w:val="22"/>
                <w:szCs w:val="22"/>
                <w:lang w:val="en-US"/>
              </w:rPr>
              <w:t>TBoMS</w:t>
            </w:r>
            <w:proofErr w:type="spellEnd"/>
            <w:r>
              <w:rPr>
                <w:rFonts w:eastAsia="SimSun"/>
                <w:b/>
                <w:bCs/>
                <w:i/>
                <w:iCs/>
                <w:sz w:val="22"/>
                <w:szCs w:val="22"/>
                <w:lang w:val="en-US"/>
              </w:rPr>
              <w:t xml:space="preserve">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w:t>
            </w:r>
            <w:r>
              <w:rPr>
                <w:rFonts w:eastAsia="Times New Roman"/>
                <w:b/>
                <w:bCs/>
                <w:i/>
                <w:iCs/>
                <w:sz w:val="22"/>
                <w:szCs w:val="22"/>
              </w:rPr>
              <w:t>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 xml:space="preserve">FFS DMRS </w:t>
            </w:r>
            <w:r>
              <w:rPr>
                <w:rFonts w:eastAsia="Times New Roman"/>
                <w:b/>
                <w:bCs/>
                <w:i/>
                <w:iCs/>
                <w:color w:val="FF0000"/>
                <w:sz w:val="22"/>
                <w:szCs w:val="22"/>
                <w:u w:val="single"/>
              </w:rPr>
              <w:t>pattern for PUSCH repetition Type B like TDRA</w:t>
            </w:r>
          </w:p>
          <w:p w14:paraId="746B3111" w14:textId="77777777" w:rsidR="00B70D61" w:rsidRDefault="001D1B69">
            <w:pPr>
              <w:rPr>
                <w:rFonts w:ascii="Calibri" w:eastAsiaTheme="minorHAnsi" w:hAnsi="Calibri" w:cs="Calibri"/>
                <w:b/>
                <w:bCs/>
                <w:sz w:val="22"/>
                <w:szCs w:val="22"/>
              </w:rPr>
            </w:pPr>
            <w:r>
              <w:rPr>
                <w:rFonts w:eastAsia="SimSun"/>
                <w:b/>
                <w:bCs/>
                <w:sz w:val="22"/>
                <w:szCs w:val="22"/>
              </w:rPr>
              <w:t xml:space="preserve">Note: For </w:t>
            </w:r>
            <w:r>
              <w:rPr>
                <w:rFonts w:eastAsia="SimSun"/>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rFonts w:eastAsia="SimSun"/>
                <w:b/>
                <w:bCs/>
                <w:sz w:val="22"/>
                <w:szCs w:val="22"/>
                <w:lang w:val="en-US"/>
              </w:rPr>
            </w:pPr>
            <w:r>
              <w:rPr>
                <w:rFonts w:eastAsia="SimSun"/>
                <w:b/>
                <w:bCs/>
                <w:i/>
                <w:iCs/>
                <w:sz w:val="22"/>
                <w:szCs w:val="22"/>
                <w:lang w:val="en-US"/>
              </w:rPr>
              <w:t>PUSCH repetition type A like TDRA</w:t>
            </w:r>
            <w:r>
              <w:rPr>
                <w:rFonts w:eastAsia="SimSun"/>
                <w:b/>
                <w:bCs/>
                <w:sz w:val="22"/>
                <w:szCs w:val="22"/>
                <w:lang w:val="en-US"/>
              </w:rPr>
              <w:t>:</w:t>
            </w:r>
          </w:p>
          <w:p w14:paraId="54FFFCAD" w14:textId="77777777" w:rsidR="00B70D61" w:rsidRDefault="001D1B69">
            <w:pPr>
              <w:numPr>
                <w:ilvl w:val="2"/>
                <w:numId w:val="13"/>
              </w:numPr>
              <w:spacing w:after="0"/>
              <w:rPr>
                <w:rFonts w:eastAsia="SimSun"/>
                <w:b/>
                <w:bCs/>
                <w:sz w:val="22"/>
                <w:szCs w:val="22"/>
                <w:lang w:val="en-US"/>
              </w:rPr>
            </w:pPr>
            <w:r>
              <w:rPr>
                <w:rFonts w:eastAsia="SimSun"/>
                <w:b/>
                <w:bCs/>
                <w:sz w:val="22"/>
                <w:szCs w:val="22"/>
                <w:lang w:val="en-US"/>
              </w:rPr>
              <w:t xml:space="preserve">The number of allocated symbols in each slot </w:t>
            </w:r>
            <w:r>
              <w:rPr>
                <w:rFonts w:eastAsia="SimSun"/>
                <w:b/>
                <w:bCs/>
                <w:sz w:val="22"/>
                <w:szCs w:val="22"/>
                <w:lang w:val="en-US"/>
              </w:rPr>
              <w:t xml:space="preserve">allocated for </w:t>
            </w:r>
            <w:proofErr w:type="spellStart"/>
            <w:r>
              <w:rPr>
                <w:rFonts w:eastAsia="SimSun"/>
                <w:b/>
                <w:bCs/>
                <w:sz w:val="22"/>
                <w:szCs w:val="22"/>
                <w:lang w:val="en-US"/>
              </w:rPr>
              <w:t>TBoMS</w:t>
            </w:r>
            <w:proofErr w:type="spellEnd"/>
            <w:r>
              <w:rPr>
                <w:rFonts w:eastAsia="SimSun"/>
                <w:b/>
                <w:bCs/>
                <w:sz w:val="22"/>
                <w:szCs w:val="22"/>
                <w:lang w:val="en-US"/>
              </w:rPr>
              <w:t xml:space="preserve"> transmission is the same.</w:t>
            </w:r>
          </w:p>
          <w:p w14:paraId="7B8D627E" w14:textId="77777777" w:rsidR="00B70D61" w:rsidRDefault="001D1B69">
            <w:pPr>
              <w:pStyle w:val="af7"/>
              <w:numPr>
                <w:ilvl w:val="2"/>
                <w:numId w:val="13"/>
              </w:numPr>
              <w:rPr>
                <w:rFonts w:eastAsia="SimSun"/>
                <w:b/>
                <w:bCs/>
                <w:sz w:val="22"/>
                <w:szCs w:val="22"/>
                <w:lang w:val="en-US"/>
              </w:rPr>
            </w:pPr>
            <w:r>
              <w:rPr>
                <w:rFonts w:eastAsia="SimSun"/>
                <w:b/>
                <w:bCs/>
                <w:sz w:val="22"/>
                <w:szCs w:val="22"/>
                <w:lang w:val="en-US"/>
              </w:rPr>
              <w:t>The allocated symbols per slot are consecutive.</w:t>
            </w:r>
          </w:p>
          <w:p w14:paraId="7A088052" w14:textId="77777777" w:rsidR="00B70D61" w:rsidRDefault="001D1B69">
            <w:pPr>
              <w:numPr>
                <w:ilvl w:val="1"/>
                <w:numId w:val="13"/>
              </w:numPr>
              <w:spacing w:after="0"/>
              <w:rPr>
                <w:rFonts w:eastAsia="SimSun"/>
                <w:b/>
                <w:bCs/>
                <w:sz w:val="22"/>
                <w:szCs w:val="22"/>
                <w:lang w:val="en-US"/>
              </w:rPr>
            </w:pPr>
            <w:r>
              <w:rPr>
                <w:rFonts w:eastAsia="SimSun"/>
                <w:b/>
                <w:bCs/>
                <w:i/>
                <w:iCs/>
                <w:sz w:val="22"/>
                <w:szCs w:val="22"/>
                <w:lang w:val="en-US"/>
              </w:rPr>
              <w:t>PUSCH repetition type B like TDRA</w:t>
            </w:r>
            <w:r>
              <w:rPr>
                <w:rFonts w:eastAsia="SimSun"/>
                <w:b/>
                <w:bCs/>
                <w:sz w:val="22"/>
                <w:szCs w:val="22"/>
                <w:lang w:val="en-US"/>
              </w:rPr>
              <w:t>:</w:t>
            </w:r>
          </w:p>
          <w:p w14:paraId="332FB011" w14:textId="77777777" w:rsidR="00B70D61" w:rsidRDefault="001D1B69">
            <w:pPr>
              <w:numPr>
                <w:ilvl w:val="2"/>
                <w:numId w:val="13"/>
              </w:numPr>
              <w:spacing w:after="0"/>
              <w:rPr>
                <w:rFonts w:eastAsia="SimSun"/>
                <w:b/>
                <w:bCs/>
                <w:sz w:val="22"/>
                <w:szCs w:val="22"/>
                <w:lang w:val="en-US"/>
              </w:rPr>
            </w:pPr>
            <w:r>
              <w:rPr>
                <w:rFonts w:eastAsia="SimSun"/>
                <w:b/>
                <w:bCs/>
                <w:sz w:val="22"/>
                <w:szCs w:val="22"/>
                <w:lang w:val="en-US"/>
              </w:rPr>
              <w:t xml:space="preserve">The number of allocated symbols in each slot allocated for </w:t>
            </w:r>
            <w:proofErr w:type="spellStart"/>
            <w:r>
              <w:rPr>
                <w:rFonts w:eastAsia="SimSun"/>
                <w:b/>
                <w:bCs/>
                <w:sz w:val="22"/>
                <w:szCs w:val="22"/>
                <w:lang w:val="en-US"/>
              </w:rPr>
              <w:t>TBoMS</w:t>
            </w:r>
            <w:proofErr w:type="spellEnd"/>
            <w:r>
              <w:rPr>
                <w:rFonts w:eastAsia="SimSun"/>
                <w:b/>
                <w:bCs/>
                <w:sz w:val="22"/>
                <w:szCs w:val="22"/>
                <w:lang w:val="en-US"/>
              </w:rPr>
              <w:t xml:space="preserve"> transmission can be different.</w:t>
            </w:r>
          </w:p>
          <w:p w14:paraId="478253C4" w14:textId="77777777" w:rsidR="00B70D61" w:rsidRDefault="001D1B69">
            <w:pPr>
              <w:pStyle w:val="af7"/>
              <w:numPr>
                <w:ilvl w:val="2"/>
                <w:numId w:val="13"/>
              </w:numPr>
              <w:rPr>
                <w:rFonts w:eastAsia="SimSun"/>
                <w:b/>
                <w:bCs/>
                <w:sz w:val="22"/>
                <w:szCs w:val="22"/>
                <w:lang w:val="en-US"/>
              </w:rPr>
            </w:pPr>
            <w:r>
              <w:rPr>
                <w:rFonts w:eastAsia="SimSun"/>
                <w:b/>
                <w:bCs/>
                <w:sz w:val="22"/>
                <w:szCs w:val="22"/>
                <w:lang w:val="en-US"/>
              </w:rPr>
              <w:lastRenderedPageBreak/>
              <w:t xml:space="preserve">Allocated symbols per slot can </w:t>
            </w:r>
            <w:r>
              <w:rPr>
                <w:rFonts w:eastAsia="SimSun"/>
                <w:b/>
                <w:bCs/>
                <w:sz w:val="22"/>
                <w:szCs w:val="22"/>
                <w:lang w:val="en-US"/>
              </w:rPr>
              <w:t xml:space="preserve">be consecutive </w:t>
            </w:r>
            <w:r>
              <w:rPr>
                <w:rFonts w:eastAsia="SimSun"/>
                <w:b/>
                <w:bCs/>
                <w:strike/>
                <w:color w:val="0432FF"/>
                <w:sz w:val="22"/>
                <w:szCs w:val="22"/>
                <w:lang w:val="en-US"/>
              </w:rPr>
              <w:t>or non-consecutive</w:t>
            </w:r>
            <w:r>
              <w:rPr>
                <w:rFonts w:eastAsia="SimSun"/>
                <w:b/>
                <w:bCs/>
                <w:sz w:val="22"/>
                <w:szCs w:val="22"/>
                <w:lang w:val="en-US"/>
              </w:rPr>
              <w:t>.</w:t>
            </w:r>
          </w:p>
          <w:p w14:paraId="6DD46D01" w14:textId="77777777" w:rsidR="00B70D61" w:rsidRDefault="00B70D61">
            <w:pPr>
              <w:rPr>
                <w:rFonts w:eastAsia="SimSun"/>
              </w:rPr>
            </w:pPr>
          </w:p>
        </w:tc>
      </w:tr>
      <w:tr w:rsidR="00B70D61" w14:paraId="35331968" w14:textId="77777777" w:rsidTr="00B70D61">
        <w:tc>
          <w:tcPr>
            <w:tcW w:w="2178" w:type="dxa"/>
          </w:tcPr>
          <w:p w14:paraId="4146A3AC" w14:textId="77777777" w:rsidR="00B70D61" w:rsidRDefault="00B70D61">
            <w:pPr>
              <w:rPr>
                <w:rFonts w:eastAsia="SimSun"/>
              </w:rPr>
            </w:pPr>
          </w:p>
        </w:tc>
        <w:tc>
          <w:tcPr>
            <w:tcW w:w="7445" w:type="dxa"/>
          </w:tcPr>
          <w:p w14:paraId="4E01C6C4" w14:textId="77777777" w:rsidR="00B70D61" w:rsidRDefault="00B70D61">
            <w:pPr>
              <w:rPr>
                <w:rFonts w:eastAsia="SimSun"/>
              </w:rPr>
            </w:pPr>
          </w:p>
        </w:tc>
      </w:tr>
    </w:tbl>
    <w:p w14:paraId="04627A36" w14:textId="77777777" w:rsidR="00B70D61" w:rsidRDefault="00B70D61">
      <w:pPr>
        <w:rPr>
          <w:sz w:val="22"/>
          <w:szCs w:val="22"/>
          <w:lang w:val="en-US"/>
        </w:rPr>
      </w:pPr>
    </w:p>
    <w:p w14:paraId="50F70B69" w14:textId="77777777" w:rsidR="00B70D61" w:rsidRDefault="001D1B69">
      <w:pPr>
        <w:pStyle w:val="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 xml:space="preserve">Thanks a lot for your comments. Proposal 1-v3 is supported by a large majority of companies. From FL’s perspective, received comments can be </w:t>
      </w:r>
      <w:r>
        <w:rPr>
          <w:sz w:val="22"/>
          <w:szCs w:val="22"/>
          <w:lang w:val="en-US"/>
        </w:rPr>
        <w:t>accepted since they do not change the structure of the proposal, and given that understanding is the same across companies. Keeping micro-optimizing the phrasing is not necessary. I think Ericsson’s comment can address the concern expressed by Apple as wel</w:t>
      </w:r>
      <w:r>
        <w:rPr>
          <w:sz w:val="22"/>
          <w:szCs w:val="22"/>
          <w:lang w:val="en-US"/>
        </w:rPr>
        <w:t>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 xml:space="preserve">For these reasons, I will assume the following proposal is ok with everyone </w:t>
      </w:r>
      <w:r>
        <w:rPr>
          <w:sz w:val="22"/>
          <w:szCs w:val="22"/>
          <w:lang w:val="en-US"/>
        </w:rPr>
        <w:t>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w:t>
      </w:r>
      <w:r>
        <w:rPr>
          <w:b/>
          <w:bCs/>
          <w:i/>
          <w:iCs/>
          <w:sz w:val="22"/>
          <w:szCs w:val="22"/>
          <w:lang w:val="en-US"/>
        </w:rPr>
        <w:t>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w:t>
      </w:r>
      <w:r>
        <w:rPr>
          <w:rFonts w:eastAsia="Times New Roman"/>
          <w:b/>
          <w:bCs/>
          <w:i/>
          <w:iCs/>
          <w:sz w:val="22"/>
          <w:szCs w:val="22"/>
        </w:rPr>
        <w:t xml:space="preserv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is the same.</w:t>
      </w:r>
    </w:p>
    <w:p w14:paraId="20CA5821"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 xml:space="preserve">The allocated </w:t>
      </w:r>
      <w:r>
        <w:rPr>
          <w:b/>
          <w:bCs/>
          <w:strike/>
          <w:color w:val="FF0000"/>
          <w:sz w:val="22"/>
          <w:szCs w:val="22"/>
          <w:lang w:val="en-US"/>
        </w:rPr>
        <w:t>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can be different.</w:t>
      </w:r>
    </w:p>
    <w:p w14:paraId="0DA88DCC"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Please note that the rep</w:t>
      </w:r>
      <w:r>
        <w:rPr>
          <w:sz w:val="22"/>
          <w:szCs w:val="22"/>
          <w:lang w:val="en-US"/>
        </w:rPr>
        <w:t xml:space="preserve">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My intention is to avoid commenting on</w:t>
      </w:r>
      <w:r>
        <w:rPr>
          <w:sz w:val="22"/>
          <w:szCs w:val="22"/>
          <w:lang w:val="en-US"/>
        </w:rPr>
        <w:t xml:space="preserve">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if any. Do not add comments if you can live with it. Hopefull</w:t>
      </w:r>
      <w:r>
        <w:rPr>
          <w:sz w:val="22"/>
          <w:szCs w:val="22"/>
        </w:rPr>
        <w:t xml:space="preserve">y the table will still be empty by the time the GTW begins. </w:t>
      </w:r>
    </w:p>
    <w:tbl>
      <w:tblPr>
        <w:tblStyle w:val="81"/>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rFonts w:eastAsia="SimSun"/>
                <w:b w:val="0"/>
                <w:bCs w:val="0"/>
              </w:rPr>
            </w:pPr>
            <w:r>
              <w:rPr>
                <w:rFonts w:eastAsia="SimSun"/>
              </w:rPr>
              <w:t>Company name</w:t>
            </w:r>
          </w:p>
        </w:tc>
        <w:tc>
          <w:tcPr>
            <w:tcW w:w="7445" w:type="dxa"/>
          </w:tcPr>
          <w:p w14:paraId="6684D99D" w14:textId="77777777" w:rsidR="00B70D61" w:rsidRDefault="001D1B69">
            <w:pPr>
              <w:rPr>
                <w:rFonts w:eastAsia="SimSun"/>
                <w:b w:val="0"/>
                <w:bCs w:val="0"/>
              </w:rPr>
            </w:pPr>
            <w:r>
              <w:rPr>
                <w:rFonts w:eastAsia="SimSun"/>
              </w:rPr>
              <w:t>Comment</w:t>
            </w:r>
          </w:p>
        </w:tc>
      </w:tr>
      <w:tr w:rsidR="00B70D61" w14:paraId="73BBE14E" w14:textId="77777777" w:rsidTr="00B70D61">
        <w:tc>
          <w:tcPr>
            <w:tcW w:w="2178" w:type="dxa"/>
          </w:tcPr>
          <w:p w14:paraId="58819487" w14:textId="77777777" w:rsidR="00B70D61" w:rsidRDefault="00B70D61">
            <w:pPr>
              <w:rPr>
                <w:rFonts w:eastAsia="SimSun"/>
              </w:rPr>
            </w:pPr>
          </w:p>
        </w:tc>
        <w:tc>
          <w:tcPr>
            <w:tcW w:w="7445" w:type="dxa"/>
          </w:tcPr>
          <w:p w14:paraId="7E2BDCA0" w14:textId="77777777" w:rsidR="00B70D61" w:rsidRDefault="00B70D61">
            <w:pPr>
              <w:rPr>
                <w:rFonts w:eastAsia="SimSun"/>
                <w:lang w:val="en-US" w:eastAsia="ko-KR"/>
              </w:rPr>
            </w:pPr>
          </w:p>
        </w:tc>
      </w:tr>
      <w:tr w:rsidR="00B70D61" w14:paraId="4F103D87" w14:textId="77777777" w:rsidTr="00B70D61">
        <w:tc>
          <w:tcPr>
            <w:tcW w:w="2178" w:type="dxa"/>
          </w:tcPr>
          <w:p w14:paraId="09BF5EDB" w14:textId="77777777" w:rsidR="00B70D61" w:rsidRDefault="00B70D61">
            <w:pPr>
              <w:rPr>
                <w:rFonts w:eastAsia="SimSun"/>
              </w:rPr>
            </w:pPr>
          </w:p>
        </w:tc>
        <w:tc>
          <w:tcPr>
            <w:tcW w:w="7445" w:type="dxa"/>
          </w:tcPr>
          <w:p w14:paraId="0DA6B23B" w14:textId="77777777" w:rsidR="00B70D61" w:rsidRDefault="00B70D61">
            <w:pPr>
              <w:rPr>
                <w:rFonts w:eastAsia="SimSun"/>
              </w:rPr>
            </w:pPr>
          </w:p>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af7"/>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If a very large majority gathers around one of the two options, we should be able to accept the situation and move forward for the sake of progress. I think we all agree that this discussion can unblock several other discussions we must have as soon as p</w:t>
      </w:r>
      <w:r>
        <w:rPr>
          <w:sz w:val="22"/>
          <w:szCs w:val="22"/>
        </w:rPr>
        <w:t xml:space="preserve">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w:t>
      </w:r>
      <w:r>
        <w:rPr>
          <w:sz w:val="22"/>
          <w:szCs w:val="22"/>
        </w:rPr>
        <w:t>at can work. Time is a precious resource to achieve this goal. I invite everyone to understand that we must ensure we bring the AI to a constructive end.</w:t>
      </w:r>
    </w:p>
    <w:p w14:paraId="1B88FAD3" w14:textId="77777777" w:rsidR="00B70D61" w:rsidRDefault="001D1B69">
      <w:pPr>
        <w:pStyle w:val="af7"/>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w:t>
      </w:r>
      <w:r>
        <w:rPr>
          <w:sz w:val="22"/>
          <w:szCs w:val="22"/>
        </w:rPr>
        <w:t xml:space="preserve">. Just pick one option. We need to understand where the majority is. We can start fine tuning the selection if the situation is 50%-50% (or similar). </w:t>
      </w:r>
    </w:p>
    <w:tbl>
      <w:tblPr>
        <w:tblStyle w:val="81"/>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rFonts w:eastAsia="SimSun"/>
                <w:b w:val="0"/>
                <w:bCs w:val="0"/>
              </w:rPr>
            </w:pPr>
            <w:r>
              <w:rPr>
                <w:rFonts w:eastAsia="SimSun"/>
              </w:rPr>
              <w:t>Preference</w:t>
            </w:r>
          </w:p>
        </w:tc>
        <w:tc>
          <w:tcPr>
            <w:tcW w:w="7445" w:type="dxa"/>
          </w:tcPr>
          <w:p w14:paraId="576F69E1" w14:textId="77777777" w:rsidR="00B70D61" w:rsidRDefault="001D1B69">
            <w:pPr>
              <w:jc w:val="center"/>
              <w:rPr>
                <w:rFonts w:eastAsia="SimSun"/>
                <w:b w:val="0"/>
                <w:bCs w:val="0"/>
              </w:rPr>
            </w:pPr>
            <w:r>
              <w:rPr>
                <w:rFonts w:eastAsia="SimSun"/>
              </w:rPr>
              <w:t>Company name</w:t>
            </w:r>
          </w:p>
        </w:tc>
      </w:tr>
      <w:tr w:rsidR="00B70D61" w14:paraId="400B2870" w14:textId="77777777" w:rsidTr="00B70D61">
        <w:tc>
          <w:tcPr>
            <w:tcW w:w="2178" w:type="dxa"/>
          </w:tcPr>
          <w:p w14:paraId="2258A007" w14:textId="77777777" w:rsidR="00B70D61" w:rsidRDefault="001D1B69">
            <w:pPr>
              <w:jc w:val="center"/>
              <w:rPr>
                <w:rFonts w:eastAsia="SimSun"/>
                <w:b/>
                <w:bCs/>
              </w:rPr>
            </w:pPr>
            <w:r>
              <w:rPr>
                <w:rFonts w:eastAsia="SimSun"/>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rFonts w:eastAsia="SimSun"/>
                <w:strike/>
                <w:color w:val="FF0000"/>
                <w:sz w:val="22"/>
                <w:szCs w:val="22"/>
                <w:lang w:val="en-US"/>
              </w:rPr>
              <w:t>OPPO,</w:t>
            </w:r>
            <w:r>
              <w:rPr>
                <w:rFonts w:eastAsia="SimSun"/>
                <w:color w:val="FF0000"/>
                <w:sz w:val="22"/>
                <w:szCs w:val="22"/>
                <w:lang w:val="en-US"/>
              </w:rPr>
              <w:t xml:space="preserve"> </w:t>
            </w:r>
            <w:r>
              <w:rPr>
                <w:rFonts w:eastAsia="SimSun"/>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rFonts w:eastAsia="SimSun"/>
                <w:b/>
                <w:bCs/>
              </w:rPr>
            </w:pPr>
            <w:r>
              <w:rPr>
                <w:rFonts w:eastAsia="SimSun"/>
                <w:b/>
                <w:bCs/>
              </w:rPr>
              <w:t>Option 2</w:t>
            </w:r>
          </w:p>
        </w:tc>
        <w:tc>
          <w:tcPr>
            <w:tcW w:w="7445" w:type="dxa"/>
          </w:tcPr>
          <w:p w14:paraId="352D71E4" w14:textId="77777777" w:rsidR="00B70D61" w:rsidRDefault="001D1B69">
            <w:pPr>
              <w:rPr>
                <w:rFonts w:eastAsia="SimSun"/>
                <w:lang w:val="de-DE" w:eastAsia="zh-CN"/>
              </w:rPr>
            </w:pPr>
            <w:r>
              <w:rPr>
                <w:rFonts w:eastAsia="SimSun" w:hint="eastAsia"/>
                <w:lang w:val="de-DE" w:eastAsia="zh-CN"/>
              </w:rPr>
              <w:t>C</w:t>
            </w:r>
            <w:r>
              <w:rPr>
                <w:rFonts w:eastAsia="SimSun"/>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w:t>
      </w:r>
      <w:r>
        <w:rPr>
          <w:sz w:val="22"/>
          <w:szCs w:val="22"/>
        </w:rPr>
        <w:t>ally about your position (e.g., implementation impact, specification impact, relevance of the use case and so on). Indeed, your name would have already been added above, hence adding comments like “We support Option1/Option2” would not bring any informativ</w:t>
      </w:r>
      <w:r>
        <w:rPr>
          <w:sz w:val="22"/>
          <w:szCs w:val="22"/>
        </w:rPr>
        <w:t>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81"/>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rFonts w:eastAsia="SimSun"/>
                <w:b w:val="0"/>
                <w:bCs w:val="0"/>
              </w:rPr>
            </w:pPr>
            <w:r>
              <w:rPr>
                <w:rFonts w:eastAsia="SimSun"/>
              </w:rPr>
              <w:t>Company name</w:t>
            </w:r>
          </w:p>
        </w:tc>
        <w:tc>
          <w:tcPr>
            <w:tcW w:w="7445" w:type="dxa"/>
          </w:tcPr>
          <w:p w14:paraId="73229865" w14:textId="77777777" w:rsidR="00B70D61" w:rsidRDefault="001D1B69">
            <w:pPr>
              <w:jc w:val="center"/>
              <w:rPr>
                <w:rFonts w:eastAsia="SimSun"/>
                <w:b w:val="0"/>
                <w:bCs w:val="0"/>
              </w:rPr>
            </w:pPr>
            <w:r>
              <w:rPr>
                <w:rFonts w:eastAsia="SimSun"/>
              </w:rPr>
              <w:t>Comment</w:t>
            </w:r>
          </w:p>
        </w:tc>
      </w:tr>
      <w:tr w:rsidR="00B70D61" w14:paraId="76A1919A" w14:textId="77777777" w:rsidTr="00B70D61">
        <w:tc>
          <w:tcPr>
            <w:tcW w:w="2178" w:type="dxa"/>
          </w:tcPr>
          <w:p w14:paraId="7625FF5B" w14:textId="77777777" w:rsidR="00B70D61" w:rsidRDefault="001D1B69">
            <w:pPr>
              <w:rPr>
                <w:rFonts w:eastAsia="SimSun"/>
              </w:rPr>
            </w:pPr>
            <w:r>
              <w:rPr>
                <w:rFonts w:eastAsia="SimSun"/>
              </w:rPr>
              <w:t>OPPO</w:t>
            </w:r>
          </w:p>
        </w:tc>
        <w:tc>
          <w:tcPr>
            <w:tcW w:w="7445" w:type="dxa"/>
          </w:tcPr>
          <w:p w14:paraId="2AC22F69" w14:textId="77777777" w:rsidR="00B70D61" w:rsidRDefault="001D1B69">
            <w:pPr>
              <w:rPr>
                <w:rFonts w:eastAsia="SimSun"/>
                <w:lang w:val="en-US" w:eastAsia="ko-KR"/>
              </w:rPr>
            </w:pPr>
            <w:r>
              <w:rPr>
                <w:rFonts w:eastAsia="SimSun"/>
                <w:lang w:val="en-US" w:eastAsia="ko-KR"/>
              </w:rPr>
              <w:t xml:space="preserve">Looking at the options, we feel like the Type B like is more far from what </w:t>
            </w:r>
            <w:r>
              <w:rPr>
                <w:rFonts w:eastAsia="SimSun"/>
                <w:lang w:val="en-US" w:eastAsia="ko-KR"/>
              </w:rPr>
              <w:t>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pPr>
              <w:rPr>
                <w:rFonts w:eastAsia="SimSun"/>
              </w:rPr>
            </w:pPr>
            <w:r>
              <w:rPr>
                <w:rFonts w:eastAsia="SimSun"/>
              </w:rPr>
              <w:t>QC</w:t>
            </w:r>
          </w:p>
        </w:tc>
        <w:tc>
          <w:tcPr>
            <w:tcW w:w="7445" w:type="dxa"/>
          </w:tcPr>
          <w:p w14:paraId="6EB738FE" w14:textId="77777777" w:rsidR="00B70D61" w:rsidRDefault="001D1B69">
            <w:pPr>
              <w:rPr>
                <w:rFonts w:eastAsia="SimSun"/>
              </w:rPr>
            </w:pPr>
            <w:r>
              <w:rPr>
                <w:rFonts w:eastAsia="SimSun"/>
              </w:rPr>
              <w:t xml:space="preserve">We are not in </w:t>
            </w:r>
            <w:r>
              <w:rPr>
                <w:rFonts w:eastAsia="SimSun"/>
              </w:rPr>
              <w:pgNum/>
            </w:r>
            <w:proofErr w:type="spellStart"/>
            <w:r>
              <w:rPr>
                <w:rFonts w:eastAsia="SimSun"/>
              </w:rPr>
              <w:t>avour</w:t>
            </w:r>
            <w:proofErr w:type="spellEnd"/>
            <w:r>
              <w:rPr>
                <w:rFonts w:eastAsia="SimSun"/>
              </w:rPr>
              <w:t xml:space="preserve"> of </w:t>
            </w:r>
            <w:r>
              <w:rPr>
                <w:rFonts w:eastAsia="SimSun"/>
              </w:rPr>
              <w:t>supporting Type B style TDRA for the following reasons:</w:t>
            </w:r>
          </w:p>
          <w:p w14:paraId="06126901" w14:textId="77777777" w:rsidR="00B70D61" w:rsidRDefault="001D1B69">
            <w:pPr>
              <w:rPr>
                <w:rFonts w:eastAsia="SimSun"/>
              </w:rPr>
            </w:pPr>
            <w:r>
              <w:rPr>
                <w:rFonts w:eastAsia="SimSun"/>
              </w:rPr>
              <w:t xml:space="preserve">1. It is unable to pool resources across </w:t>
            </w:r>
            <w:proofErr w:type="spellStart"/>
            <w:r>
              <w:rPr>
                <w:rFonts w:eastAsia="SimSun"/>
              </w:rPr>
              <w:t>noncontiguous</w:t>
            </w:r>
            <w:proofErr w:type="spellEnd"/>
            <w:r>
              <w:rPr>
                <w:rFonts w:eastAsia="SimSun"/>
              </w:rPr>
              <w:t xml:space="preserve"> slots. This is a huge drawback in our opinion. </w:t>
            </w:r>
            <w:proofErr w:type="spellStart"/>
            <w:r>
              <w:rPr>
                <w:rFonts w:eastAsia="SimSun"/>
              </w:rPr>
              <w:t>TboMS</w:t>
            </w:r>
            <w:proofErr w:type="spellEnd"/>
            <w:r>
              <w:rPr>
                <w:rFonts w:eastAsia="SimSun"/>
              </w:rPr>
              <w:t xml:space="preserve"> shines when we can pool resources across many slots (think of 4 or 8 slot transmissions) and</w:t>
            </w:r>
            <w:r>
              <w:rPr>
                <w:rFonts w:eastAsia="SimSun"/>
              </w:rPr>
              <w:t xml:space="preserve"> for TDD systems this requires pooling resources across non-contiguous slots. Type A is a much more powerful framework for </w:t>
            </w:r>
            <w:proofErr w:type="spellStart"/>
            <w:r>
              <w:rPr>
                <w:rFonts w:eastAsia="SimSun"/>
              </w:rPr>
              <w:t>TboMS</w:t>
            </w:r>
            <w:proofErr w:type="spellEnd"/>
            <w:r>
              <w:rPr>
                <w:rFonts w:eastAsia="SimSun"/>
              </w:rPr>
              <w:t xml:space="preserve"> and since </w:t>
            </w:r>
            <w:r>
              <w:rPr>
                <w:rFonts w:eastAsia="SimSun"/>
              </w:rPr>
              <w:lastRenderedPageBreak/>
              <w:t>latency is not a concern, we don’t see the value of Type B style framework. Type B is tailored for the URLLC use case</w:t>
            </w:r>
            <w:r>
              <w:rPr>
                <w:rFonts w:eastAsia="SimSun"/>
              </w:rPr>
              <w:t xml:space="preserve"> and is ill-suited for </w:t>
            </w:r>
            <w:proofErr w:type="spellStart"/>
            <w:r>
              <w:rPr>
                <w:rFonts w:eastAsia="SimSun"/>
              </w:rPr>
              <w:t>TboMS</w:t>
            </w:r>
            <w:proofErr w:type="spellEnd"/>
            <w:r>
              <w:rPr>
                <w:rFonts w:eastAsia="SimSun"/>
              </w:rPr>
              <w:t>.</w:t>
            </w:r>
          </w:p>
          <w:p w14:paraId="0B53013E" w14:textId="77777777" w:rsidR="00B70D61" w:rsidRDefault="001D1B69">
            <w:pPr>
              <w:rPr>
                <w:rFonts w:eastAsia="SimSun"/>
              </w:rPr>
            </w:pPr>
            <w:r>
              <w:rPr>
                <w:rFonts w:eastAsia="SimSun"/>
              </w:rPr>
              <w:t>2. It requires us to rewrite large parts of R16 Type B repetition since concepts such as actual and nominal repetitions will need to be revisited. DMRS locations will need to be revisited. Defining a new TDRA just for coverage</w:t>
            </w:r>
            <w:r>
              <w:rPr>
                <w:rFonts w:eastAsia="SimSun"/>
              </w:rPr>
              <w:t xml:space="preserve"> enhancements seems unwarranted.</w:t>
            </w:r>
          </w:p>
          <w:p w14:paraId="0A634BA4" w14:textId="77777777" w:rsidR="00B70D61" w:rsidRDefault="001D1B69">
            <w:pPr>
              <w:rPr>
                <w:rFonts w:eastAsia="SimSun"/>
              </w:rPr>
            </w:pPr>
            <w:r>
              <w:rPr>
                <w:rFonts w:eastAsia="SimSun"/>
              </w:rPr>
              <w:t xml:space="preserve">3. Efficient use of S slot is not a primary focus of </w:t>
            </w:r>
            <w:proofErr w:type="spellStart"/>
            <w:r>
              <w:rPr>
                <w:rFonts w:eastAsia="SimSun"/>
              </w:rPr>
              <w:t>TboMS</w:t>
            </w:r>
            <w:proofErr w:type="spellEnd"/>
            <w:r>
              <w:rPr>
                <w:rFonts w:eastAsia="SimSun"/>
              </w:rPr>
              <w:t>. TB scaling with the aim of reducing segmentation and upper layer overhead is the primary focus. We don’t need two parallel TDRAs to accomplish this.</w:t>
            </w:r>
          </w:p>
          <w:p w14:paraId="1E599B30" w14:textId="77777777" w:rsidR="00B70D61" w:rsidRDefault="001D1B69">
            <w:pPr>
              <w:rPr>
                <w:rFonts w:eastAsia="SimSun"/>
              </w:rPr>
            </w:pPr>
            <w:r>
              <w:rPr>
                <w:rFonts w:eastAsia="SimSun"/>
              </w:rPr>
              <w:t>4. Even if eff</w:t>
            </w:r>
            <w:r>
              <w:rPr>
                <w:rFonts w:eastAsia="SimSun"/>
              </w:rPr>
              <w:t>icient use of S slots is an issue, we should not try to wedge it into this sub-agenda. Studying this issue requires a more holistic approach and should consider how SRS, PUCCH and PUSCH transmissions are configured/scheduled at a UE, how collisions/priorit</w:t>
            </w:r>
            <w:r>
              <w:rPr>
                <w:rFonts w:eastAsia="SimSun"/>
              </w:rPr>
              <w:t xml:space="preserve">izations between these channels are handled, etc. Further, we need to consider the fact that there are multiple users scheduled in uplink, so resource usage should not be viewed from a single UE’s perspective. It requires us to think more broadly, and the </w:t>
            </w:r>
            <w:r>
              <w:rPr>
                <w:rFonts w:eastAsia="SimSun"/>
              </w:rPr>
              <w:t>solution scope should not be limited to enhancements directed at PUSCH alone. We are open to looking into this issue, but it needs to be done the right way. Note that this was not flagged as an issue in the SI and its also not clear if the coverage enhance</w:t>
            </w:r>
            <w:r>
              <w:rPr>
                <w:rFonts w:eastAsia="SimSun"/>
              </w:rPr>
              <w:t>ment WI is the right avenue for this.</w:t>
            </w:r>
          </w:p>
          <w:p w14:paraId="6EA33449" w14:textId="77777777" w:rsidR="00B70D61" w:rsidRDefault="001D1B69">
            <w:pPr>
              <w:rPr>
                <w:rFonts w:eastAsia="SimSun"/>
              </w:rPr>
            </w:pPr>
            <w:r>
              <w:rPr>
                <w:rFonts w:eastAsia="SimSun"/>
              </w:rPr>
              <w:t xml:space="preserve">5. Finally, if we still want to pursue S slot usage, its much more useful to consider supporting this under Type A TDRA with L&gt;14. This now opens up the possibility to use resources across </w:t>
            </w:r>
            <w:proofErr w:type="spellStart"/>
            <w:r>
              <w:rPr>
                <w:rFonts w:eastAsia="SimSun"/>
              </w:rPr>
              <w:t>noncontiguous</w:t>
            </w:r>
            <w:proofErr w:type="spellEnd"/>
            <w:r>
              <w:rPr>
                <w:rFonts w:eastAsia="SimSun"/>
              </w:rPr>
              <w:t xml:space="preserve"> slots and is il</w:t>
            </w:r>
            <w:r>
              <w:rPr>
                <w:rFonts w:eastAsia="SimSun"/>
              </w:rPr>
              <w:t>lustrated in the figure below for a TDD system using DDDSU slot pattern with 8 “TOTs”:</w:t>
            </w:r>
          </w:p>
          <w:p w14:paraId="0619C909" w14:textId="77777777" w:rsidR="00B70D61" w:rsidRDefault="001D1B69">
            <w:pPr>
              <w:rPr>
                <w:rFonts w:eastAsia="SimSun"/>
                <w:b/>
                <w:bCs/>
                <w:color w:val="00B050"/>
              </w:rPr>
            </w:pP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 xml:space="preserve">SU </w:t>
            </w:r>
          </w:p>
          <w:p w14:paraId="26422321" w14:textId="77777777" w:rsidR="00B70D61" w:rsidRDefault="001D1B69">
            <w:pPr>
              <w:rPr>
                <w:rFonts w:eastAsia="SimSun"/>
                <w:color w:val="000000" w:themeColor="text1"/>
              </w:rPr>
            </w:pPr>
            <w:r>
              <w:rPr>
                <w:rFonts w:eastAsia="SimSun"/>
                <w:color w:val="000000" w:themeColor="text1"/>
              </w:rPr>
              <w:t xml:space="preserve">Notice how we are able to pool resources across </w:t>
            </w:r>
            <w:proofErr w:type="spellStart"/>
            <w:r>
              <w:rPr>
                <w:rFonts w:eastAsia="SimSun"/>
                <w:color w:val="000000" w:themeColor="text1"/>
              </w:rPr>
              <w:t>noncontiguous</w:t>
            </w:r>
            <w:proofErr w:type="spellEnd"/>
            <w:r>
              <w:rPr>
                <w:rFonts w:eastAsia="SimSun"/>
                <w:color w:val="000000" w:themeColor="text1"/>
              </w:rPr>
              <w:t xml:space="preserve"> resources --- something that is not possible using Type B TDRA. T</w:t>
            </w:r>
            <w:r>
              <w:rPr>
                <w:rFonts w:eastAsia="SimSun"/>
                <w:color w:val="000000" w:themeColor="text1"/>
              </w:rPr>
              <w:t xml:space="preserve">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pPr>
              <w:rPr>
                <w:rFonts w:eastAsia="SimSun"/>
              </w:rPr>
            </w:pPr>
          </w:p>
        </w:tc>
      </w:tr>
      <w:tr w:rsidR="00B70D61" w14:paraId="79B80A4A" w14:textId="77777777" w:rsidTr="00B70D61">
        <w:tc>
          <w:tcPr>
            <w:tcW w:w="2178" w:type="dxa"/>
          </w:tcPr>
          <w:p w14:paraId="44EA7B5F" w14:textId="77777777" w:rsidR="00B70D61" w:rsidRDefault="001D1B69">
            <w:pPr>
              <w:rPr>
                <w:rFonts w:eastAsia="SimSun"/>
              </w:rPr>
            </w:pPr>
            <w:r>
              <w:rPr>
                <w:rFonts w:eastAsia="SimSun" w:hint="eastAsia"/>
                <w:lang w:eastAsia="zh-CN"/>
              </w:rPr>
              <w:lastRenderedPageBreak/>
              <w:t>C</w:t>
            </w:r>
            <w:r>
              <w:rPr>
                <w:rFonts w:eastAsia="SimSun"/>
                <w:lang w:eastAsia="zh-CN"/>
              </w:rPr>
              <w:t>MCC</w:t>
            </w:r>
          </w:p>
        </w:tc>
        <w:tc>
          <w:tcPr>
            <w:tcW w:w="7445" w:type="dxa"/>
          </w:tcPr>
          <w:p w14:paraId="728BD23C" w14:textId="77777777" w:rsidR="00B70D61" w:rsidRDefault="001D1B69">
            <w:pPr>
              <w:rPr>
                <w:rFonts w:eastAsia="SimSun"/>
                <w:lang w:eastAsia="zh-CN"/>
              </w:rPr>
            </w:pPr>
            <w:r>
              <w:rPr>
                <w:rFonts w:eastAsia="SimSun"/>
                <w:lang w:eastAsia="zh-CN"/>
              </w:rPr>
              <w:t>Given the information in the former dis</w:t>
            </w:r>
            <w:r>
              <w:rPr>
                <w:rFonts w:eastAsia="SimSun"/>
                <w:lang w:eastAsia="zh-CN"/>
              </w:rPr>
              <w:t>cussion, the type B like indication could provide the solution of TDRA indication for the special slot. Thus the option 2 is preferred.</w:t>
            </w:r>
          </w:p>
          <w:p w14:paraId="790D491F" w14:textId="77777777" w:rsidR="00B70D61" w:rsidRDefault="001D1B69">
            <w:pPr>
              <w:rPr>
                <w:rFonts w:eastAsia="SimSun"/>
                <w:lang w:eastAsia="zh-CN"/>
              </w:rPr>
            </w:pPr>
            <w:r>
              <w:rPr>
                <w:rFonts w:eastAsia="SimSun"/>
                <w:lang w:eastAsia="zh-CN"/>
              </w:rPr>
              <w:t>Our initial thinking is that type A like TDRA indication is simpler for both specifications and implementation. And if t</w:t>
            </w:r>
            <w:r>
              <w:rPr>
                <w:rFonts w:eastAsia="SimSun"/>
                <w:lang w:eastAsia="zh-CN"/>
              </w:rPr>
              <w:t xml:space="preserve">he type A like TDRA with acceptable enhancement could support the special slot in </w:t>
            </w:r>
            <w:proofErr w:type="spellStart"/>
            <w:r>
              <w:rPr>
                <w:rFonts w:eastAsia="SimSun"/>
                <w:lang w:eastAsia="zh-CN"/>
              </w:rPr>
              <w:t>TboMS</w:t>
            </w:r>
            <w:proofErr w:type="spellEnd"/>
            <w:r>
              <w:rPr>
                <w:rFonts w:eastAsia="SimSun"/>
                <w:lang w:eastAsia="zh-CN"/>
              </w:rPr>
              <w:t>, the option 1 is enough. But according to the discussion, the option 1 may not be used to indicate the resources in the special slot, then the option 2 with type 2 is p</w:t>
            </w:r>
            <w:r>
              <w:rPr>
                <w:rFonts w:eastAsia="SimSun"/>
                <w:lang w:eastAsia="zh-CN"/>
              </w:rPr>
              <w:t xml:space="preserve">referred. </w:t>
            </w:r>
          </w:p>
          <w:p w14:paraId="0DBB17E3" w14:textId="77777777" w:rsidR="00B70D61" w:rsidRDefault="001D1B69">
            <w:pPr>
              <w:rPr>
                <w:rFonts w:eastAsia="SimSun"/>
                <w:lang w:eastAsia="zh-CN"/>
              </w:rPr>
            </w:pPr>
            <w:r>
              <w:rPr>
                <w:rFonts w:eastAsia="SimSun"/>
                <w:lang w:eastAsia="zh-CN"/>
              </w:rPr>
              <w:t>From the other side, as still under the discussion in section 2.1.3, if the time domain resources indicated by type B like TDRA could be considered as a whole, it is also acceptable to us. To be more specific and easy understood, the 4 symbols i</w:t>
            </w:r>
            <w:r>
              <w:rPr>
                <w:rFonts w:eastAsia="SimSun"/>
                <w:lang w:eastAsia="zh-CN"/>
              </w:rPr>
              <w:t xml:space="preserve">n the special slot and the following two uplink slots are considered as a whole to carry a single TB for one </w:t>
            </w:r>
            <w:proofErr w:type="spellStart"/>
            <w:r>
              <w:rPr>
                <w:rFonts w:eastAsia="SimSun"/>
                <w:lang w:eastAsia="zh-CN"/>
              </w:rPr>
              <w:t>TboMS</w:t>
            </w:r>
            <w:proofErr w:type="spellEnd"/>
            <w:r>
              <w:rPr>
                <w:rFonts w:eastAsia="SimSun"/>
                <w:lang w:eastAsia="zh-CN"/>
              </w:rPr>
              <w:t xml:space="preserve"> is one feasible solution and also enhance the coverage. </w:t>
            </w:r>
          </w:p>
          <w:p w14:paraId="5D90090C" w14:textId="77777777" w:rsidR="00B70D61" w:rsidRDefault="00B70D61">
            <w:pPr>
              <w:rPr>
                <w:rFonts w:eastAsia="SimSun"/>
              </w:rPr>
            </w:pPr>
          </w:p>
        </w:tc>
      </w:tr>
      <w:tr w:rsidR="00B70D61" w14:paraId="7E468F9D" w14:textId="77777777" w:rsidTr="00B70D61">
        <w:tc>
          <w:tcPr>
            <w:tcW w:w="2178" w:type="dxa"/>
          </w:tcPr>
          <w:p w14:paraId="246FBF88" w14:textId="77777777" w:rsidR="00B70D61" w:rsidRDefault="001D1B69">
            <w:pPr>
              <w:rPr>
                <w:rFonts w:eastAsia="SimSun"/>
              </w:rPr>
            </w:pPr>
            <w:r>
              <w:rPr>
                <w:rFonts w:eastAsia="SimSun"/>
              </w:rPr>
              <w:t>Ericsson</w:t>
            </w:r>
          </w:p>
        </w:tc>
        <w:tc>
          <w:tcPr>
            <w:tcW w:w="7445" w:type="dxa"/>
          </w:tcPr>
          <w:p w14:paraId="6E13879D" w14:textId="77777777" w:rsidR="00B70D61" w:rsidRDefault="001D1B69">
            <w:pPr>
              <w:rPr>
                <w:rFonts w:eastAsia="SimSun"/>
              </w:rPr>
            </w:pPr>
            <w:r>
              <w:rPr>
                <w:rFonts w:eastAsia="SimSun"/>
              </w:rPr>
              <w:t xml:space="preserve">Our rationale for Type A like is to support the use cases where coverage </w:t>
            </w:r>
            <w:r>
              <w:rPr>
                <w:rFonts w:eastAsia="SimSun"/>
              </w:rPr>
              <w:t xml:space="preserve">is most needed.  </w:t>
            </w:r>
            <w:proofErr w:type="spellStart"/>
            <w:r>
              <w:rPr>
                <w:rFonts w:eastAsia="SimSun"/>
              </w:rPr>
              <w:t>TboMS</w:t>
            </w:r>
            <w:proofErr w:type="spellEnd"/>
            <w:r>
              <w:rPr>
                <w:rFonts w:eastAsia="SimSun"/>
              </w:rPr>
              <w:t xml:space="preserve">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pPr>
              <w:rPr>
                <w:rFonts w:eastAsia="SimSun"/>
              </w:rPr>
            </w:pPr>
            <w:r>
              <w:rPr>
                <w:rFonts w:eastAsia="SimSun"/>
              </w:rPr>
              <w:t>Apple</w:t>
            </w:r>
          </w:p>
        </w:tc>
        <w:tc>
          <w:tcPr>
            <w:tcW w:w="7445" w:type="dxa"/>
          </w:tcPr>
          <w:p w14:paraId="4E16EDAB" w14:textId="77777777" w:rsidR="00B70D61" w:rsidRDefault="001D1B69">
            <w:pPr>
              <w:rPr>
                <w:rFonts w:eastAsia="SimSun"/>
              </w:rPr>
            </w:pPr>
            <w:r>
              <w:rPr>
                <w:rFonts w:eastAsia="SimSun"/>
              </w:rPr>
              <w:t xml:space="preserve">From TDRA perspective, the type A like resource </w:t>
            </w:r>
            <w:r>
              <w:rPr>
                <w:rFonts w:eastAsia="SimSun"/>
              </w:rPr>
              <w:t xml:space="preserve">determination is clear and easy to </w:t>
            </w:r>
            <w:r>
              <w:rPr>
                <w:rFonts w:eastAsia="SimSun"/>
              </w:rPr>
              <w:lastRenderedPageBreak/>
              <w:t xml:space="preserve">implement. For type B like resource determination, it could enforce UE to implement repetition type B, which is not relevant to the </w:t>
            </w:r>
            <w:proofErr w:type="spellStart"/>
            <w:r>
              <w:rPr>
                <w:rFonts w:eastAsia="SimSun"/>
              </w:rPr>
              <w:t>TboMS</w:t>
            </w:r>
            <w:proofErr w:type="spellEnd"/>
            <w:r>
              <w:rPr>
                <w:rFonts w:eastAsia="SimSun"/>
              </w:rPr>
              <w:t>. In addition, the standard impacts for type B like TDRA could be large, at this sta</w:t>
            </w:r>
            <w:r>
              <w:rPr>
                <w:rFonts w:eastAsia="SimSun"/>
              </w:rPr>
              <w:t>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pPr>
              <w:rPr>
                <w:rFonts w:eastAsia="SimSun"/>
              </w:rPr>
            </w:pPr>
            <w:r>
              <w:rPr>
                <w:rFonts w:eastAsia="SimSun"/>
              </w:rPr>
              <w:t>Regarding the special slot, it was proposed i</w:t>
            </w:r>
            <w:r>
              <w:rPr>
                <w:rFonts w:eastAsia="SimSun"/>
              </w:rPr>
              <w:t xml:space="preserve">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lastRenderedPageBreak/>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w:t>
            </w:r>
            <w:r>
              <w:rPr>
                <w:lang w:eastAsia="ja-JP"/>
              </w:rPr>
              <w:t xml:space="preserve">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w:t>
            </w:r>
            <w:r>
              <w:rPr>
                <w:lang w:eastAsia="ja-JP"/>
              </w:rPr>
              <w: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rFonts w:eastAsia="SimSun"/>
                <w:lang w:eastAsia="zh-CN"/>
              </w:rPr>
            </w:pPr>
            <w:r>
              <w:rPr>
                <w:rFonts w:eastAsia="SimSun"/>
                <w:lang w:eastAsia="zh-CN"/>
              </w:rPr>
              <w:t>Vivo</w:t>
            </w:r>
          </w:p>
        </w:tc>
        <w:tc>
          <w:tcPr>
            <w:tcW w:w="7445" w:type="dxa"/>
          </w:tcPr>
          <w:p w14:paraId="27DE6D0D" w14:textId="77777777" w:rsidR="00B70D61" w:rsidRDefault="001D1B69">
            <w:pPr>
              <w:rPr>
                <w:rFonts w:eastAsia="SimSun"/>
                <w:lang w:eastAsia="ja-JP"/>
              </w:rPr>
            </w:pPr>
            <w:r>
              <w:rPr>
                <w:rFonts w:eastAsia="SimSun"/>
                <w:lang w:eastAsia="zh-CN"/>
              </w:rPr>
              <w:t>T</w:t>
            </w:r>
            <w:r>
              <w:rPr>
                <w:rFonts w:eastAsia="SimSun" w:hint="eastAsia"/>
                <w:lang w:eastAsia="zh-CN"/>
              </w:rPr>
              <w:t>ype-A</w:t>
            </w:r>
            <w:r>
              <w:rPr>
                <w:rFonts w:eastAsia="SimSun"/>
              </w:rPr>
              <w:t xml:space="preserve"> </w:t>
            </w:r>
            <w:r>
              <w:rPr>
                <w:rFonts w:eastAsia="SimSun" w:hint="eastAsia"/>
                <w:lang w:eastAsia="zh-CN"/>
              </w:rPr>
              <w:t>like</w:t>
            </w:r>
            <w:r>
              <w:rPr>
                <w:rFonts w:eastAsia="SimSun"/>
              </w:rPr>
              <w:t xml:space="preserve"> </w:t>
            </w:r>
            <w:r>
              <w:rPr>
                <w:rFonts w:eastAsia="SimSun" w:hint="eastAsia"/>
                <w:lang w:eastAsia="zh-CN"/>
              </w:rPr>
              <w:t>TDRA</w:t>
            </w:r>
            <w:r>
              <w:rPr>
                <w:rFonts w:eastAsia="SimSun"/>
              </w:rPr>
              <w:t xml:space="preserve"> </w:t>
            </w:r>
            <w:r>
              <w:rPr>
                <w:rFonts w:eastAsia="SimSun" w:hint="eastAsia"/>
                <w:lang w:eastAsia="zh-CN"/>
              </w:rPr>
              <w:t>can</w:t>
            </w:r>
            <w:r>
              <w:rPr>
                <w:rFonts w:eastAsia="SimSun"/>
              </w:rPr>
              <w:t xml:space="preserve"> achieve </w:t>
            </w:r>
            <w:r>
              <w:rPr>
                <w:rFonts w:eastAsia="SimSun"/>
              </w:rPr>
              <w:t xml:space="preserve">most benefits from </w:t>
            </w:r>
            <w:proofErr w:type="spellStart"/>
            <w:r>
              <w:rPr>
                <w:rFonts w:eastAsia="SimSun"/>
              </w:rPr>
              <w:t>TBoMS</w:t>
            </w:r>
            <w:proofErr w:type="spellEnd"/>
            <w:r>
              <w:rPr>
                <w:rFonts w:eastAsia="SimSun"/>
              </w:rPr>
              <w:t>.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rFonts w:eastAsia="SimSun"/>
                <w:lang w:eastAsia="zh-CN"/>
              </w:rPr>
            </w:pPr>
            <w:r>
              <w:rPr>
                <w:rFonts w:eastAsia="SimSun" w:hint="eastAsia"/>
                <w:lang w:eastAsia="zh-CN"/>
              </w:rPr>
              <w:t>CATT</w:t>
            </w:r>
          </w:p>
        </w:tc>
        <w:tc>
          <w:tcPr>
            <w:tcW w:w="7445" w:type="dxa"/>
          </w:tcPr>
          <w:p w14:paraId="76533A69" w14:textId="77777777" w:rsidR="00B70D61" w:rsidRDefault="001D1B69">
            <w:pPr>
              <w:rPr>
                <w:rFonts w:eastAsia="SimSun"/>
                <w:lang w:eastAsia="zh-CN"/>
              </w:rPr>
            </w:pPr>
            <w:r>
              <w:rPr>
                <w:rFonts w:eastAsia="SimSun" w:hint="eastAsia"/>
                <w:lang w:eastAsia="zh-CN"/>
              </w:rPr>
              <w:t xml:space="preserve">Considering there is a long list of features to be discussed (as summarized by FL), which are more or less </w:t>
            </w:r>
            <w:r>
              <w:rPr>
                <w:rFonts w:eastAsia="SimSun"/>
                <w:lang w:eastAsia="zh-CN"/>
              </w:rPr>
              <w:t>dependent</w:t>
            </w:r>
            <w:r>
              <w:rPr>
                <w:rFonts w:eastAsia="SimSun" w:hint="eastAsia"/>
                <w:lang w:eastAsia="zh-CN"/>
              </w:rPr>
              <w:t xml:space="preserve"> on TDRA, we have concerns if we</w:t>
            </w:r>
            <w:r>
              <w:rPr>
                <w:rFonts w:eastAsia="SimSun" w:hint="eastAsia"/>
                <w:lang w:eastAsia="zh-CN"/>
              </w:rPr>
              <w:t xml:space="preserv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rFonts w:eastAsia="SimSun"/>
                <w:lang w:eastAsia="zh-CN"/>
              </w:rPr>
            </w:pPr>
            <w:proofErr w:type="spellStart"/>
            <w:r>
              <w:rPr>
                <w:rFonts w:eastAsia="SimSun"/>
                <w:lang w:eastAsia="zh-CN"/>
              </w:rPr>
              <w:t>InterDigital</w:t>
            </w:r>
            <w:proofErr w:type="spellEnd"/>
          </w:p>
        </w:tc>
        <w:tc>
          <w:tcPr>
            <w:tcW w:w="7445" w:type="dxa"/>
          </w:tcPr>
          <w:p w14:paraId="3B61B610" w14:textId="77777777" w:rsidR="00B70D61" w:rsidRDefault="001D1B69">
            <w:pPr>
              <w:rPr>
                <w:rFonts w:eastAsia="SimSun"/>
                <w:lang w:eastAsia="zh-CN"/>
              </w:rPr>
            </w:pPr>
            <w:r>
              <w:rPr>
                <w:rFonts w:eastAsia="SimSun"/>
                <w:lang w:eastAsia="ja-JP"/>
              </w:rPr>
              <w:t xml:space="preserve">Flexibility that type B like TDRA offers is suitable for </w:t>
            </w:r>
            <w:proofErr w:type="spellStart"/>
            <w:r>
              <w:rPr>
                <w:rFonts w:eastAsia="SimSun"/>
                <w:lang w:eastAsia="ja-JP"/>
              </w:rPr>
              <w:t>TBoMS</w:t>
            </w:r>
            <w:proofErr w:type="spellEnd"/>
            <w:r>
              <w:rPr>
                <w:rFonts w:eastAsia="SimSun"/>
                <w:lang w:eastAsia="ja-JP"/>
              </w:rPr>
              <w:t xml:space="preserve">. </w:t>
            </w:r>
          </w:p>
        </w:tc>
      </w:tr>
      <w:tr w:rsidR="00B70D61" w14:paraId="53A96B7E" w14:textId="77777777" w:rsidTr="00B70D61">
        <w:tc>
          <w:tcPr>
            <w:tcW w:w="2178" w:type="dxa"/>
          </w:tcPr>
          <w:p w14:paraId="3F70493B" w14:textId="77777777" w:rsidR="00B70D61" w:rsidRDefault="001D1B69">
            <w:pPr>
              <w:rPr>
                <w:rFonts w:eastAsia="SimSun"/>
                <w:lang w:eastAsia="zh-CN"/>
              </w:rPr>
            </w:pPr>
            <w:r>
              <w:rPr>
                <w:rFonts w:eastAsia="맑은 고딕" w:hint="eastAsia"/>
                <w:lang w:eastAsia="ko-KR"/>
              </w:rPr>
              <w:t>LG</w:t>
            </w:r>
          </w:p>
        </w:tc>
        <w:tc>
          <w:tcPr>
            <w:tcW w:w="7445" w:type="dxa"/>
          </w:tcPr>
          <w:p w14:paraId="51B624AA" w14:textId="77777777" w:rsidR="00B70D61" w:rsidRDefault="001D1B69">
            <w:pPr>
              <w:rPr>
                <w:rFonts w:eastAsia="SimSun"/>
                <w:lang w:eastAsia="ja-JP"/>
              </w:rPr>
            </w:pPr>
            <w:r>
              <w:rPr>
                <w:rFonts w:eastAsia="맑은 고딕"/>
                <w:lang w:eastAsia="ko-KR"/>
              </w:rPr>
              <w:t>W</w:t>
            </w:r>
            <w:r>
              <w:rPr>
                <w:rFonts w:eastAsia="맑은 고딕" w:hint="eastAsia"/>
                <w:lang w:eastAsia="ko-KR"/>
              </w:rPr>
              <w:t xml:space="preserve">e </w:t>
            </w:r>
            <w:r>
              <w:rPr>
                <w:rFonts w:eastAsia="맑은 고딕"/>
                <w:lang w:eastAsia="ko-KR"/>
              </w:rPr>
              <w:t xml:space="preserve">support Option 1. </w:t>
            </w:r>
            <w:r>
              <w:rPr>
                <w:rFonts w:eastAsia="SimSun"/>
                <w:lang w:eastAsia="ko-KR"/>
              </w:rPr>
              <w:t xml:space="preserve">In our view, Option1 </w:t>
            </w:r>
            <w:r>
              <w:rPr>
                <w:rFonts w:eastAsia="SimSun" w:hint="eastAsia"/>
                <w:lang w:eastAsia="ko-KR"/>
              </w:rPr>
              <w:t>h</w:t>
            </w:r>
            <w:r>
              <w:rPr>
                <w:rFonts w:eastAsia="SimSun"/>
                <w:lang w:eastAsia="ko-KR"/>
              </w:rPr>
              <w:t>as benefits in terms of design simp</w:t>
            </w:r>
            <w:r>
              <w:rPr>
                <w:rFonts w:eastAsia="SimSun"/>
                <w:lang w:eastAsia="ko-KR"/>
              </w:rPr>
              <w:t xml:space="preserve">licity and unified DMRS allocation among slots. </w:t>
            </w:r>
            <w:r>
              <w:rPr>
                <w:rFonts w:eastAsia="맑은 고딕"/>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맑은 고딕"/>
                <w:lang w:eastAsia="ko-KR"/>
              </w:rPr>
            </w:pPr>
            <w:r>
              <w:rPr>
                <w:rFonts w:eastAsia="맑은 고딕" w:hint="eastAsia"/>
                <w:lang w:eastAsia="ko-KR"/>
              </w:rPr>
              <w:t>W</w:t>
            </w:r>
            <w:r>
              <w:rPr>
                <w:rFonts w:eastAsia="맑은 고딕"/>
                <w:lang w:eastAsia="ko-KR"/>
              </w:rPr>
              <w:t>ILUS</w:t>
            </w:r>
          </w:p>
        </w:tc>
        <w:tc>
          <w:tcPr>
            <w:tcW w:w="7445" w:type="dxa"/>
          </w:tcPr>
          <w:p w14:paraId="45C75B51" w14:textId="77777777" w:rsidR="00B70D61" w:rsidRDefault="001D1B69">
            <w:pPr>
              <w:rPr>
                <w:rFonts w:eastAsia="맑은 고딕"/>
                <w:lang w:eastAsia="ko-KR"/>
              </w:rPr>
            </w:pPr>
            <w:r>
              <w:rPr>
                <w:rFonts w:eastAsia="맑은 고딕"/>
                <w:lang w:eastAsia="ko-KR"/>
              </w:rPr>
              <w:t xml:space="preserve">We agree that PUSCH repetition type A like TDRA should be a baseline for time domain resource determination of </w:t>
            </w:r>
            <w:proofErr w:type="spellStart"/>
            <w:r>
              <w:rPr>
                <w:rFonts w:eastAsia="맑은 고딕"/>
                <w:lang w:eastAsia="ko-KR"/>
              </w:rPr>
              <w:t>TBoMS</w:t>
            </w:r>
            <w:proofErr w:type="spellEnd"/>
            <w:r>
              <w:rPr>
                <w:rFonts w:eastAsia="맑은 고딕"/>
                <w:lang w:eastAsia="ko-KR"/>
              </w:rPr>
              <w:t>. However, m</w:t>
            </w:r>
            <w:r>
              <w:rPr>
                <w:rFonts w:eastAsia="맑은 고딕"/>
                <w:lang w:eastAsia="ko-KR"/>
              </w:rPr>
              <w:t xml:space="preserve">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맑은 고딕"/>
                <w:lang w:eastAsia="ko-KR"/>
              </w:rPr>
            </w:pPr>
            <w:r>
              <w:rPr>
                <w:rFonts w:eastAsia="맑은 고딕"/>
                <w:lang w:eastAsia="ko-KR"/>
              </w:rPr>
              <w:t>Lenovo, Motorola Mobility</w:t>
            </w:r>
          </w:p>
        </w:tc>
        <w:tc>
          <w:tcPr>
            <w:tcW w:w="7445" w:type="dxa"/>
          </w:tcPr>
          <w:p w14:paraId="3108D0C9" w14:textId="77777777" w:rsidR="00B70D61" w:rsidRDefault="001D1B69">
            <w:pPr>
              <w:rPr>
                <w:rFonts w:eastAsia="맑은 고딕"/>
                <w:lang w:eastAsia="ko-KR"/>
              </w:rPr>
            </w:pPr>
            <w:r>
              <w:rPr>
                <w:rFonts w:eastAsia="맑은 고딕"/>
                <w:lang w:eastAsia="ko-KR"/>
              </w:rPr>
              <w:t>PUSCH repetition type B like TDRA will unnecessarily complicate the design and it is not essential in terms of coverage enhancem</w:t>
            </w:r>
            <w:r>
              <w:rPr>
                <w:rFonts w:eastAsia="맑은 고딕"/>
                <w:lang w:eastAsia="ko-KR"/>
              </w:rPr>
              <w:t xml:space="preserve">ent. </w:t>
            </w:r>
          </w:p>
        </w:tc>
      </w:tr>
      <w:tr w:rsidR="00B70D61" w14:paraId="52BB180F" w14:textId="77777777" w:rsidTr="00B70D61">
        <w:tc>
          <w:tcPr>
            <w:tcW w:w="2178" w:type="dxa"/>
          </w:tcPr>
          <w:p w14:paraId="0A7D03F6" w14:textId="77777777" w:rsidR="00B70D61" w:rsidRDefault="001D1B69">
            <w:pPr>
              <w:rPr>
                <w:rFonts w:eastAsia="맑은 고딕"/>
                <w:lang w:eastAsia="ko-KR"/>
              </w:rPr>
            </w:pPr>
            <w:r>
              <w:rPr>
                <w:rFonts w:eastAsia="SimSun"/>
                <w:lang w:eastAsia="zh-CN"/>
              </w:rPr>
              <w:t xml:space="preserve">Samsung </w:t>
            </w:r>
          </w:p>
        </w:tc>
        <w:tc>
          <w:tcPr>
            <w:tcW w:w="7445" w:type="dxa"/>
          </w:tcPr>
          <w:p w14:paraId="790DB122" w14:textId="77777777" w:rsidR="00B70D61" w:rsidRDefault="001D1B69">
            <w:pPr>
              <w:spacing w:afterAutospacing="0"/>
              <w:rPr>
                <w:rFonts w:eastAsia="SimSun"/>
                <w:lang w:eastAsia="zh-CN"/>
              </w:rPr>
            </w:pPr>
            <w:r>
              <w:rPr>
                <w:rFonts w:eastAsia="SimSun"/>
                <w:lang w:eastAsia="zh-CN"/>
              </w:rPr>
              <w:t>From our point of view,</w:t>
            </w:r>
          </w:p>
          <w:p w14:paraId="1D514B1B" w14:textId="77777777" w:rsidR="00B70D61" w:rsidRDefault="001D1B69">
            <w:pPr>
              <w:rPr>
                <w:rFonts w:eastAsia="맑은 고딕"/>
                <w:lang w:eastAsia="ko-KR"/>
              </w:rPr>
            </w:pPr>
            <w:r>
              <w:rPr>
                <w:rFonts w:eastAsia="SimSun"/>
                <w:lang w:eastAsia="zh-CN"/>
              </w:rPr>
              <w:t xml:space="preserve">Supporting </w:t>
            </w:r>
            <w:proofErr w:type="spellStart"/>
            <w:r>
              <w:rPr>
                <w:rFonts w:eastAsia="SimSun"/>
                <w:lang w:eastAsia="zh-CN"/>
              </w:rPr>
              <w:t>typeB</w:t>
            </w:r>
            <w:proofErr w:type="spellEnd"/>
            <w:r>
              <w:rPr>
                <w:rFonts w:eastAsia="SimSun"/>
                <w:lang w:eastAsia="zh-CN"/>
              </w:rPr>
              <w:t xml:space="preserve"> like configuration is the proper way to use the UL symbols in all possible situation, when the UL time domain resource is limited in TDD cases, this is extremely helpful. Since the using </w:t>
            </w:r>
            <w:r>
              <w:rPr>
                <w:rFonts w:eastAsia="SimSun"/>
                <w:lang w:eastAsia="zh-CN"/>
              </w:rPr>
              <w:t>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rFonts w:eastAsia="SimSun"/>
                <w:lang w:eastAsia="zh-CN"/>
              </w:rPr>
            </w:pPr>
            <w:r>
              <w:rPr>
                <w:rFonts w:eastAsia="맑은 고딕"/>
                <w:lang w:eastAsia="ko-KR"/>
              </w:rPr>
              <w:t>Intel</w:t>
            </w:r>
          </w:p>
        </w:tc>
        <w:tc>
          <w:tcPr>
            <w:tcW w:w="7445" w:type="dxa"/>
          </w:tcPr>
          <w:p w14:paraId="2C776394" w14:textId="77777777" w:rsidR="00B70D61" w:rsidRDefault="001D1B69">
            <w:pPr>
              <w:rPr>
                <w:rFonts w:eastAsia="맑은 고딕"/>
                <w:lang w:eastAsia="ko-KR"/>
              </w:rPr>
            </w:pPr>
            <w:r>
              <w:rPr>
                <w:rFonts w:eastAsia="맑은 고딕"/>
                <w:lang w:eastAsia="ko-KR"/>
              </w:rPr>
              <w:t>We support Option 2. As commented multiple times, support of repetition type B based TDRA can efficiently utilize the special</w:t>
            </w:r>
            <w:r>
              <w:rPr>
                <w:rFonts w:eastAsia="맑은 고딕"/>
                <w:lang w:eastAsia="ko-KR"/>
              </w:rPr>
              <w:t xml:space="preserve"> slot for </w:t>
            </w:r>
            <w:proofErr w:type="spellStart"/>
            <w:r>
              <w:rPr>
                <w:rFonts w:eastAsia="맑은 고딕"/>
                <w:lang w:eastAsia="ko-KR"/>
              </w:rPr>
              <w:t>TBoMS</w:t>
            </w:r>
            <w:proofErr w:type="spellEnd"/>
            <w:r>
              <w:rPr>
                <w:rFonts w:eastAsia="맑은 고딕"/>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rFonts w:eastAsia="SimSun"/>
                <w:lang w:eastAsia="zh-CN"/>
              </w:rPr>
            </w:pPr>
            <w:r>
              <w:rPr>
                <w:rFonts w:eastAsia="맑은 고딕"/>
                <w:lang w:eastAsia="ko-KR"/>
              </w:rPr>
              <w:t>Further, we</w:t>
            </w:r>
            <w:r>
              <w:rPr>
                <w:rFonts w:eastAsia="맑은 고딕"/>
                <w:lang w:eastAsia="ko-KR"/>
              </w:rPr>
              <w:t xml:space="preserve"> would like to clarify that for repetition type B based TDRA, this is only referred to time domain resource allocation. This is not intended to introduce actual/nominal repetition, segmentation, etc. From our perspective, we consider consecutive symbols fo</w:t>
            </w:r>
            <w:r>
              <w:rPr>
                <w:rFonts w:eastAsia="맑은 고딕"/>
                <w:lang w:eastAsia="ko-KR"/>
              </w:rPr>
              <w:t xml:space="preserve">r combining special slot and uplink slot for </w:t>
            </w:r>
            <w:proofErr w:type="spellStart"/>
            <w:r>
              <w:rPr>
                <w:rFonts w:eastAsia="맑은 고딕"/>
                <w:lang w:eastAsia="ko-KR"/>
              </w:rPr>
              <w:t>TBoMS</w:t>
            </w:r>
            <w:proofErr w:type="spellEnd"/>
            <w:r>
              <w:rPr>
                <w:rFonts w:eastAsia="맑은 고딕"/>
                <w:lang w:eastAsia="ko-KR"/>
              </w:rPr>
              <w:t xml:space="preserve">.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맑은 고딕"/>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맑은 고딕"/>
                <w:lang w:eastAsia="ko-KR"/>
              </w:rPr>
            </w:pPr>
            <w:r>
              <w:rPr>
                <w:rFonts w:eastAsiaTheme="minorEastAsia"/>
                <w:lang w:eastAsia="zh-CN"/>
              </w:rPr>
              <w:t xml:space="preserve">In the current discussion, for option 2, we feel that the concerns come from the </w:t>
            </w:r>
            <w:r>
              <w:rPr>
                <w:rFonts w:eastAsia="맑은 고딕"/>
                <w:lang w:eastAsia="ko-KR"/>
              </w:rPr>
              <w:t xml:space="preserve">complexity, however, up to now, there is no clear view on the whole picture of the </w:t>
            </w:r>
            <w:r>
              <w:rPr>
                <w:rFonts w:eastAsia="맑은 고딕"/>
                <w:lang w:eastAsia="ko-KR"/>
              </w:rPr>
              <w:t>type B like TDRA. It is better to clarify the DMRS structure of type B like TDRA, e.g. only one block of consecutive symbols in one slot is used. The flexibility of the repetition type B like TDRA should be limited for simplicity. We suggest to clarify the</w:t>
            </w:r>
            <w:r>
              <w:rPr>
                <w:rFonts w:eastAsia="맑은 고딕"/>
                <w:lang w:eastAsia="ko-KR"/>
              </w:rPr>
              <w:t>se things before down select.</w:t>
            </w:r>
          </w:p>
          <w:p w14:paraId="7FCE55B1" w14:textId="77777777" w:rsidR="00B70D61" w:rsidRDefault="001D1B69">
            <w:pPr>
              <w:spacing w:afterAutospacing="0"/>
              <w:rPr>
                <w:rFonts w:eastAsia="맑은 고딕"/>
                <w:lang w:eastAsia="ko-KR"/>
              </w:rPr>
            </w:pPr>
            <w:r>
              <w:rPr>
                <w:rFonts w:eastAsia="맑은 고딕"/>
                <w:lang w:eastAsia="ko-KR"/>
              </w:rPr>
              <w:t xml:space="preserve">Overall it is better to clarify the meaning of the “like” in the concept, so that companies can understand more about the solutions. Otherwise, there is no common understanding </w:t>
            </w:r>
            <w:r>
              <w:rPr>
                <w:rFonts w:eastAsia="맑은 고딕"/>
                <w:lang w:eastAsia="ko-KR"/>
              </w:rPr>
              <w:lastRenderedPageBreak/>
              <w:t>on the solutions. And discussion may not converge</w:t>
            </w:r>
            <w:r>
              <w:rPr>
                <w:rFonts w:eastAsia="맑은 고딕"/>
                <w:lang w:eastAsia="ko-KR"/>
              </w:rPr>
              <w:t xml:space="preserve">. </w:t>
            </w:r>
          </w:p>
        </w:tc>
      </w:tr>
      <w:tr w:rsidR="00B70D61" w14:paraId="3F9F0EAA" w14:textId="77777777" w:rsidTr="00B70D61">
        <w:tc>
          <w:tcPr>
            <w:tcW w:w="2178" w:type="dxa"/>
          </w:tcPr>
          <w:p w14:paraId="6D1C28E3" w14:textId="77777777" w:rsidR="00B70D61" w:rsidRDefault="00B70D61">
            <w:pPr>
              <w:rPr>
                <w:rFonts w:eastAsia="맑은 고딕"/>
                <w:lang w:val="en-US" w:eastAsia="ko-KR"/>
              </w:rPr>
            </w:pPr>
          </w:p>
        </w:tc>
        <w:tc>
          <w:tcPr>
            <w:tcW w:w="7445" w:type="dxa"/>
          </w:tcPr>
          <w:p w14:paraId="6C5979B5" w14:textId="77777777" w:rsidR="00B70D61" w:rsidRDefault="00B70D61">
            <w:pPr>
              <w:rPr>
                <w:rFonts w:eastAsia="맑은 고딕"/>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w:t>
      </w:r>
      <w:r>
        <w:rPr>
          <w:lang w:val="en-US"/>
        </w:rPr>
        <w:t>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w:t>
      </w:r>
      <w:r>
        <w:rPr>
          <w:rFonts w:eastAsia="Times New Roman"/>
        </w:rPr>
        <w:t>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w:t>
      </w:r>
      <w:r>
        <w:rPr>
          <w:rFonts w:eastAsia="Times New Roman"/>
        </w:rPr>
        <w:t>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 xml:space="preserve">Unfortunately, situation seems still very complex to solve. Several comments have been made by proponents of the two </w:t>
      </w:r>
      <w:r>
        <w:rPr>
          <w:sz w:val="22"/>
          <w:szCs w:val="22"/>
          <w:lang w:val="en-US"/>
        </w:rPr>
        <w:t>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w:t>
      </w:r>
      <w:r>
        <w:rPr>
          <w:sz w:val="22"/>
          <w:szCs w:val="22"/>
          <w:lang w:val="en-US"/>
        </w:rPr>
        <w:t xml:space="preserve">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w:t>
      </w:r>
      <w:r>
        <w:rPr>
          <w:sz w:val="22"/>
          <w:szCs w:val="22"/>
          <w:lang w:val="en-US"/>
        </w:rPr>
        <w:t>ndant. Those definitions are used since they are more compact than any definition based on the number of allocated symbols per slot. This is the only reason. I hope everyone can understand that those definitions are clear, and we do not need to rediscuss t</w:t>
      </w:r>
      <w:r>
        <w:rPr>
          <w:sz w:val="22"/>
          <w:szCs w:val="22"/>
          <w:lang w:val="en-US"/>
        </w:rPr>
        <w: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w:t>
      </w:r>
      <w:r>
        <w:rPr>
          <w:szCs w:val="22"/>
        </w:rPr>
        <w:t xml:space="preserve">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81"/>
        <w:tblW w:w="0" w:type="auto"/>
        <w:tblLook w:val="04A0" w:firstRow="1" w:lastRow="0" w:firstColumn="1" w:lastColumn="0" w:noHBand="0" w:noVBand="1"/>
      </w:tblPr>
      <w:tblGrid>
        <w:gridCol w:w="2407"/>
        <w:gridCol w:w="2407"/>
        <w:gridCol w:w="2407"/>
        <w:gridCol w:w="2408"/>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rFonts w:eastAsia="SimSun"/>
                <w:b w:val="0"/>
                <w:bCs w:val="0"/>
                <w:sz w:val="22"/>
                <w:szCs w:val="22"/>
              </w:rPr>
            </w:pPr>
            <w:r>
              <w:rPr>
                <w:rFonts w:eastAsia="SimSun"/>
                <w:sz w:val="22"/>
                <w:szCs w:val="22"/>
              </w:rPr>
              <w:t>Option 1</w:t>
            </w:r>
          </w:p>
        </w:tc>
        <w:tc>
          <w:tcPr>
            <w:tcW w:w="4815" w:type="dxa"/>
            <w:gridSpan w:val="2"/>
          </w:tcPr>
          <w:p w14:paraId="5B64C0EE" w14:textId="77777777" w:rsidR="00B70D61" w:rsidRDefault="001D1B69">
            <w:pPr>
              <w:jc w:val="center"/>
              <w:rPr>
                <w:rFonts w:eastAsia="SimSun"/>
                <w:b w:val="0"/>
                <w:bCs w:val="0"/>
                <w:sz w:val="22"/>
                <w:szCs w:val="22"/>
              </w:rPr>
            </w:pPr>
            <w:r>
              <w:rPr>
                <w:rFonts w:eastAsia="SimSun"/>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rFonts w:eastAsia="SimSun"/>
                <w:sz w:val="22"/>
                <w:szCs w:val="22"/>
              </w:rPr>
            </w:pPr>
            <w:r>
              <w:rPr>
                <w:rFonts w:eastAsia="SimSun"/>
                <w:sz w:val="22"/>
                <w:szCs w:val="22"/>
              </w:rPr>
              <w:t>PROS</w:t>
            </w:r>
          </w:p>
        </w:tc>
        <w:tc>
          <w:tcPr>
            <w:tcW w:w="2407" w:type="dxa"/>
            <w:shd w:val="clear" w:color="auto" w:fill="EEECE1" w:themeFill="background2"/>
          </w:tcPr>
          <w:p w14:paraId="3329B03C" w14:textId="77777777" w:rsidR="00B70D61" w:rsidRDefault="001D1B69">
            <w:pPr>
              <w:jc w:val="center"/>
              <w:rPr>
                <w:rFonts w:eastAsia="SimSun"/>
                <w:sz w:val="22"/>
                <w:szCs w:val="22"/>
              </w:rPr>
            </w:pPr>
            <w:r>
              <w:rPr>
                <w:rFonts w:eastAsia="SimSun"/>
                <w:sz w:val="22"/>
                <w:szCs w:val="22"/>
              </w:rPr>
              <w:t>CONS</w:t>
            </w:r>
          </w:p>
        </w:tc>
        <w:tc>
          <w:tcPr>
            <w:tcW w:w="2407" w:type="dxa"/>
            <w:shd w:val="clear" w:color="auto" w:fill="EEECE1" w:themeFill="background2"/>
          </w:tcPr>
          <w:p w14:paraId="615ACE27" w14:textId="77777777" w:rsidR="00B70D61" w:rsidRDefault="001D1B69">
            <w:pPr>
              <w:jc w:val="center"/>
              <w:rPr>
                <w:rFonts w:eastAsia="SimSun"/>
                <w:sz w:val="22"/>
                <w:szCs w:val="22"/>
              </w:rPr>
            </w:pPr>
            <w:r>
              <w:rPr>
                <w:rFonts w:eastAsia="SimSun"/>
                <w:sz w:val="22"/>
                <w:szCs w:val="22"/>
              </w:rPr>
              <w:t>PROS</w:t>
            </w:r>
          </w:p>
        </w:tc>
        <w:tc>
          <w:tcPr>
            <w:tcW w:w="2408" w:type="dxa"/>
            <w:shd w:val="clear" w:color="auto" w:fill="EEECE1" w:themeFill="background2"/>
          </w:tcPr>
          <w:p w14:paraId="73A39EA2" w14:textId="77777777" w:rsidR="00B70D61" w:rsidRDefault="001D1B69">
            <w:pPr>
              <w:jc w:val="center"/>
              <w:rPr>
                <w:rFonts w:eastAsia="SimSun"/>
                <w:sz w:val="22"/>
                <w:szCs w:val="22"/>
              </w:rPr>
            </w:pPr>
            <w:r>
              <w:rPr>
                <w:rFonts w:eastAsia="SimSun"/>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af7"/>
              <w:spacing w:after="40" w:afterAutospacing="0" w:line="240" w:lineRule="auto"/>
              <w:ind w:left="0"/>
              <w:rPr>
                <w:rFonts w:eastAsia="SimSun"/>
              </w:rPr>
            </w:pPr>
            <w:r>
              <w:rPr>
                <w:rFonts w:eastAsia="SimSun"/>
                <w:b/>
                <w:bCs/>
              </w:rPr>
              <w:t>P1.</w:t>
            </w:r>
            <w:r>
              <w:rPr>
                <w:rFonts w:eastAsia="SimSun"/>
              </w:rPr>
              <w:t xml:space="preserve"> Lower specification impact</w:t>
            </w:r>
          </w:p>
          <w:p w14:paraId="704D10DF" w14:textId="77777777" w:rsidR="00B70D61" w:rsidRDefault="00B70D61">
            <w:pPr>
              <w:pStyle w:val="af7"/>
              <w:spacing w:after="40" w:afterAutospacing="0" w:line="240" w:lineRule="auto"/>
              <w:ind w:left="0"/>
              <w:rPr>
                <w:rFonts w:eastAsia="SimSun"/>
                <w:sz w:val="22"/>
                <w:szCs w:val="22"/>
              </w:rPr>
            </w:pPr>
          </w:p>
        </w:tc>
        <w:tc>
          <w:tcPr>
            <w:tcW w:w="2407" w:type="dxa"/>
          </w:tcPr>
          <w:p w14:paraId="578D37EB" w14:textId="77777777" w:rsidR="00B70D61" w:rsidRDefault="001D1B69">
            <w:pPr>
              <w:pStyle w:val="af7"/>
              <w:spacing w:after="40" w:afterAutospacing="0" w:line="240" w:lineRule="auto"/>
              <w:ind w:left="0"/>
              <w:rPr>
                <w:rFonts w:eastAsia="SimSun"/>
                <w:sz w:val="22"/>
                <w:szCs w:val="22"/>
              </w:rPr>
            </w:pPr>
            <w:r>
              <w:rPr>
                <w:rFonts w:eastAsia="SimSun"/>
                <w:b/>
                <w:bCs/>
              </w:rPr>
              <w:t>C1.</w:t>
            </w:r>
            <w:r>
              <w:rPr>
                <w:rFonts w:eastAsia="SimSun"/>
              </w:rPr>
              <w:t xml:space="preserve"> Does not offer very efficient use of the UL resources in S slots</w:t>
            </w:r>
          </w:p>
        </w:tc>
        <w:tc>
          <w:tcPr>
            <w:tcW w:w="2407" w:type="dxa"/>
          </w:tcPr>
          <w:p w14:paraId="5FA7046A" w14:textId="77777777" w:rsidR="00B70D61" w:rsidRDefault="001D1B69">
            <w:pPr>
              <w:pStyle w:val="af7"/>
              <w:spacing w:after="40" w:afterAutospacing="0" w:line="240" w:lineRule="auto"/>
              <w:ind w:left="0"/>
              <w:rPr>
                <w:rFonts w:eastAsia="SimSun"/>
              </w:rPr>
            </w:pPr>
            <w:r>
              <w:rPr>
                <w:rFonts w:eastAsia="SimSun"/>
                <w:b/>
                <w:bCs/>
              </w:rPr>
              <w:t>P1.</w:t>
            </w:r>
            <w:r>
              <w:rPr>
                <w:rFonts w:eastAsia="SimSun"/>
              </w:rPr>
              <w:t xml:space="preserve"> Efficient use of the UL resources in the S slot in case of PUSCH repetition type B like TDRA.</w:t>
            </w:r>
          </w:p>
        </w:tc>
        <w:tc>
          <w:tcPr>
            <w:tcW w:w="2408" w:type="dxa"/>
          </w:tcPr>
          <w:p w14:paraId="256152BE" w14:textId="77777777" w:rsidR="00B70D61" w:rsidRDefault="001D1B69">
            <w:pPr>
              <w:pStyle w:val="af7"/>
              <w:spacing w:after="40" w:afterAutospacing="0" w:line="240" w:lineRule="auto"/>
              <w:ind w:left="0"/>
              <w:rPr>
                <w:rFonts w:eastAsia="SimSun"/>
              </w:rPr>
            </w:pPr>
            <w:r>
              <w:rPr>
                <w:rFonts w:eastAsia="SimSun"/>
                <w:b/>
                <w:bCs/>
              </w:rPr>
              <w:t>C1.</w:t>
            </w:r>
            <w:r>
              <w:rPr>
                <w:rFonts w:eastAsia="SimSun"/>
              </w:rP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af7"/>
              <w:spacing w:after="40" w:afterAutospacing="0" w:line="240" w:lineRule="auto"/>
              <w:ind w:left="0"/>
              <w:rPr>
                <w:rFonts w:eastAsia="SimSun"/>
              </w:rPr>
            </w:pPr>
            <w:r>
              <w:rPr>
                <w:rFonts w:eastAsia="SimSun"/>
                <w:b/>
                <w:bCs/>
              </w:rPr>
              <w:t>P2.</w:t>
            </w:r>
            <w:r>
              <w:rPr>
                <w:rFonts w:eastAsia="SimSun"/>
              </w:rPr>
              <w:t xml:space="preserve"> Lower implementation impact</w:t>
            </w:r>
          </w:p>
          <w:p w14:paraId="6E078268" w14:textId="77777777" w:rsidR="00B70D61" w:rsidRDefault="00B70D61">
            <w:pPr>
              <w:pStyle w:val="af7"/>
              <w:spacing w:after="40" w:line="240" w:lineRule="auto"/>
              <w:ind w:left="0"/>
              <w:rPr>
                <w:rFonts w:eastAsia="SimSun"/>
              </w:rPr>
            </w:pPr>
          </w:p>
        </w:tc>
        <w:tc>
          <w:tcPr>
            <w:tcW w:w="2405" w:type="dxa"/>
          </w:tcPr>
          <w:p w14:paraId="3122BCCE" w14:textId="77777777" w:rsidR="00B70D61" w:rsidRDefault="00B70D61">
            <w:pPr>
              <w:pStyle w:val="af7"/>
              <w:spacing w:after="40" w:line="240" w:lineRule="auto"/>
              <w:ind w:left="0"/>
              <w:rPr>
                <w:rFonts w:eastAsia="SimSun"/>
              </w:rPr>
            </w:pPr>
          </w:p>
        </w:tc>
        <w:tc>
          <w:tcPr>
            <w:tcW w:w="2406" w:type="dxa"/>
          </w:tcPr>
          <w:p w14:paraId="1CB1E967" w14:textId="77777777" w:rsidR="00B70D61" w:rsidRDefault="00B70D61">
            <w:pPr>
              <w:pStyle w:val="af7"/>
              <w:spacing w:after="40" w:line="240" w:lineRule="auto"/>
              <w:ind w:left="0"/>
              <w:rPr>
                <w:rFonts w:eastAsia="SimSun"/>
              </w:rPr>
            </w:pPr>
          </w:p>
        </w:tc>
        <w:tc>
          <w:tcPr>
            <w:tcW w:w="2407" w:type="dxa"/>
          </w:tcPr>
          <w:p w14:paraId="7053E197" w14:textId="77777777" w:rsidR="00B70D61" w:rsidRDefault="001D1B69">
            <w:pPr>
              <w:pStyle w:val="af7"/>
              <w:ind w:left="0"/>
              <w:rPr>
                <w:rFonts w:eastAsia="SimSun"/>
              </w:rPr>
            </w:pPr>
            <w:r>
              <w:rPr>
                <w:rFonts w:eastAsia="SimSun"/>
                <w:b/>
                <w:bCs/>
              </w:rPr>
              <w:t>C2.</w:t>
            </w:r>
            <w:r>
              <w:rPr>
                <w:rFonts w:eastAsia="SimSun"/>
              </w:rP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af7"/>
              <w:spacing w:after="40" w:afterAutospacing="0" w:line="240" w:lineRule="auto"/>
              <w:ind w:left="0"/>
              <w:rPr>
                <w:rFonts w:eastAsia="SimSun"/>
              </w:rPr>
            </w:pPr>
            <w:r>
              <w:rPr>
                <w:rFonts w:eastAsia="SimSun"/>
                <w:b/>
                <w:bCs/>
              </w:rPr>
              <w:lastRenderedPageBreak/>
              <w:t>P3.</w:t>
            </w:r>
            <w:r>
              <w:rPr>
                <w:rFonts w:eastAsia="SimSun"/>
              </w:rPr>
              <w:t xml:space="preserve"> Lower complexity of the operations at both UE and </w:t>
            </w:r>
            <w:proofErr w:type="spellStart"/>
            <w:r>
              <w:rPr>
                <w:rFonts w:eastAsia="SimSun"/>
              </w:rPr>
              <w:t>gNB</w:t>
            </w:r>
            <w:proofErr w:type="spellEnd"/>
          </w:p>
          <w:p w14:paraId="64FC607E" w14:textId="77777777" w:rsidR="00B70D61" w:rsidRDefault="00B70D61">
            <w:pPr>
              <w:pStyle w:val="af7"/>
              <w:spacing w:after="40" w:line="240" w:lineRule="auto"/>
              <w:ind w:left="0"/>
              <w:rPr>
                <w:rFonts w:eastAsia="SimSun"/>
              </w:rPr>
            </w:pPr>
          </w:p>
        </w:tc>
        <w:tc>
          <w:tcPr>
            <w:tcW w:w="2405" w:type="dxa"/>
          </w:tcPr>
          <w:p w14:paraId="410E9D1C" w14:textId="77777777" w:rsidR="00B70D61" w:rsidRDefault="00B70D61">
            <w:pPr>
              <w:pStyle w:val="af7"/>
              <w:spacing w:after="40" w:line="240" w:lineRule="auto"/>
              <w:ind w:left="0"/>
              <w:rPr>
                <w:rFonts w:eastAsia="SimSun"/>
              </w:rPr>
            </w:pPr>
          </w:p>
        </w:tc>
        <w:tc>
          <w:tcPr>
            <w:tcW w:w="2406" w:type="dxa"/>
          </w:tcPr>
          <w:p w14:paraId="68AE251E" w14:textId="77777777" w:rsidR="00B70D61" w:rsidRDefault="00B70D61">
            <w:pPr>
              <w:pStyle w:val="af7"/>
              <w:spacing w:after="40" w:line="240" w:lineRule="auto"/>
              <w:ind w:left="0"/>
              <w:rPr>
                <w:rFonts w:eastAsia="SimSun"/>
              </w:rPr>
            </w:pPr>
          </w:p>
        </w:tc>
        <w:tc>
          <w:tcPr>
            <w:tcW w:w="2407" w:type="dxa"/>
          </w:tcPr>
          <w:p w14:paraId="7BD2E9F4" w14:textId="77777777" w:rsidR="00B70D61" w:rsidRDefault="001D1B69">
            <w:pPr>
              <w:pStyle w:val="af7"/>
              <w:ind w:left="0"/>
              <w:rPr>
                <w:rFonts w:eastAsia="SimSun"/>
              </w:rPr>
            </w:pPr>
            <w:r>
              <w:rPr>
                <w:rFonts w:eastAsia="SimSun"/>
                <w:b/>
                <w:bCs/>
              </w:rPr>
              <w:t>C3.</w:t>
            </w:r>
            <w:r>
              <w:rPr>
                <w:rFonts w:eastAsia="SimSun"/>
              </w:rPr>
              <w:t xml:space="preserve"> Performance gains in case of PUSCH repetition type B like TDRA are unclear. They large</w:t>
            </w:r>
            <w:r>
              <w:rPr>
                <w:rFonts w:eastAsia="SimSun"/>
              </w:rPr>
              <w:t>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af7"/>
              <w:spacing w:after="40" w:line="240" w:lineRule="auto"/>
              <w:ind w:left="0"/>
              <w:rPr>
                <w:rFonts w:eastAsia="SimSun"/>
              </w:rPr>
            </w:pPr>
            <w:r>
              <w:rPr>
                <w:rFonts w:eastAsia="SimSun"/>
                <w:b/>
                <w:bCs/>
              </w:rPr>
              <w:t>P4.</w:t>
            </w:r>
            <w:r>
              <w:rPr>
                <w:rFonts w:eastAsia="SimSun"/>
              </w:rPr>
              <w:t xml:space="preserve"> It offers the maximum flexibility for pooling resource across non-contiguous slots, which is arguably the most relevant use-case of </w:t>
            </w:r>
            <w:proofErr w:type="spellStart"/>
            <w:r>
              <w:rPr>
                <w:rFonts w:eastAsia="SimSun"/>
              </w:rPr>
              <w:t>TBoMS</w:t>
            </w:r>
            <w:proofErr w:type="spellEnd"/>
            <w:r>
              <w:rPr>
                <w:rFonts w:eastAsia="SimSun"/>
              </w:rPr>
              <w:t xml:space="preserve"> (as per discussions RAN1 already had).</w:t>
            </w:r>
          </w:p>
        </w:tc>
        <w:tc>
          <w:tcPr>
            <w:tcW w:w="2405" w:type="dxa"/>
          </w:tcPr>
          <w:p w14:paraId="1BDC8B7C" w14:textId="77777777" w:rsidR="00B70D61" w:rsidRDefault="00B70D61">
            <w:pPr>
              <w:pStyle w:val="af7"/>
              <w:spacing w:after="40" w:line="240" w:lineRule="auto"/>
              <w:ind w:left="0"/>
              <w:rPr>
                <w:rFonts w:eastAsia="SimSun"/>
              </w:rPr>
            </w:pPr>
          </w:p>
        </w:tc>
        <w:tc>
          <w:tcPr>
            <w:tcW w:w="2406" w:type="dxa"/>
          </w:tcPr>
          <w:p w14:paraId="76DFCDAA" w14:textId="77777777" w:rsidR="00B70D61" w:rsidRDefault="00B70D61">
            <w:pPr>
              <w:pStyle w:val="af7"/>
              <w:spacing w:after="40" w:line="240" w:lineRule="auto"/>
              <w:ind w:left="0"/>
              <w:rPr>
                <w:rFonts w:eastAsia="SimSun"/>
              </w:rPr>
            </w:pPr>
          </w:p>
        </w:tc>
        <w:tc>
          <w:tcPr>
            <w:tcW w:w="2407" w:type="dxa"/>
          </w:tcPr>
          <w:p w14:paraId="02E1E6C0" w14:textId="77777777" w:rsidR="00B70D61" w:rsidRDefault="001D1B69">
            <w:pPr>
              <w:pStyle w:val="af7"/>
              <w:ind w:left="0"/>
              <w:rPr>
                <w:rFonts w:eastAsia="SimSun"/>
              </w:rPr>
            </w:pPr>
            <w:r>
              <w:rPr>
                <w:rFonts w:eastAsia="SimSun"/>
                <w:b/>
                <w:bCs/>
              </w:rPr>
              <w:t>C4.</w:t>
            </w:r>
            <w:r>
              <w:rPr>
                <w:rFonts w:eastAsia="SimSun"/>
              </w:rPr>
              <w:t xml:space="preserve"> In case of PUSCH repetition type B like TDRA, aspect related to interact</w:t>
            </w:r>
            <w:r>
              <w:rPr>
                <w:rFonts w:eastAsia="SimSun"/>
              </w:rPr>
              <w: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af7"/>
              <w:spacing w:after="40" w:line="240" w:lineRule="auto"/>
              <w:ind w:left="0"/>
              <w:rPr>
                <w:rFonts w:eastAsia="SimSun"/>
              </w:rPr>
            </w:pPr>
          </w:p>
        </w:tc>
        <w:tc>
          <w:tcPr>
            <w:tcW w:w="2405" w:type="dxa"/>
          </w:tcPr>
          <w:p w14:paraId="1992305C" w14:textId="77777777" w:rsidR="00B70D61" w:rsidRDefault="00B70D61">
            <w:pPr>
              <w:pStyle w:val="af7"/>
              <w:spacing w:after="40" w:line="240" w:lineRule="auto"/>
              <w:ind w:left="0"/>
              <w:rPr>
                <w:rFonts w:eastAsia="SimSun"/>
              </w:rPr>
            </w:pPr>
          </w:p>
        </w:tc>
        <w:tc>
          <w:tcPr>
            <w:tcW w:w="2406" w:type="dxa"/>
          </w:tcPr>
          <w:p w14:paraId="1855FAB0" w14:textId="77777777" w:rsidR="00B70D61" w:rsidRDefault="00B70D61">
            <w:pPr>
              <w:pStyle w:val="af7"/>
              <w:spacing w:after="40" w:line="240" w:lineRule="auto"/>
              <w:ind w:left="0"/>
              <w:rPr>
                <w:rFonts w:eastAsia="SimSun"/>
              </w:rPr>
            </w:pPr>
          </w:p>
        </w:tc>
        <w:tc>
          <w:tcPr>
            <w:tcW w:w="2407" w:type="dxa"/>
          </w:tcPr>
          <w:p w14:paraId="357EED6E" w14:textId="77777777" w:rsidR="00B70D61" w:rsidRDefault="001D1B69">
            <w:pPr>
              <w:pStyle w:val="af7"/>
              <w:ind w:left="0"/>
              <w:rPr>
                <w:rFonts w:eastAsia="SimSun"/>
              </w:rPr>
            </w:pPr>
            <w:r>
              <w:rPr>
                <w:rFonts w:eastAsia="SimSun"/>
                <w:b/>
                <w:bCs/>
              </w:rPr>
              <w:t>C5.</w:t>
            </w:r>
            <w:r>
              <w:rPr>
                <w:rFonts w:eastAsia="SimSun"/>
              </w:rP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From FL’s pe</w:t>
      </w:r>
      <w:r>
        <w:rPr>
          <w:sz w:val="22"/>
          <w:szCs w:val="22"/>
        </w:rPr>
        <w:t xml:space="preserve">rspective, the situation is rather clear. </w:t>
      </w:r>
    </w:p>
    <w:p w14:paraId="72B544B7" w14:textId="77777777" w:rsidR="00B70D61" w:rsidRDefault="001D1B69">
      <w:pPr>
        <w:rPr>
          <w:sz w:val="22"/>
          <w:szCs w:val="22"/>
        </w:rPr>
      </w:pPr>
      <w:r>
        <w:rPr>
          <w:sz w:val="22"/>
          <w:szCs w:val="22"/>
        </w:rPr>
        <w:t xml:space="preserve">We have one Option, i.e., Option 1, supported by the majority of companies, which ticks all the boxes for </w:t>
      </w:r>
      <w:proofErr w:type="spellStart"/>
      <w:r>
        <w:rPr>
          <w:sz w:val="22"/>
          <w:szCs w:val="22"/>
        </w:rPr>
        <w:t>TBoMS</w:t>
      </w:r>
      <w:proofErr w:type="spellEnd"/>
      <w:r>
        <w:rPr>
          <w:sz w:val="22"/>
          <w:szCs w:val="22"/>
        </w:rPr>
        <w:t xml:space="preserve"> but arguably one. The impact of this “one unticked box” is not clear and companies cannot agree on it</w:t>
      </w:r>
      <w:r>
        <w:rPr>
          <w:sz w:val="22"/>
          <w:szCs w:val="22"/>
        </w:rPr>
        <w:t xml:space="preserve">s relevance. On the other hand, from FL’s perspective, it is rather clear that it would be extremely hard to claim that without that box </w:t>
      </w:r>
      <w:proofErr w:type="spellStart"/>
      <w:r>
        <w:rPr>
          <w:sz w:val="22"/>
          <w:szCs w:val="22"/>
        </w:rPr>
        <w:t>TBoMS</w:t>
      </w:r>
      <w:proofErr w:type="spellEnd"/>
      <w:r>
        <w:rPr>
          <w:sz w:val="22"/>
          <w:szCs w:val="22"/>
        </w:rPr>
        <w:t xml:space="preserve"> cannot work well. Coincidentally, this option is also the one with the lowest specification and implementation im</w:t>
      </w:r>
      <w:r>
        <w:rPr>
          <w:sz w:val="22"/>
          <w:szCs w:val="22"/>
        </w:rPr>
        <w:t>pact. The latter is due not only to the fact that PUSCH repetition type A like TDRA is simpler than its Type B like counterpart, but also because only one mechanism is to be specified and supported according to Option1, whereas 2 are to be specified and su</w:t>
      </w:r>
      <w:r>
        <w:rPr>
          <w:sz w:val="22"/>
          <w:szCs w:val="22"/>
        </w:rPr>
        <w:t>pported according to Option 2. Finally, it should be noted that the updated formulation of FL Proposal 4 (please see below, in Section 2.2.1) does not preclude discussions on the S slots to take place, even if Option 1 is agreed. This may give companies so</w:t>
      </w:r>
      <w:r>
        <w:rPr>
          <w:sz w:val="22"/>
          <w:szCs w:val="22"/>
        </w:rPr>
        <w:t>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w:t>
      </w:r>
      <w:r>
        <w:rPr>
          <w:sz w:val="22"/>
          <w:szCs w:val="22"/>
        </w:rPr>
        <w:t xml:space="preserve">pe B like TDRA. Its major advantage is a more efficient use of the resources in the S slot when PUSCH repetition. RAN1 cannot agree on how relevant this advantage is though. Indeed, some companies claim it is relevant, some others claim it may not even be </w:t>
      </w:r>
      <w:r>
        <w:rPr>
          <w:sz w:val="22"/>
          <w:szCs w:val="22"/>
        </w:rPr>
        <w:t>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w:t>
      </w:r>
      <w:r>
        <w:rPr>
          <w:sz w:val="22"/>
          <w:szCs w:val="22"/>
        </w:rPr>
        <w:t>y clear. If we had sufficient time, we could afford going for Option 2, without hindering the quality of the specification work. However, reality is that we have only 3 meetings left for the WI and time will definitely not be on our side to specific “two v</w:t>
      </w:r>
      <w:r>
        <w:rPr>
          <w:sz w:val="22"/>
          <w:szCs w:val="22"/>
        </w:rPr>
        <w:t xml:space="preserve">ersions” of </w:t>
      </w:r>
      <w:proofErr w:type="spellStart"/>
      <w:r>
        <w:rPr>
          <w:sz w:val="22"/>
          <w:szCs w:val="22"/>
        </w:rPr>
        <w:t>TBoMS</w:t>
      </w:r>
      <w:proofErr w:type="spellEnd"/>
      <w:r>
        <w:rPr>
          <w:sz w:val="22"/>
          <w:szCs w:val="22"/>
        </w:rPr>
        <w:t xml:space="preserve">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af7"/>
        <w:numPr>
          <w:ilvl w:val="0"/>
          <w:numId w:val="18"/>
        </w:numPr>
        <w:rPr>
          <w:sz w:val="22"/>
          <w:szCs w:val="22"/>
        </w:rPr>
      </w:pPr>
      <w:r>
        <w:rPr>
          <w:b/>
          <w:bCs/>
          <w:sz w:val="22"/>
          <w:szCs w:val="22"/>
          <w:u w:val="single"/>
        </w:rPr>
        <w:t>Appro</w:t>
      </w:r>
      <w:r>
        <w:rPr>
          <w:b/>
          <w:bCs/>
          <w:sz w:val="22"/>
          <w:szCs w:val="22"/>
          <w:u w:val="single"/>
        </w:rPr>
        <w:t>ach 1</w:t>
      </w:r>
      <w:r>
        <w:rPr>
          <w:sz w:val="22"/>
          <w:szCs w:val="22"/>
        </w:rPr>
        <w:t>: We go for Option 1.</w:t>
      </w:r>
    </w:p>
    <w:p w14:paraId="5FF792C0" w14:textId="77777777" w:rsidR="00B70D61" w:rsidRDefault="001D1B69">
      <w:pPr>
        <w:pStyle w:val="af7"/>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w:t>
      </w:r>
      <w:r>
        <w:rPr>
          <w:sz w:val="22"/>
          <w:szCs w:val="22"/>
        </w:rPr>
        <w:t xml:space="preserve">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w:t>
      </w:r>
      <w:r>
        <w:rPr>
          <w:sz w:val="22"/>
          <w:szCs w:val="22"/>
        </w:rPr>
        <w:t>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af7"/>
        <w:numPr>
          <w:ilvl w:val="0"/>
          <w:numId w:val="19"/>
        </w:numPr>
        <w:rPr>
          <w:sz w:val="22"/>
          <w:szCs w:val="22"/>
        </w:rPr>
      </w:pPr>
      <w:r>
        <w:rPr>
          <w:sz w:val="22"/>
          <w:szCs w:val="22"/>
        </w:rPr>
        <w:t xml:space="preserve">The larger relevance of PUSCH repetition type A like TDRA for </w:t>
      </w:r>
      <w:proofErr w:type="spellStart"/>
      <w:r>
        <w:rPr>
          <w:sz w:val="22"/>
          <w:szCs w:val="22"/>
        </w:rPr>
        <w:t>TBoMS</w:t>
      </w:r>
      <w:proofErr w:type="spellEnd"/>
      <w:r>
        <w:rPr>
          <w:sz w:val="22"/>
          <w:szCs w:val="22"/>
        </w:rPr>
        <w:t xml:space="preserve"> is adequately considered in RAN1 works. </w:t>
      </w:r>
    </w:p>
    <w:p w14:paraId="0661B9D7" w14:textId="77777777" w:rsidR="00B70D61" w:rsidRDefault="001D1B69">
      <w:pPr>
        <w:pStyle w:val="af7"/>
        <w:numPr>
          <w:ilvl w:val="0"/>
          <w:numId w:val="19"/>
        </w:numPr>
        <w:rPr>
          <w:sz w:val="22"/>
          <w:szCs w:val="22"/>
        </w:rPr>
      </w:pPr>
      <w:r>
        <w:rPr>
          <w:sz w:val="22"/>
          <w:szCs w:val="22"/>
        </w:rPr>
        <w:t xml:space="preserve">At </w:t>
      </w:r>
      <w:r>
        <w:rPr>
          <w:sz w:val="22"/>
          <w:szCs w:val="22"/>
        </w:rPr>
        <w:t>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w:t>
      </w:r>
      <w:r>
        <w:rPr>
          <w:sz w:val="22"/>
          <w:szCs w:val="22"/>
        </w:rPr>
        <w:t>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w:t>
      </w:r>
      <w:r>
        <w:rPr>
          <w:b/>
          <w:bCs/>
          <w:color w:val="FF0000"/>
          <w:sz w:val="22"/>
          <w:szCs w:val="22"/>
          <w:u w:val="single"/>
        </w:rPr>
        <w:t>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w:t>
      </w:r>
      <w:r>
        <w:rPr>
          <w:sz w:val="22"/>
          <w:szCs w:val="22"/>
        </w:rPr>
        <w:t>mments in the table below.</w:t>
      </w:r>
    </w:p>
    <w:tbl>
      <w:tblPr>
        <w:tblStyle w:val="81"/>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rFonts w:eastAsia="SimSun"/>
                <w:b w:val="0"/>
                <w:bCs w:val="0"/>
              </w:rPr>
            </w:pPr>
            <w:r>
              <w:rPr>
                <w:rFonts w:eastAsia="SimSun"/>
              </w:rPr>
              <w:t>Company</w:t>
            </w:r>
          </w:p>
        </w:tc>
        <w:tc>
          <w:tcPr>
            <w:tcW w:w="7445" w:type="dxa"/>
          </w:tcPr>
          <w:p w14:paraId="23AEE6B9" w14:textId="77777777" w:rsidR="00B70D61" w:rsidRDefault="001D1B69">
            <w:pPr>
              <w:rPr>
                <w:rFonts w:eastAsia="SimSun"/>
                <w:b w:val="0"/>
                <w:bCs w:val="0"/>
              </w:rPr>
            </w:pPr>
            <w:r>
              <w:rPr>
                <w:rFonts w:eastAsia="SimSun"/>
              </w:rPr>
              <w:t>Comments</w:t>
            </w:r>
          </w:p>
        </w:tc>
      </w:tr>
      <w:tr w:rsidR="00B70D61" w14:paraId="5869D69A" w14:textId="77777777" w:rsidTr="00B70D61">
        <w:tc>
          <w:tcPr>
            <w:tcW w:w="2178" w:type="dxa"/>
          </w:tcPr>
          <w:p w14:paraId="37BF7495" w14:textId="77777777" w:rsidR="00B70D61" w:rsidRDefault="001D1B69">
            <w:pPr>
              <w:rPr>
                <w:rFonts w:eastAsia="SimSun"/>
              </w:rPr>
            </w:pPr>
            <w:r>
              <w:rPr>
                <w:rFonts w:eastAsia="SimSun"/>
              </w:rPr>
              <w:t>Lenovo, Motorola Mobility</w:t>
            </w:r>
          </w:p>
        </w:tc>
        <w:tc>
          <w:tcPr>
            <w:tcW w:w="7445" w:type="dxa"/>
          </w:tcPr>
          <w:p w14:paraId="46E849F3" w14:textId="77777777" w:rsidR="00B70D61" w:rsidRDefault="001D1B69">
            <w:pPr>
              <w:rPr>
                <w:rFonts w:eastAsia="SimSun"/>
                <w:color w:val="FF0000"/>
                <w:sz w:val="22"/>
                <w:szCs w:val="22"/>
                <w:lang w:val="en-US"/>
              </w:rPr>
            </w:pPr>
            <w:r>
              <w:rPr>
                <w:rFonts w:eastAsia="SimSun"/>
                <w:sz w:val="22"/>
                <w:szCs w:val="22"/>
                <w:lang w:val="en-US"/>
              </w:rPr>
              <w:t>Although our first preference is Approach 1. However, for the sake of progress we can agree with FL’s Approach 2, where PUSCH repetition type A like TDRA is prioritized and PUSCH repetition type B like TDRA can still be considered. Perhaps, with this appro</w:t>
            </w:r>
            <w:r>
              <w:rPr>
                <w:rFonts w:eastAsia="SimSun"/>
                <w:sz w:val="22"/>
                <w:szCs w:val="22"/>
                <w:lang w:val="en-US"/>
              </w:rPr>
              <w:t xml:space="preserve">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pPr>
              <w:rPr>
                <w:rFonts w:eastAsia="SimSun"/>
              </w:rPr>
            </w:pPr>
            <w:r>
              <w:rPr>
                <w:rFonts w:eastAsia="SimSun"/>
              </w:rPr>
              <w:t>Qualcomm</w:t>
            </w:r>
          </w:p>
        </w:tc>
        <w:tc>
          <w:tcPr>
            <w:tcW w:w="7445" w:type="dxa"/>
          </w:tcPr>
          <w:p w14:paraId="07430FC0" w14:textId="77777777" w:rsidR="00B70D61" w:rsidRDefault="001D1B69">
            <w:pPr>
              <w:rPr>
                <w:rFonts w:eastAsia="SimSun"/>
              </w:rPr>
            </w:pPr>
            <w:r>
              <w:rPr>
                <w:rFonts w:eastAsia="SimSun"/>
              </w:rPr>
              <w:t xml:space="preserve">After 3 meetings discussing this topic, we feel its time to make some hard decisions. </w:t>
            </w:r>
            <w:r>
              <w:rPr>
                <w:rFonts w:eastAsia="SimSun"/>
              </w:rPr>
              <w:t xml:space="preserve">We are at the halfway mark, and we are yet to make decisions on the core aspects of this feature. </w:t>
            </w:r>
          </w:p>
          <w:p w14:paraId="32BFFDC3" w14:textId="77777777" w:rsidR="00B70D61" w:rsidRDefault="001D1B69">
            <w:pPr>
              <w:rPr>
                <w:rFonts w:eastAsia="SimSun"/>
              </w:rPr>
            </w:pPr>
            <w:r>
              <w:rPr>
                <w:rFonts w:eastAsia="SimSun"/>
              </w:rP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Pr>
              <w:rPr>
                <w:rFonts w:eastAsia="SimSun"/>
              </w:rPr>
            </w:pPr>
            <w:proofErr w:type="spellStart"/>
            <w:r>
              <w:rPr>
                <w:rFonts w:eastAsia="SimSun"/>
              </w:rPr>
              <w:t>InterDigital</w:t>
            </w:r>
            <w:proofErr w:type="spellEnd"/>
          </w:p>
        </w:tc>
        <w:tc>
          <w:tcPr>
            <w:tcW w:w="7445" w:type="dxa"/>
          </w:tcPr>
          <w:p w14:paraId="3409782E" w14:textId="77777777" w:rsidR="00B70D61" w:rsidRDefault="001D1B69">
            <w:pPr>
              <w:rPr>
                <w:rFonts w:eastAsia="SimSun"/>
              </w:rPr>
            </w:pPr>
            <w:r>
              <w:rPr>
                <w:rFonts w:eastAsia="SimSun"/>
              </w:rPr>
              <w:t>For progress, we support Approach 2.</w:t>
            </w:r>
          </w:p>
        </w:tc>
      </w:tr>
      <w:tr w:rsidR="00B70D61" w14:paraId="67F59810" w14:textId="77777777" w:rsidTr="00B70D61">
        <w:tc>
          <w:tcPr>
            <w:tcW w:w="2178" w:type="dxa"/>
          </w:tcPr>
          <w:p w14:paraId="416966CF" w14:textId="77777777" w:rsidR="00B70D61" w:rsidRDefault="001D1B69">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0399DE0E" w14:textId="77777777" w:rsidR="00B70D61" w:rsidRDefault="001D1B69">
            <w:pPr>
              <w:rPr>
                <w:rFonts w:eastAsia="SimSun"/>
                <w:lang w:eastAsia="zh-CN"/>
              </w:rPr>
            </w:pPr>
            <w:r>
              <w:rPr>
                <w:rFonts w:eastAsia="SimSun"/>
                <w:lang w:eastAsia="zh-CN"/>
              </w:rPr>
              <w:t>W</w:t>
            </w:r>
            <w:r>
              <w:rPr>
                <w:rFonts w:eastAsia="SimSun" w:hint="eastAsia"/>
                <w:lang w:eastAsia="zh-CN"/>
              </w:rPr>
              <w:t xml:space="preserve">e </w:t>
            </w:r>
            <w:r>
              <w:rPr>
                <w:rFonts w:eastAsia="SimSun" w:hint="eastAsia"/>
                <w:lang w:eastAsia="zh-CN"/>
              </w:rPr>
              <w:t>really appreciate FL</w:t>
            </w:r>
            <w:r>
              <w:rPr>
                <w:rFonts w:eastAsia="SimSun"/>
                <w:lang w:eastAsia="zh-CN"/>
              </w:rPr>
              <w:t>’</w:t>
            </w:r>
            <w:r>
              <w:rPr>
                <w:rFonts w:eastAsia="SimSun" w:hint="eastAsia"/>
                <w:lang w:eastAsia="zh-CN"/>
              </w:rPr>
              <w:t xml:space="preserve">s </w:t>
            </w:r>
            <w:r>
              <w:rPr>
                <w:rFonts w:eastAsia="SimSun"/>
                <w:lang w:eastAsia="zh-CN"/>
              </w:rPr>
              <w:t>explanation</w:t>
            </w:r>
            <w:r>
              <w:rPr>
                <w:rFonts w:eastAsia="SimSun" w:hint="eastAsia"/>
                <w:lang w:eastAsia="zh-CN"/>
              </w:rPr>
              <w:t xml:space="preserve"> and suggestion.</w:t>
            </w:r>
          </w:p>
          <w:p w14:paraId="40E8842C" w14:textId="77777777" w:rsidR="00B70D61" w:rsidRDefault="001D1B69">
            <w:pPr>
              <w:rPr>
                <w:rFonts w:eastAsia="SimSun"/>
                <w:lang w:eastAsia="zh-CN"/>
              </w:rPr>
            </w:pPr>
            <w:r>
              <w:rPr>
                <w:rFonts w:eastAsia="SimSun"/>
                <w:lang w:eastAsia="zh-CN"/>
              </w:rPr>
              <w:t>L</w:t>
            </w:r>
            <w:r>
              <w:rPr>
                <w:rFonts w:eastAsia="SimSun" w:hint="eastAsia"/>
                <w:lang w:eastAsia="zh-CN"/>
              </w:rPr>
              <w:t>et</w:t>
            </w:r>
            <w:r>
              <w:rPr>
                <w:rFonts w:eastAsia="SimSun"/>
                <w:lang w:eastAsia="zh-CN"/>
              </w:rPr>
              <w:t>’</w:t>
            </w:r>
            <w:r>
              <w:rPr>
                <w:rFonts w:eastAsia="SimSun" w:hint="eastAsia"/>
                <w:lang w:eastAsia="zh-CN"/>
              </w:rPr>
              <w:t xml:space="preserve">s put aside the </w:t>
            </w:r>
            <w:r>
              <w:rPr>
                <w:rFonts w:eastAsia="SimSun"/>
                <w:lang w:eastAsia="zh-CN"/>
              </w:rPr>
              <w:t>technical</w:t>
            </w:r>
            <w:r>
              <w:rPr>
                <w:rFonts w:eastAsia="SimSun" w:hint="eastAsia"/>
                <w:lang w:eastAsia="zh-CN"/>
              </w:rPr>
              <w:t xml:space="preserve"> debate on which option is better, in which is quite subjective now. </w:t>
            </w:r>
            <w:r>
              <w:rPr>
                <w:rFonts w:eastAsia="SimSun"/>
                <w:lang w:eastAsia="zh-CN"/>
              </w:rPr>
              <w:t>From</w:t>
            </w:r>
            <w:r>
              <w:rPr>
                <w:rFonts w:eastAsia="SimSun" w:hint="eastAsia"/>
                <w:lang w:eastAsia="zh-CN"/>
              </w:rPr>
              <w:t xml:space="preserve"> option itself, option1 is killing the </w:t>
            </w:r>
            <w:r>
              <w:rPr>
                <w:rFonts w:eastAsia="SimSun"/>
                <w:lang w:eastAsia="zh-CN"/>
              </w:rPr>
              <w:t>possibility</w:t>
            </w:r>
            <w:r>
              <w:rPr>
                <w:rFonts w:eastAsia="SimSun" w:hint="eastAsia"/>
                <w:lang w:eastAsia="zh-CN"/>
              </w:rPr>
              <w:t xml:space="preserve"> that a UE can use and a </w:t>
            </w:r>
            <w:proofErr w:type="spellStart"/>
            <w:r>
              <w:rPr>
                <w:rFonts w:eastAsia="SimSun" w:hint="eastAsia"/>
                <w:lang w:eastAsia="zh-CN"/>
              </w:rPr>
              <w:t>gNB</w:t>
            </w:r>
            <w:proofErr w:type="spellEnd"/>
            <w:r>
              <w:rPr>
                <w:rFonts w:eastAsia="SimSun" w:hint="eastAsia"/>
                <w:lang w:eastAsia="zh-CN"/>
              </w:rPr>
              <w:t xml:space="preserve"> can configure the UL sym</w:t>
            </w:r>
            <w:r>
              <w:rPr>
                <w:rFonts w:eastAsia="SimSun" w:hint="eastAsia"/>
                <w:lang w:eastAsia="zh-CN"/>
              </w:rPr>
              <w:t xml:space="preserve">bols in the slots. </w:t>
            </w:r>
            <w:r>
              <w:rPr>
                <w:rFonts w:eastAsia="SimSun"/>
                <w:lang w:eastAsia="zh-CN"/>
              </w:rPr>
              <w:t>W</w:t>
            </w:r>
            <w:r>
              <w:rPr>
                <w:rFonts w:eastAsia="SimSun" w:hint="eastAsia"/>
                <w:lang w:eastAsia="zh-CN"/>
              </w:rPr>
              <w:t xml:space="preserve">hile option2 clearly mentions, support </w:t>
            </w:r>
            <w:r>
              <w:rPr>
                <w:rFonts w:eastAsia="SimSun"/>
                <w:lang w:eastAsia="zh-CN"/>
              </w:rPr>
              <w:t>the</w:t>
            </w:r>
            <w:r>
              <w:rPr>
                <w:rFonts w:eastAsia="SimSun" w:hint="eastAsia"/>
                <w:lang w:eastAsia="zh-CN"/>
              </w:rPr>
              <w:t xml:space="preserve"> </w:t>
            </w:r>
            <w:proofErr w:type="spellStart"/>
            <w:r>
              <w:rPr>
                <w:rFonts w:eastAsia="SimSun" w:hint="eastAsia"/>
                <w:lang w:eastAsia="zh-CN"/>
              </w:rPr>
              <w:t>typeB</w:t>
            </w:r>
            <w:proofErr w:type="spellEnd"/>
            <w:r>
              <w:rPr>
                <w:rFonts w:eastAsia="SimSun" w:hint="eastAsia"/>
                <w:lang w:eastAsia="zh-CN"/>
              </w:rPr>
              <w:t xml:space="preserve"> like manner is subject to UE capability. </w:t>
            </w:r>
            <w:r>
              <w:rPr>
                <w:rFonts w:eastAsia="SimSun"/>
                <w:lang w:eastAsia="zh-CN"/>
              </w:rPr>
              <w:t>F</w:t>
            </w:r>
            <w:r>
              <w:rPr>
                <w:rFonts w:eastAsia="SimSun" w:hint="eastAsia"/>
                <w:lang w:eastAsia="zh-CN"/>
              </w:rPr>
              <w:t xml:space="preserve">or these proponents who only care about the type A, there is no harm. </w:t>
            </w:r>
            <w:r>
              <w:rPr>
                <w:rFonts w:eastAsia="SimSun"/>
                <w:lang w:eastAsia="zh-CN"/>
              </w:rPr>
              <w:t>B</w:t>
            </w:r>
            <w:r>
              <w:rPr>
                <w:rFonts w:eastAsia="SimSun" w:hint="eastAsia"/>
                <w:lang w:eastAsia="zh-CN"/>
              </w:rPr>
              <w:t xml:space="preserve">ut for proponents who think type B is </w:t>
            </w:r>
            <w:r>
              <w:rPr>
                <w:rFonts w:eastAsia="SimSun"/>
                <w:lang w:eastAsia="zh-CN"/>
              </w:rPr>
              <w:t>beneficial</w:t>
            </w:r>
            <w:r>
              <w:rPr>
                <w:rFonts w:eastAsia="SimSun" w:hint="eastAsia"/>
                <w:lang w:eastAsia="zh-CN"/>
              </w:rPr>
              <w:t xml:space="preserve">,  option1 has zero room </w:t>
            </w:r>
            <w:r>
              <w:rPr>
                <w:rFonts w:eastAsia="SimSun"/>
                <w:lang w:eastAsia="zh-CN"/>
              </w:rPr>
              <w:t>e</w:t>
            </w:r>
            <w:r>
              <w:rPr>
                <w:rFonts w:eastAsia="SimSun"/>
                <w:lang w:eastAsia="zh-CN"/>
              </w:rPr>
              <w:t>specially</w:t>
            </w:r>
            <w:r>
              <w:rPr>
                <w:rFonts w:eastAsia="SimSun" w:hint="eastAsia"/>
                <w:lang w:eastAsia="zh-CN"/>
              </w:rPr>
              <w:t xml:space="preserve"> in another discussion, very likely the door for using the symbols in S slot is closed. </w:t>
            </w:r>
            <w:r>
              <w:rPr>
                <w:rFonts w:eastAsia="SimSun"/>
                <w:lang w:eastAsia="zh-CN"/>
              </w:rPr>
              <w:t>I</w:t>
            </w:r>
            <w:r>
              <w:rPr>
                <w:rFonts w:eastAsia="SimSun" w:hint="eastAsia"/>
                <w:lang w:eastAsia="zh-CN"/>
              </w:rPr>
              <w:t xml:space="preserve"> want to </w:t>
            </w:r>
            <w:r>
              <w:rPr>
                <w:rFonts w:eastAsia="SimSun"/>
                <w:lang w:eastAsia="zh-CN"/>
              </w:rPr>
              <w:t>emphasize</w:t>
            </w:r>
            <w:r>
              <w:rPr>
                <w:rFonts w:eastAsia="SimSun" w:hint="eastAsia"/>
                <w:lang w:eastAsia="zh-CN"/>
              </w:rPr>
              <w:t xml:space="preserve"> again: with option 2, UE is still ok to NOT support type B but support type A like only; </w:t>
            </w:r>
            <w:proofErr w:type="spellStart"/>
            <w:r>
              <w:rPr>
                <w:rFonts w:eastAsia="SimSun" w:hint="eastAsia"/>
                <w:lang w:eastAsia="zh-CN"/>
              </w:rPr>
              <w:t>gNB</w:t>
            </w:r>
            <w:proofErr w:type="spellEnd"/>
            <w:r>
              <w:rPr>
                <w:rFonts w:eastAsia="SimSun" w:hint="eastAsia"/>
                <w:lang w:eastAsia="zh-CN"/>
              </w:rPr>
              <w:t xml:space="preserve"> is still ok to NOT configure type B but config</w:t>
            </w:r>
            <w:r>
              <w:rPr>
                <w:rFonts w:eastAsia="SimSun" w:hint="eastAsia"/>
                <w:lang w:eastAsia="zh-CN"/>
              </w:rPr>
              <w:t>ure type A only. It</w:t>
            </w:r>
            <w:r>
              <w:rPr>
                <w:rFonts w:eastAsia="SimSun"/>
                <w:lang w:eastAsia="zh-CN"/>
              </w:rPr>
              <w:t>’</w:t>
            </w:r>
            <w:r>
              <w:rPr>
                <w:rFonts w:eastAsia="SimSun" w:hint="eastAsia"/>
                <w:lang w:eastAsia="zh-CN"/>
              </w:rPr>
              <w:t xml:space="preserve">s not a mandating feature but rather than an optional feature. </w:t>
            </w:r>
          </w:p>
          <w:p w14:paraId="33235198" w14:textId="77777777" w:rsidR="00B70D61" w:rsidRDefault="001D1B69">
            <w:pPr>
              <w:rPr>
                <w:rFonts w:eastAsia="SimSun"/>
                <w:lang w:eastAsia="zh-CN"/>
              </w:rPr>
            </w:pPr>
            <w:r>
              <w:rPr>
                <w:rFonts w:eastAsia="SimSun"/>
                <w:lang w:eastAsia="zh-CN"/>
              </w:rPr>
              <w:t>F</w:t>
            </w:r>
            <w:r>
              <w:rPr>
                <w:rFonts w:eastAsia="SimSun" w:hint="eastAsia"/>
                <w:lang w:eastAsia="zh-CN"/>
              </w:rPr>
              <w:t xml:space="preserve">or approach 2 that FL suggested, I believe our human beings are quite </w:t>
            </w:r>
            <w:r>
              <w:rPr>
                <w:rFonts w:eastAsia="SimSun"/>
                <w:lang w:eastAsia="zh-CN"/>
              </w:rPr>
              <w:t>flexib</w:t>
            </w:r>
            <w:r>
              <w:rPr>
                <w:rFonts w:eastAsia="SimSun" w:hint="eastAsia"/>
                <w:lang w:eastAsia="zh-CN"/>
              </w:rPr>
              <w:t xml:space="preserve">le to handle two things in parallelly, rather than being successively.  </w:t>
            </w:r>
          </w:p>
          <w:p w14:paraId="6CFE043D" w14:textId="77777777" w:rsidR="00B70D61" w:rsidRDefault="001D1B69">
            <w:pPr>
              <w:rPr>
                <w:rFonts w:eastAsia="SimSun"/>
                <w:lang w:eastAsia="zh-CN"/>
              </w:rPr>
            </w:pPr>
            <w:r>
              <w:rPr>
                <w:rFonts w:eastAsia="SimSun"/>
                <w:lang w:eastAsia="zh-CN"/>
              </w:rPr>
              <w:t>B</w:t>
            </w:r>
            <w:r>
              <w:rPr>
                <w:rFonts w:eastAsia="SimSun" w:hint="eastAsia"/>
                <w:lang w:eastAsia="zh-CN"/>
              </w:rPr>
              <w:t xml:space="preserve">esides, with type A </w:t>
            </w:r>
            <w:r>
              <w:rPr>
                <w:rFonts w:eastAsia="SimSun"/>
                <w:lang w:eastAsia="zh-CN"/>
              </w:rPr>
              <w:t>and</w:t>
            </w:r>
            <w:r>
              <w:rPr>
                <w:rFonts w:eastAsia="SimSun" w:hint="eastAsia"/>
                <w:lang w:eastAsia="zh-CN"/>
              </w:rPr>
              <w:t xml:space="preserve"> type B, we both </w:t>
            </w:r>
            <w:proofErr w:type="spellStart"/>
            <w:r>
              <w:rPr>
                <w:rFonts w:eastAsia="SimSun" w:hint="eastAsia"/>
                <w:lang w:eastAsia="zh-CN"/>
              </w:rPr>
              <w:t>gonna</w:t>
            </w:r>
            <w:proofErr w:type="spellEnd"/>
            <w:r>
              <w:rPr>
                <w:rFonts w:eastAsia="SimSun"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rFonts w:eastAsia="SimSun"/>
                <w:lang w:eastAsia="zh-CN"/>
              </w:rPr>
            </w:pPr>
            <w:r>
              <w:rPr>
                <w:rFonts w:eastAsia="SimSun" w:hint="eastAsia"/>
                <w:lang w:eastAsia="zh-CN"/>
              </w:rPr>
              <w:lastRenderedPageBreak/>
              <w:t>CATT</w:t>
            </w:r>
          </w:p>
        </w:tc>
        <w:tc>
          <w:tcPr>
            <w:tcW w:w="7445" w:type="dxa"/>
          </w:tcPr>
          <w:p w14:paraId="0C720F34" w14:textId="77777777" w:rsidR="00B70D61" w:rsidRDefault="001D1B69">
            <w:pPr>
              <w:rPr>
                <w:rFonts w:eastAsia="SimSun"/>
                <w:lang w:eastAsia="zh-CN"/>
              </w:rPr>
            </w:pPr>
            <w:r>
              <w:rPr>
                <w:rFonts w:eastAsia="SimSun" w:hint="eastAsia"/>
                <w:lang w:eastAsia="zh-CN"/>
              </w:rPr>
              <w:t>Thanks for FL</w:t>
            </w:r>
            <w:r>
              <w:rPr>
                <w:rFonts w:eastAsia="SimSun"/>
                <w:lang w:eastAsia="zh-CN"/>
              </w:rPr>
              <w:t>’</w:t>
            </w:r>
            <w:r>
              <w:rPr>
                <w:rFonts w:eastAsia="SimSun" w:hint="eastAsia"/>
                <w:lang w:eastAsia="zh-CN"/>
              </w:rPr>
              <w:t xml:space="preserve">s summary and consideration. We understand the situation is hard. </w:t>
            </w:r>
          </w:p>
          <w:p w14:paraId="0EBE0680" w14:textId="77777777" w:rsidR="00B70D61" w:rsidRDefault="001D1B69">
            <w:pPr>
              <w:rPr>
                <w:rFonts w:eastAsia="SimSun"/>
                <w:bCs/>
                <w:sz w:val="22"/>
                <w:szCs w:val="22"/>
                <w:lang w:val="en-US" w:eastAsia="zh-CN"/>
              </w:rPr>
            </w:pPr>
            <w:r>
              <w:rPr>
                <w:rFonts w:eastAsia="SimSun" w:hint="eastAsia"/>
                <w:bCs/>
                <w:sz w:val="22"/>
                <w:szCs w:val="22"/>
                <w:lang w:val="en-US" w:eastAsia="zh-CN"/>
              </w:rPr>
              <w:t>While we ar</w:t>
            </w:r>
            <w:r>
              <w:rPr>
                <w:rFonts w:eastAsia="SimSun" w:hint="eastAsia"/>
                <w:bCs/>
                <w:sz w:val="22"/>
                <w:szCs w:val="22"/>
                <w:lang w:val="en-US" w:eastAsia="zh-CN"/>
              </w:rPr>
              <w:t xml:space="preserve">e not against </w:t>
            </w:r>
            <w:r>
              <w:rPr>
                <w:rFonts w:eastAsia="SimSun"/>
                <w:bCs/>
                <w:sz w:val="22"/>
                <w:szCs w:val="22"/>
                <w:lang w:val="en-US" w:eastAsia="zh-CN"/>
              </w:rPr>
              <w:t>Approach</w:t>
            </w:r>
            <w:r>
              <w:rPr>
                <w:rFonts w:eastAsia="SimSun" w:hint="eastAsia"/>
                <w:bCs/>
                <w:sz w:val="22"/>
                <w:szCs w:val="22"/>
                <w:lang w:val="en-US" w:eastAsia="zh-CN"/>
              </w:rPr>
              <w:t xml:space="preserve"> 2 in spirit, we slightly prefer Approach 1 to guarantee a </w:t>
            </w:r>
            <w:r>
              <w:rPr>
                <w:rFonts w:eastAsia="SimSun"/>
                <w:bCs/>
                <w:sz w:val="22"/>
                <w:szCs w:val="22"/>
                <w:lang w:val="en-US" w:eastAsia="zh-CN"/>
              </w:rPr>
              <w:t>thoughtful</w:t>
            </w:r>
            <w:r>
              <w:rPr>
                <w:rFonts w:eastAsia="SimSun" w:hint="eastAsia"/>
                <w:bCs/>
                <w:sz w:val="22"/>
                <w:szCs w:val="22"/>
                <w:lang w:val="en-US" w:eastAsia="zh-CN"/>
              </w:rPr>
              <w:t xml:space="preserve"> and complete design, based on only one TDRA </w:t>
            </w:r>
            <w:r>
              <w:rPr>
                <w:rFonts w:eastAsia="SimSun"/>
                <w:bCs/>
                <w:sz w:val="22"/>
                <w:szCs w:val="22"/>
                <w:lang w:val="en-US" w:eastAsia="zh-CN"/>
              </w:rPr>
              <w:t>method</w:t>
            </w:r>
            <w:r>
              <w:rPr>
                <w:rFonts w:eastAsia="SimSun" w:hint="eastAsia"/>
                <w:bCs/>
                <w:sz w:val="22"/>
                <w:szCs w:val="22"/>
                <w:lang w:val="en-US" w:eastAsia="zh-CN"/>
              </w:rPr>
              <w:t xml:space="preserve"> for </w:t>
            </w:r>
            <w:proofErr w:type="spellStart"/>
            <w:r>
              <w:rPr>
                <w:rFonts w:eastAsia="SimSun" w:hint="eastAsia"/>
                <w:bCs/>
                <w:sz w:val="22"/>
                <w:szCs w:val="22"/>
                <w:lang w:val="en-US" w:eastAsia="zh-CN"/>
              </w:rPr>
              <w:t>TBoMS</w:t>
            </w:r>
            <w:proofErr w:type="spellEnd"/>
            <w:r>
              <w:rPr>
                <w:rFonts w:eastAsia="SimSun" w:hint="eastAsia"/>
                <w:bCs/>
                <w:sz w:val="22"/>
                <w:szCs w:val="22"/>
                <w:lang w:val="en-US" w:eastAsia="zh-CN"/>
              </w:rPr>
              <w:t>.</w:t>
            </w:r>
          </w:p>
          <w:p w14:paraId="2B0C105A" w14:textId="77777777" w:rsidR="00B70D61" w:rsidRDefault="001D1B69">
            <w:pPr>
              <w:rPr>
                <w:rFonts w:eastAsia="SimSun"/>
                <w:bCs/>
                <w:sz w:val="22"/>
                <w:szCs w:val="22"/>
                <w:lang w:val="en-US" w:eastAsia="zh-CN"/>
              </w:rPr>
            </w:pPr>
            <w:r>
              <w:rPr>
                <w:rFonts w:eastAsia="SimSun" w:hint="eastAsia"/>
                <w:bCs/>
                <w:sz w:val="22"/>
                <w:szCs w:val="22"/>
                <w:lang w:val="en-US" w:eastAsia="zh-CN"/>
              </w:rPr>
              <w:t>Regardless which approach is adopted, we agree to prioritize the study of repetition type A like TDRA,</w:t>
            </w:r>
            <w:r>
              <w:rPr>
                <w:rFonts w:eastAsia="SimSun" w:hint="eastAsia"/>
                <w:bCs/>
                <w:sz w:val="22"/>
                <w:szCs w:val="22"/>
                <w:lang w:val="en-US" w:eastAsia="zh-CN"/>
              </w:rPr>
              <w:t xml:space="preserve">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rFonts w:eastAsia="SimSun"/>
                <w:lang w:eastAsia="ja-JP"/>
              </w:rPr>
            </w:pPr>
            <w:r>
              <w:rPr>
                <w:rFonts w:eastAsia="SimSun"/>
              </w:rPr>
              <w:t>Apple</w:t>
            </w:r>
          </w:p>
        </w:tc>
        <w:tc>
          <w:tcPr>
            <w:tcW w:w="7445" w:type="dxa"/>
          </w:tcPr>
          <w:p w14:paraId="078BE254" w14:textId="77777777" w:rsidR="00B70D61" w:rsidRDefault="001D1B69">
            <w:pPr>
              <w:rPr>
                <w:rFonts w:eastAsia="SimSun"/>
                <w:lang w:eastAsia="ja-JP"/>
              </w:rPr>
            </w:pPr>
            <w:r>
              <w:rPr>
                <w:rFonts w:eastAsia="SimSun"/>
              </w:rPr>
              <w:t>FL’s provide full analysis of pros and cons of both type of resource allocation. The timeline of thi</w:t>
            </w:r>
            <w:r>
              <w:rPr>
                <w:rFonts w:eastAsia="SimSun"/>
              </w:rPr>
              <w:t xml:space="preserve">s WI is tight. We think we need to focus on Approach 1. </w:t>
            </w:r>
          </w:p>
        </w:tc>
      </w:tr>
      <w:tr w:rsidR="00B70D61" w14:paraId="6945A390" w14:textId="77777777" w:rsidTr="00B70D61">
        <w:tc>
          <w:tcPr>
            <w:tcW w:w="2178" w:type="dxa"/>
          </w:tcPr>
          <w:p w14:paraId="02771503" w14:textId="77777777" w:rsidR="00B70D61" w:rsidRDefault="001D1B69">
            <w:pPr>
              <w:rPr>
                <w:rFonts w:eastAsia="SimSun"/>
              </w:rPr>
            </w:pPr>
            <w:r>
              <w:rPr>
                <w:rFonts w:eastAsia="SimSun"/>
              </w:rP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rFonts w:eastAsia="SimSun"/>
                <w:lang w:eastAsia="ja-JP"/>
              </w:rPr>
            </w:pPr>
            <w:r>
              <w:rPr>
                <w:rFonts w:eastAsia="SimSun"/>
                <w:lang w:eastAsia="ja-JP"/>
              </w:rPr>
              <w:t>Ericsson</w:t>
            </w:r>
          </w:p>
        </w:tc>
        <w:tc>
          <w:tcPr>
            <w:tcW w:w="7445" w:type="dxa"/>
          </w:tcPr>
          <w:p w14:paraId="41CCD0C1" w14:textId="77777777" w:rsidR="00B70D61" w:rsidRDefault="001D1B69">
            <w:pPr>
              <w:rPr>
                <w:rFonts w:eastAsia="SimSun"/>
                <w:lang w:eastAsia="ja-JP"/>
              </w:rPr>
            </w:pPr>
            <w:r>
              <w:rPr>
                <w:rFonts w:eastAsia="SimSun"/>
                <w:lang w:eastAsia="ja-JP"/>
              </w:rPr>
              <w:t>Really appreciate the FL’s effort to tackle this very tough issue.</w:t>
            </w:r>
          </w:p>
          <w:p w14:paraId="697146F7" w14:textId="77777777" w:rsidR="00B70D61" w:rsidRDefault="001D1B69">
            <w:pPr>
              <w:rPr>
                <w:rFonts w:eastAsia="SimSun"/>
                <w:lang w:eastAsia="ja-JP"/>
              </w:rPr>
            </w:pPr>
            <w:r>
              <w:rPr>
                <w:rFonts w:eastAsia="SimSun"/>
                <w:lang w:eastAsia="ja-JP"/>
              </w:rPr>
              <w:t>With 3 meetings left, and t</w:t>
            </w:r>
            <w:r>
              <w:rPr>
                <w:rFonts w:eastAsia="SimSun"/>
                <w:lang w:eastAsia="ja-JP"/>
              </w:rPr>
              <w:t xml:space="preserve">he list of ~24 issues in this FL summary at the half way point in the work item, many of which are also difficult, we should do as the FL suggests and focus on Type A TDRA.   While we would like to compromise toward Approach 2, our concern is that we will </w:t>
            </w:r>
            <w:r>
              <w:rPr>
                <w:rFonts w:eastAsia="SimSun"/>
                <w:lang w:eastAsia="ja-JP"/>
              </w:rPr>
              <w:t>have a meeting-by-meeting debate on when to reopen Type B TDRA, and this will take needed time away from the remainder of the design.</w:t>
            </w:r>
          </w:p>
          <w:p w14:paraId="39BC5D2E" w14:textId="77777777" w:rsidR="00B70D61" w:rsidRDefault="001D1B69">
            <w:pPr>
              <w:rPr>
                <w:rFonts w:eastAsia="SimSun"/>
                <w:lang w:eastAsia="ja-JP"/>
              </w:rPr>
            </w:pPr>
            <w:r>
              <w:rPr>
                <w:rFonts w:eastAsia="SimSun"/>
                <w:lang w:eastAsia="ja-JP"/>
              </w:rPr>
              <w:t>Therefore, we support Approach 1.</w:t>
            </w:r>
          </w:p>
        </w:tc>
      </w:tr>
      <w:tr w:rsidR="00B70D61" w14:paraId="065B729C" w14:textId="77777777" w:rsidTr="00B70D61">
        <w:tc>
          <w:tcPr>
            <w:tcW w:w="2178" w:type="dxa"/>
          </w:tcPr>
          <w:p w14:paraId="2507E0D0" w14:textId="77777777" w:rsidR="00B70D61" w:rsidRDefault="001D1B69">
            <w:pPr>
              <w:rPr>
                <w:rFonts w:eastAsia="SimSun"/>
                <w:lang w:eastAsia="ja-JP"/>
              </w:rPr>
            </w:pPr>
            <w:r>
              <w:rPr>
                <w:rFonts w:eastAsia="SimSun"/>
                <w:lang w:eastAsia="zh-CN"/>
              </w:rPr>
              <w:t>Intel</w:t>
            </w:r>
          </w:p>
        </w:tc>
        <w:tc>
          <w:tcPr>
            <w:tcW w:w="7445" w:type="dxa"/>
          </w:tcPr>
          <w:p w14:paraId="3A48651A" w14:textId="77777777" w:rsidR="00B70D61" w:rsidRDefault="001D1B69">
            <w:pPr>
              <w:rPr>
                <w:rFonts w:eastAsia="SimSun"/>
                <w:lang w:eastAsia="ja-JP"/>
              </w:rPr>
            </w:pPr>
            <w:r>
              <w:rPr>
                <w:rFonts w:eastAsia="SimSun"/>
                <w:lang w:eastAsia="zh-CN"/>
              </w:rPr>
              <w:t xml:space="preserve">We share similar view as Samsung that we can proceed these two in parallel. From our perspective, we do not see much difference between repetition type A and type B like TDRA for the design of </w:t>
            </w:r>
            <w:proofErr w:type="spellStart"/>
            <w:r>
              <w:rPr>
                <w:rFonts w:eastAsia="SimSun"/>
                <w:lang w:eastAsia="zh-CN"/>
              </w:rPr>
              <w:t>TBoMS</w:t>
            </w:r>
            <w:proofErr w:type="spellEnd"/>
            <w:r>
              <w:rPr>
                <w:rFonts w:eastAsia="SimSun"/>
                <w:lang w:eastAsia="zh-CN"/>
              </w:rPr>
              <w:t>. As we explained multiple times, these two are for time d</w:t>
            </w:r>
            <w:r>
              <w:rPr>
                <w:rFonts w:eastAsia="SimSun"/>
                <w:lang w:eastAsia="zh-CN"/>
              </w:rPr>
              <w:t xml:space="preserve">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 xml:space="preserve">Basically, we prefer Approach 1. We feel there are different understandings on the procedure of Approach 2. If RV </w:t>
            </w:r>
            <w:r>
              <w:rPr>
                <w:lang w:eastAsia="ja-JP"/>
              </w:rPr>
              <w:t>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rFonts w:eastAsia="SimSun"/>
                <w:lang w:eastAsia="zh-CN"/>
              </w:rPr>
            </w:pPr>
            <w:r>
              <w:rPr>
                <w:rFonts w:eastAsia="SimSun"/>
                <w:lang w:eastAsia="zh-CN"/>
              </w:rPr>
              <w:t>MediaTek</w:t>
            </w:r>
          </w:p>
        </w:tc>
        <w:tc>
          <w:tcPr>
            <w:tcW w:w="7445" w:type="dxa"/>
          </w:tcPr>
          <w:p w14:paraId="05789EB1" w14:textId="77777777" w:rsidR="00B70D61" w:rsidRDefault="001D1B69">
            <w:pPr>
              <w:rPr>
                <w:rFonts w:eastAsia="SimSun"/>
                <w:lang w:eastAsia="zh-CN"/>
              </w:rPr>
            </w:pPr>
            <w:r>
              <w:rPr>
                <w:rFonts w:eastAsia="SimSun"/>
                <w:lang w:eastAsia="zh-CN"/>
              </w:rPr>
              <w:t>Approach 1</w:t>
            </w:r>
            <w:r>
              <w:rPr>
                <w:rFonts w:eastAsia="SimSun" w:hint="eastAsia"/>
                <w:lang w:eastAsia="zh-CN"/>
              </w:rPr>
              <w:t>.</w:t>
            </w:r>
          </w:p>
          <w:p w14:paraId="7F6C943C" w14:textId="77777777" w:rsidR="00B70D61" w:rsidRDefault="001D1B69">
            <w:pPr>
              <w:rPr>
                <w:rFonts w:eastAsia="SimSun"/>
                <w:lang w:eastAsia="zh-CN"/>
              </w:rPr>
            </w:pPr>
            <w:r>
              <w:rPr>
                <w:rFonts w:eastAsia="SimSun"/>
                <w:lang w:eastAsia="zh-CN"/>
              </w:rPr>
              <w:t xml:space="preserve">“Deprioritizing Type-B like solution” may not help much and will only cause more confusion for execution. </w:t>
            </w:r>
            <w:r>
              <w:rPr>
                <w:rFonts w:eastAsia="SimSun"/>
                <w:lang w:eastAsia="zh-CN"/>
              </w:rPr>
              <w:t>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rFonts w:eastAsia="SimSun"/>
                <w:lang w:val="en-US" w:eastAsia="ja-JP"/>
              </w:rPr>
            </w:pPr>
            <w:r>
              <w:rPr>
                <w:rFonts w:eastAsia="SimSun" w:hint="eastAsia"/>
                <w:lang w:val="en-US" w:eastAsia="zh-CN"/>
              </w:rPr>
              <w:t>ZTE</w:t>
            </w:r>
          </w:p>
        </w:tc>
        <w:tc>
          <w:tcPr>
            <w:tcW w:w="7445" w:type="dxa"/>
          </w:tcPr>
          <w:p w14:paraId="393C9343" w14:textId="77777777" w:rsidR="00B70D61" w:rsidRDefault="001D1B69">
            <w:pPr>
              <w:rPr>
                <w:rFonts w:eastAsia="SimSun"/>
                <w:lang w:val="en-US" w:eastAsia="ja-JP"/>
              </w:rPr>
            </w:pPr>
            <w:r>
              <w:rPr>
                <w:rFonts w:eastAsia="SimSun" w:hint="eastAsia"/>
                <w:lang w:val="en-US" w:eastAsia="zh-CN"/>
              </w:rPr>
              <w:t>It is a tough decision while it</w:t>
            </w:r>
            <w:r>
              <w:rPr>
                <w:rFonts w:eastAsia="SimSun"/>
                <w:lang w:val="en-US" w:eastAsia="zh-CN"/>
              </w:rPr>
              <w:t>’</w:t>
            </w:r>
            <w:r>
              <w:rPr>
                <w:rFonts w:eastAsia="SimSun" w:hint="eastAsia"/>
                <w:lang w:val="en-US" w:eastAsia="zh-CN"/>
              </w:rPr>
              <w:t>s time to m</w:t>
            </w:r>
            <w:r>
              <w:rPr>
                <w:rFonts w:eastAsia="SimSun" w:hint="eastAsia"/>
                <w:lang w:val="en-US" w:eastAsia="zh-CN"/>
              </w:rPr>
              <w:t xml:space="preserve">ake it. Based on the well summarized </w:t>
            </w:r>
            <w:proofErr w:type="spellStart"/>
            <w:r>
              <w:rPr>
                <w:rFonts w:eastAsia="SimSun" w:hint="eastAsia"/>
                <w:lang w:val="en-US" w:eastAsia="zh-CN"/>
              </w:rPr>
              <w:t>pros&amp;cons</w:t>
            </w:r>
            <w:proofErr w:type="spellEnd"/>
            <w:r>
              <w:rPr>
                <w:rFonts w:eastAsia="SimSun"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rFonts w:eastAsia="SimSun" w:hint="eastAsia"/>
                <w:lang w:val="en-US" w:eastAsia="zh-CN"/>
              </w:rPr>
            </w:pPr>
            <w:r>
              <w:rPr>
                <w:lang w:eastAsia="ja-JP"/>
              </w:rPr>
              <w:t>WILUS</w:t>
            </w:r>
          </w:p>
        </w:tc>
        <w:tc>
          <w:tcPr>
            <w:tcW w:w="7445" w:type="dxa"/>
          </w:tcPr>
          <w:p w14:paraId="50376D3E" w14:textId="0E687FB0" w:rsidR="004F2BC5" w:rsidRDefault="004F2BC5" w:rsidP="004F2BC5">
            <w:pPr>
              <w:rPr>
                <w:rFonts w:eastAsia="SimSun" w:hint="eastAsia"/>
                <w:lang w:val="en-US" w:eastAsia="zh-CN"/>
              </w:rPr>
            </w:pPr>
            <w:r>
              <w:rPr>
                <w:rFonts w:eastAsia="맑은 고딕" w:hint="eastAsia"/>
                <w:lang w:eastAsia="ko-KR"/>
              </w:rPr>
              <w:t>A</w:t>
            </w:r>
            <w:r>
              <w:rPr>
                <w:rFonts w:eastAsia="맑은 고딕"/>
                <w:lang w:eastAsia="ko-KR"/>
              </w:rPr>
              <w:t>ppreciate for FL’s great effort. We are fine with Approach 2 for the sake of progress.</w:t>
            </w:r>
          </w:p>
        </w:tc>
      </w:tr>
    </w:tbl>
    <w:p w14:paraId="2CFFC4A5" w14:textId="77777777" w:rsidR="00B70D61" w:rsidRDefault="00B70D61">
      <w:pPr>
        <w:rPr>
          <w:sz w:val="22"/>
          <w:szCs w:val="22"/>
        </w:rPr>
      </w:pPr>
    </w:p>
    <w:p w14:paraId="6B27BAE4" w14:textId="77777777" w:rsidR="00B70D61" w:rsidRDefault="001D1B69">
      <w:pPr>
        <w:rPr>
          <w:sz w:val="22"/>
          <w:szCs w:val="22"/>
        </w:rPr>
      </w:pPr>
      <w:r>
        <w:rPr>
          <w:sz w:val="22"/>
          <w:szCs w:val="22"/>
        </w:rPr>
        <w:t xml:space="preserve"> </w:t>
      </w:r>
    </w:p>
    <w:p w14:paraId="6E39AB92" w14:textId="77777777" w:rsidR="00B70D61" w:rsidRDefault="001D1B69">
      <w:pPr>
        <w:pStyle w:val="3"/>
        <w:rPr>
          <w:lang w:val="en-US"/>
        </w:rPr>
      </w:pPr>
      <w:r>
        <w:rPr>
          <w:lang w:val="en-US"/>
        </w:rPr>
        <w:t xml:space="preserve">2.1.2 </w:t>
      </w:r>
      <w:r>
        <w:rPr>
          <w:color w:val="00B050"/>
        </w:rPr>
        <w:t>[OPEN]</w:t>
      </w:r>
      <w:r>
        <w:t xml:space="preserve"> </w:t>
      </w:r>
      <w:r>
        <w:rPr>
          <w:lang w:val="en-US"/>
        </w:rPr>
        <w:t>TOT definition</w:t>
      </w:r>
    </w:p>
    <w:p w14:paraId="3577EBDD" w14:textId="77777777" w:rsidR="00B70D61" w:rsidRDefault="001D1B69">
      <w:pPr>
        <w:rPr>
          <w:sz w:val="22"/>
          <w:lang w:val="en-US"/>
        </w:rPr>
      </w:pPr>
      <w:r>
        <w:rPr>
          <w:sz w:val="22"/>
          <w:lang w:val="en-US"/>
        </w:rPr>
        <w:t>Observations on the definition of a TOT are provided in different forms in several contributions, with reference to the workin</w:t>
      </w:r>
      <w:r>
        <w:rPr>
          <w:sz w:val="22"/>
          <w:lang w:val="en-US"/>
        </w:rPr>
        <w:t xml:space="preserve">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af7"/>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af7"/>
        <w:numPr>
          <w:ilvl w:val="1"/>
          <w:numId w:val="20"/>
        </w:numPr>
        <w:rPr>
          <w:sz w:val="22"/>
          <w:lang w:val="en-US"/>
        </w:rPr>
      </w:pPr>
      <w:r>
        <w:rPr>
          <w:sz w:val="22"/>
          <w:lang w:val="en-US"/>
        </w:rPr>
        <w:t>ZTE [5] (for paired spectrum and SUL band</w:t>
      </w:r>
      <w:r>
        <w:rPr>
          <w:sz w:val="22"/>
          <w:lang w:val="en-US"/>
        </w:rPr>
        <w:t>)</w:t>
      </w:r>
    </w:p>
    <w:p w14:paraId="2A00DF8D" w14:textId="77777777" w:rsidR="00B70D61" w:rsidRDefault="001D1B69">
      <w:pPr>
        <w:pStyle w:val="af7"/>
        <w:numPr>
          <w:ilvl w:val="1"/>
          <w:numId w:val="20"/>
        </w:numPr>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E8CEF26" w14:textId="77777777" w:rsidR="00B70D61" w:rsidRDefault="001D1B69">
      <w:pPr>
        <w:pStyle w:val="af7"/>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af7"/>
        <w:numPr>
          <w:ilvl w:val="1"/>
          <w:numId w:val="20"/>
        </w:numPr>
        <w:rPr>
          <w:sz w:val="22"/>
          <w:lang w:val="en-US"/>
        </w:rPr>
      </w:pPr>
      <w:r>
        <w:rPr>
          <w:sz w:val="22"/>
          <w:lang w:val="en-US"/>
        </w:rPr>
        <w:t>China Telecom [11], NTT DOCOMO [26]</w:t>
      </w:r>
    </w:p>
    <w:p w14:paraId="6F4D8744" w14:textId="77777777" w:rsidR="00B70D61" w:rsidRDefault="001D1B69">
      <w:pPr>
        <w:pStyle w:val="af7"/>
        <w:numPr>
          <w:ilvl w:val="0"/>
          <w:numId w:val="20"/>
        </w:numPr>
        <w:rPr>
          <w:sz w:val="22"/>
          <w:lang w:val="en-US"/>
        </w:rPr>
      </w:pPr>
      <w:r>
        <w:rPr>
          <w:sz w:val="22"/>
          <w:lang w:val="en-US"/>
        </w:rPr>
        <w:t xml:space="preserve">Option 2. A TOT can be constituted by multiple non-consecutive physical slots [4 </w:t>
      </w:r>
      <w:r>
        <w:rPr>
          <w:sz w:val="22"/>
          <w:lang w:val="en-US"/>
        </w:rPr>
        <w:t>companies]</w:t>
      </w:r>
    </w:p>
    <w:p w14:paraId="0C4B3983" w14:textId="77777777" w:rsidR="00B70D61" w:rsidRDefault="001D1B69">
      <w:pPr>
        <w:pStyle w:val="af7"/>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af7"/>
        <w:numPr>
          <w:ilvl w:val="1"/>
          <w:numId w:val="20"/>
        </w:numPr>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96E8165" w14:textId="77777777" w:rsidR="00B70D61" w:rsidRDefault="001D1B69">
      <w:pPr>
        <w:pStyle w:val="af7"/>
        <w:numPr>
          <w:ilvl w:val="1"/>
          <w:numId w:val="20"/>
        </w:numPr>
        <w:rPr>
          <w:sz w:val="22"/>
          <w:lang w:val="en-US"/>
        </w:rPr>
      </w:pPr>
      <w:r>
        <w:rPr>
          <w:sz w:val="22"/>
          <w:lang w:val="en-US"/>
        </w:rPr>
        <w:t>China Telecom [11]</w:t>
      </w:r>
    </w:p>
    <w:p w14:paraId="1F670A89" w14:textId="77777777" w:rsidR="00B70D61" w:rsidRDefault="001D1B69">
      <w:pPr>
        <w:pStyle w:val="af7"/>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af7"/>
        <w:numPr>
          <w:ilvl w:val="1"/>
          <w:numId w:val="20"/>
        </w:numPr>
        <w:rPr>
          <w:sz w:val="22"/>
          <w:lang w:val="en-US"/>
        </w:rPr>
      </w:pPr>
      <w:r>
        <w:rPr>
          <w:sz w:val="22"/>
          <w:lang w:val="en-US"/>
        </w:rPr>
        <w:t>Huawei/</w:t>
      </w:r>
      <w:proofErr w:type="spellStart"/>
      <w:r>
        <w:rPr>
          <w:sz w:val="22"/>
          <w:lang w:val="en-US"/>
        </w:rPr>
        <w:t>H</w:t>
      </w:r>
      <w:r>
        <w:rPr>
          <w:sz w:val="22"/>
          <w:lang w:val="en-US"/>
        </w:rPr>
        <w:t>iSi</w:t>
      </w:r>
      <w:proofErr w:type="spellEnd"/>
      <w:r>
        <w:rPr>
          <w:sz w:val="22"/>
          <w:lang w:val="en-US"/>
        </w:rPr>
        <w:t xml:space="preserve"> [3], Qualcomm [17]</w:t>
      </w:r>
    </w:p>
    <w:p w14:paraId="188C2506" w14:textId="77777777" w:rsidR="00B70D61" w:rsidRDefault="001D1B69">
      <w:pPr>
        <w:pStyle w:val="af7"/>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af7"/>
        <w:numPr>
          <w:ilvl w:val="0"/>
          <w:numId w:val="20"/>
        </w:numPr>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55A2FC17" w14:textId="77777777" w:rsidR="00B70D61" w:rsidRDefault="001D1B69">
      <w:pPr>
        <w:pStyle w:val="af7"/>
        <w:numPr>
          <w:ilvl w:val="0"/>
          <w:numId w:val="20"/>
        </w:numPr>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w:t>
      </w:r>
      <w:r>
        <w:rPr>
          <w:sz w:val="22"/>
          <w:lang w:val="en-US"/>
        </w:rPr>
        <w:t>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af7"/>
        <w:numPr>
          <w:ilvl w:val="1"/>
          <w:numId w:val="9"/>
        </w:numPr>
        <w:rPr>
          <w:sz w:val="22"/>
          <w:lang w:val="en-US"/>
        </w:rPr>
      </w:pPr>
      <w:r>
        <w:rPr>
          <w:sz w:val="22"/>
          <w:lang w:val="en-US"/>
        </w:rPr>
        <w:t>The concept of TOT may or may not be specified, and thus can be considered as a</w:t>
      </w:r>
      <w:r>
        <w:rPr>
          <w:sz w:val="22"/>
          <w:lang w:val="en-US"/>
        </w:rPr>
        <w:t xml:space="preserve">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081D89DB" w14:textId="77777777" w:rsidR="00B70D61" w:rsidRDefault="001D1B69">
      <w:pPr>
        <w:pStyle w:val="af7"/>
        <w:numPr>
          <w:ilvl w:val="1"/>
          <w:numId w:val="9"/>
        </w:numPr>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w:t>
      </w:r>
      <w:r>
        <w:rPr>
          <w:sz w:val="22"/>
          <w:lang w:val="en-US"/>
        </w:rPr>
        <w:t xml:space="preserve">ic single </w:t>
      </w:r>
      <w:proofErr w:type="spellStart"/>
      <w:r>
        <w:rPr>
          <w:sz w:val="22"/>
          <w:lang w:val="en-US"/>
        </w:rPr>
        <w:t>TBoMS</w:t>
      </w:r>
      <w:proofErr w:type="spellEnd"/>
      <w:r>
        <w:rPr>
          <w:sz w:val="22"/>
          <w:lang w:val="en-US"/>
        </w:rPr>
        <w:t xml:space="preserve"> structure and rate-matching approaches are selected.</w:t>
      </w:r>
    </w:p>
    <w:p w14:paraId="703E4649" w14:textId="77777777" w:rsidR="00B70D61" w:rsidRDefault="001D1B69">
      <w:pPr>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w:t>
      </w:r>
      <w:r>
        <w:rPr>
          <w:sz w:val="22"/>
          <w:lang w:val="en-US"/>
        </w:rPr>
        <w:t>be taken. All these matters are obviously related. FL’s suggestion is to refine the working assumption following majority view as follows, to then go back to it again at a later stage if necessary. Please note that this is done to simplify discussion in 2.</w:t>
      </w:r>
      <w:r>
        <w:rPr>
          <w:sz w:val="22"/>
          <w:lang w:val="en-US"/>
        </w:rPr>
        <w:t>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7DBF0BA2" w14:textId="77777777" w:rsidR="00B70D61" w:rsidRDefault="001D1B69">
      <w:pPr>
        <w:pStyle w:val="af7"/>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af7"/>
        <w:numPr>
          <w:ilvl w:val="0"/>
          <w:numId w:val="21"/>
        </w:numPr>
        <w:spacing w:after="0" w:line="252" w:lineRule="auto"/>
        <w:rPr>
          <w:b/>
          <w:bCs/>
          <w:sz w:val="22"/>
          <w:highlight w:val="yellow"/>
          <w:lang w:val="en-US"/>
        </w:rPr>
      </w:pPr>
      <w:r>
        <w:rPr>
          <w:b/>
          <w:bCs/>
          <w:sz w:val="22"/>
          <w:highlight w:val="yellow"/>
          <w:lang w:val="en-US"/>
        </w:rPr>
        <w:t>FFS: wh</w:t>
      </w:r>
      <w:r>
        <w:rPr>
          <w:b/>
          <w:bCs/>
          <w:sz w:val="22"/>
          <w:highlight w:val="yellow"/>
          <w:lang w:val="en-US"/>
        </w:rPr>
        <w:t>ether the TOT is constituted of a set of continuous uplink time domain resources</w:t>
      </w:r>
    </w:p>
    <w:p w14:paraId="7C8A0A16"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w:t>
      </w:r>
      <w:r>
        <w:rPr>
          <w:sz w:val="22"/>
          <w:szCs w:val="22"/>
          <w:u w:val="single"/>
        </w:rPr>
        <w:t>nded, hence please refrain from suggesting micro-optimization, unless strictly necessary</w:t>
      </w:r>
      <w:r>
        <w:rPr>
          <w:sz w:val="22"/>
          <w:szCs w:val="22"/>
        </w:rPr>
        <w:t>.</w:t>
      </w:r>
    </w:p>
    <w:tbl>
      <w:tblPr>
        <w:tblStyle w:val="81"/>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rFonts w:eastAsia="SimSun"/>
                <w:b w:val="0"/>
                <w:bCs w:val="0"/>
              </w:rPr>
            </w:pPr>
            <w:r>
              <w:rPr>
                <w:rFonts w:eastAsia="SimSun"/>
              </w:rPr>
              <w:t>Company</w:t>
            </w:r>
          </w:p>
        </w:tc>
        <w:tc>
          <w:tcPr>
            <w:tcW w:w="7448" w:type="dxa"/>
          </w:tcPr>
          <w:p w14:paraId="4AFDA18A" w14:textId="77777777" w:rsidR="00B70D61" w:rsidRDefault="001D1B69">
            <w:pPr>
              <w:rPr>
                <w:rFonts w:eastAsia="SimSun"/>
                <w:b w:val="0"/>
                <w:bCs w:val="0"/>
              </w:rPr>
            </w:pPr>
            <w:r>
              <w:rPr>
                <w:rFonts w:eastAsia="SimSun"/>
              </w:rPr>
              <w:t>Comments</w:t>
            </w:r>
          </w:p>
        </w:tc>
      </w:tr>
      <w:tr w:rsidR="00B70D61" w14:paraId="1D7A3365" w14:textId="77777777" w:rsidTr="00B70D61">
        <w:tc>
          <w:tcPr>
            <w:tcW w:w="2175" w:type="dxa"/>
          </w:tcPr>
          <w:p w14:paraId="2F09060A" w14:textId="77777777" w:rsidR="00B70D61" w:rsidRDefault="001D1B69">
            <w:pPr>
              <w:rPr>
                <w:rFonts w:eastAsia="SimSun"/>
              </w:rPr>
            </w:pPr>
            <w:r>
              <w:rPr>
                <w:rFonts w:eastAsia="SimSun"/>
              </w:rPr>
              <w:t>Intel</w:t>
            </w:r>
          </w:p>
        </w:tc>
        <w:tc>
          <w:tcPr>
            <w:tcW w:w="7448" w:type="dxa"/>
          </w:tcPr>
          <w:p w14:paraId="083968E8" w14:textId="77777777" w:rsidR="00B70D61" w:rsidRDefault="001D1B69">
            <w:pPr>
              <w:rPr>
                <w:rFonts w:eastAsia="SimSun"/>
              </w:rPr>
            </w:pPr>
            <w:r>
              <w:rPr>
                <w:rFonts w:eastAsia="SimSun"/>
              </w:rPr>
              <w:t>We are fine with the working assumption.</w:t>
            </w:r>
          </w:p>
        </w:tc>
      </w:tr>
      <w:tr w:rsidR="00B70D61" w14:paraId="701658EE" w14:textId="77777777" w:rsidTr="00B70D61">
        <w:tc>
          <w:tcPr>
            <w:tcW w:w="2175" w:type="dxa"/>
          </w:tcPr>
          <w:p w14:paraId="74127C7C" w14:textId="77777777" w:rsidR="00B70D61" w:rsidRDefault="001D1B69">
            <w:pPr>
              <w:rPr>
                <w:rFonts w:eastAsia="SimSun"/>
              </w:rPr>
            </w:pPr>
            <w:r>
              <w:rPr>
                <w:rFonts w:eastAsia="SimSun"/>
              </w:rPr>
              <w:t xml:space="preserve">QC </w:t>
            </w:r>
          </w:p>
        </w:tc>
        <w:tc>
          <w:tcPr>
            <w:tcW w:w="7448" w:type="dxa"/>
          </w:tcPr>
          <w:p w14:paraId="043E963D" w14:textId="77777777" w:rsidR="00B70D61" w:rsidRDefault="001D1B69">
            <w:pPr>
              <w:rPr>
                <w:rFonts w:eastAsia="SimSun"/>
              </w:rPr>
            </w:pPr>
            <w:r>
              <w:rPr>
                <w:rFonts w:eastAsia="SimSun"/>
              </w:rPr>
              <w:t xml:space="preserve">Support. We are okay to drop the second FFS (since it was attributed to our </w:t>
            </w:r>
            <w:proofErr w:type="spellStart"/>
            <w:r>
              <w:rPr>
                <w:rFonts w:eastAsia="SimSun"/>
              </w:rPr>
              <w:t>tdoc</w:t>
            </w:r>
            <w:proofErr w:type="spellEnd"/>
            <w:r>
              <w:rPr>
                <w:rFonts w:eastAsia="SimSun"/>
              </w:rPr>
              <w:t>).</w:t>
            </w:r>
          </w:p>
        </w:tc>
      </w:tr>
      <w:tr w:rsidR="00B70D61" w14:paraId="4400C872" w14:textId="77777777" w:rsidTr="00B70D61">
        <w:tc>
          <w:tcPr>
            <w:tcW w:w="2175" w:type="dxa"/>
          </w:tcPr>
          <w:p w14:paraId="245E9A33" w14:textId="77777777" w:rsidR="00B70D61" w:rsidRDefault="001D1B69">
            <w:pPr>
              <w:rPr>
                <w:rFonts w:eastAsia="SimSun"/>
              </w:rPr>
            </w:pPr>
            <w:r>
              <w:rPr>
                <w:rFonts w:eastAsia="SimSun" w:hint="eastAsia"/>
                <w:lang w:eastAsia="ja-JP"/>
              </w:rPr>
              <w:t>S</w:t>
            </w:r>
            <w:r>
              <w:rPr>
                <w:rFonts w:eastAsia="SimSun"/>
                <w:lang w:eastAsia="ja-JP"/>
              </w:rPr>
              <w:t>harp</w:t>
            </w:r>
          </w:p>
        </w:tc>
        <w:tc>
          <w:tcPr>
            <w:tcW w:w="7448" w:type="dxa"/>
          </w:tcPr>
          <w:p w14:paraId="5C4E5431" w14:textId="77777777" w:rsidR="00B70D61" w:rsidRDefault="001D1B69">
            <w:pPr>
              <w:rPr>
                <w:rFonts w:eastAsia="SimSun"/>
              </w:rPr>
            </w:pPr>
            <w:r>
              <w:rPr>
                <w:rFonts w:eastAsia="SimSun" w:hint="eastAsia"/>
                <w:lang w:eastAsia="ja-JP"/>
              </w:rPr>
              <w:t>W</w:t>
            </w:r>
            <w:r>
              <w:rPr>
                <w:rFonts w:eastAsia="SimSun"/>
                <w:lang w:eastAsia="ja-JP"/>
              </w:rPr>
              <w:t xml:space="preserve">e </w:t>
            </w:r>
            <w:r>
              <w:rPr>
                <w:rFonts w:eastAsia="SimSun"/>
                <w:lang w:eastAsia="ja-JP"/>
              </w:rPr>
              <w:t>support FL proposal.</w:t>
            </w:r>
          </w:p>
        </w:tc>
      </w:tr>
      <w:tr w:rsidR="00B70D61" w14:paraId="5A178AB2" w14:textId="77777777" w:rsidTr="00B70D61">
        <w:tc>
          <w:tcPr>
            <w:tcW w:w="2175" w:type="dxa"/>
          </w:tcPr>
          <w:p w14:paraId="6D16A5C9" w14:textId="77777777" w:rsidR="00B70D61" w:rsidRDefault="001D1B69">
            <w:pPr>
              <w:rPr>
                <w:rFonts w:eastAsia="SimSun"/>
                <w:lang w:eastAsia="zh-CN"/>
              </w:rPr>
            </w:pPr>
            <w:r>
              <w:rPr>
                <w:rFonts w:eastAsia="SimSun" w:hint="eastAsia"/>
                <w:lang w:eastAsia="zh-CN"/>
              </w:rPr>
              <w:lastRenderedPageBreak/>
              <w:t>T</w:t>
            </w:r>
            <w:r>
              <w:rPr>
                <w:rFonts w:eastAsia="SimSun"/>
                <w:lang w:eastAsia="zh-CN"/>
              </w:rPr>
              <w:t>CL</w:t>
            </w:r>
          </w:p>
        </w:tc>
        <w:tc>
          <w:tcPr>
            <w:tcW w:w="7448" w:type="dxa"/>
          </w:tcPr>
          <w:p w14:paraId="18E31133" w14:textId="77777777" w:rsidR="00B70D61" w:rsidRDefault="001D1B69">
            <w:pPr>
              <w:rPr>
                <w:rFonts w:eastAsia="SimSun"/>
                <w:lang w:eastAsia="zh-CN"/>
              </w:rPr>
            </w:pPr>
            <w:r>
              <w:rPr>
                <w:rFonts w:eastAsia="SimSun" w:hint="eastAsia"/>
                <w:lang w:eastAsia="zh-CN"/>
              </w:rPr>
              <w:t>S</w:t>
            </w:r>
            <w:r>
              <w:rPr>
                <w:rFonts w:eastAsia="SimSun"/>
                <w:lang w:eastAsia="zh-CN"/>
              </w:rPr>
              <w:t>upport.</w:t>
            </w:r>
          </w:p>
        </w:tc>
      </w:tr>
      <w:tr w:rsidR="00B70D61" w14:paraId="1F066C08" w14:textId="77777777" w:rsidTr="00B70D61">
        <w:tc>
          <w:tcPr>
            <w:tcW w:w="2175" w:type="dxa"/>
          </w:tcPr>
          <w:p w14:paraId="5430BF35" w14:textId="77777777" w:rsidR="00B70D61" w:rsidRDefault="001D1B69">
            <w:pPr>
              <w:rPr>
                <w:rFonts w:eastAsia="SimSun"/>
                <w:lang w:eastAsia="zh-CN"/>
              </w:rPr>
            </w:pPr>
            <w:r>
              <w:rPr>
                <w:rFonts w:eastAsia="SimSun"/>
                <w:lang w:eastAsia="zh-CN"/>
              </w:rPr>
              <w:t>Samsung</w:t>
            </w:r>
            <w:r>
              <w:rPr>
                <w:rFonts w:eastAsia="SimSun" w:hint="eastAsia"/>
                <w:lang w:eastAsia="zh-CN"/>
              </w:rPr>
              <w:t xml:space="preserve"> </w:t>
            </w:r>
          </w:p>
        </w:tc>
        <w:tc>
          <w:tcPr>
            <w:tcW w:w="7448" w:type="dxa"/>
          </w:tcPr>
          <w:p w14:paraId="6D242759" w14:textId="77777777" w:rsidR="00B70D61" w:rsidRDefault="001D1B69">
            <w:pPr>
              <w:rPr>
                <w:rFonts w:eastAsia="SimSun"/>
                <w:lang w:eastAsia="zh-CN"/>
              </w:rPr>
            </w:pPr>
            <w:r>
              <w:rPr>
                <w:rFonts w:eastAsia="SimSun"/>
                <w:lang w:eastAsia="zh-CN"/>
              </w:rPr>
              <w:t>T</w:t>
            </w:r>
            <w:r>
              <w:rPr>
                <w:rFonts w:eastAsia="SimSun" w:hint="eastAsia"/>
                <w:lang w:eastAsia="zh-CN"/>
              </w:rPr>
              <w:t xml:space="preserve">o clarify, by saying </w:t>
            </w:r>
            <w:r>
              <w:rPr>
                <w:rFonts w:eastAsia="SimSun"/>
                <w:lang w:eastAsia="zh-CN"/>
              </w:rPr>
              <w:t>“</w:t>
            </w:r>
            <w:r>
              <w:rPr>
                <w:rFonts w:eastAsia="SimSun"/>
                <w:b/>
                <w:bCs/>
                <w:sz w:val="22"/>
                <w:highlight w:val="yellow"/>
                <w:lang w:val="en-US"/>
              </w:rPr>
              <w:t>one slot or multiple consecutive physical slots</w:t>
            </w:r>
            <w:r>
              <w:rPr>
                <w:rFonts w:eastAsia="SimSun"/>
                <w:lang w:eastAsia="zh-CN"/>
              </w:rPr>
              <w:t>”</w:t>
            </w:r>
            <w:r>
              <w:rPr>
                <w:rFonts w:eastAsia="SimSun" w:hint="eastAsia"/>
                <w:lang w:eastAsia="zh-CN"/>
              </w:rPr>
              <w:t xml:space="preserve">, it is </w:t>
            </w:r>
            <w:r>
              <w:rPr>
                <w:rFonts w:eastAsia="SimSun"/>
                <w:lang w:eastAsia="zh-CN"/>
              </w:rPr>
              <w:t>still</w:t>
            </w:r>
            <w:r>
              <w:rPr>
                <w:rFonts w:eastAsia="SimSun" w:hint="eastAsia"/>
                <w:lang w:eastAsia="zh-CN"/>
              </w:rPr>
              <w:t xml:space="preserve"> for further down selection on only one slot and could be multiple slots, or it means it already includes both cases, which eve</w:t>
            </w:r>
            <w:r>
              <w:rPr>
                <w:rFonts w:eastAsia="SimSun" w:hint="eastAsia"/>
                <w:lang w:eastAsia="zh-CN"/>
              </w:rPr>
              <w:t xml:space="preserve">ntually means TOT will include </w:t>
            </w:r>
            <w:r>
              <w:rPr>
                <w:rFonts w:eastAsia="SimSun"/>
                <w:lang w:eastAsia="zh-CN"/>
              </w:rPr>
              <w:t>multiple</w:t>
            </w:r>
            <w:r>
              <w:rPr>
                <w:rFonts w:eastAsia="SimSun" w:hint="eastAsia"/>
                <w:lang w:eastAsia="zh-CN"/>
              </w:rPr>
              <w:t xml:space="preserve"> slots?</w:t>
            </w:r>
          </w:p>
        </w:tc>
      </w:tr>
      <w:tr w:rsidR="00B70D61" w14:paraId="7210BBA4" w14:textId="77777777" w:rsidTr="00B70D61">
        <w:tc>
          <w:tcPr>
            <w:tcW w:w="2175" w:type="dxa"/>
          </w:tcPr>
          <w:p w14:paraId="546B3B8F" w14:textId="77777777" w:rsidR="00B70D61" w:rsidRDefault="001D1B69">
            <w:pPr>
              <w:rPr>
                <w:rFonts w:eastAsia="SimSun"/>
                <w:lang w:val="en-US" w:eastAsia="zh-CN"/>
              </w:rPr>
            </w:pPr>
            <w:r>
              <w:rPr>
                <w:rFonts w:eastAsia="SimSun" w:hint="eastAsia"/>
                <w:lang w:val="en-US" w:eastAsia="zh-CN"/>
              </w:rPr>
              <w:t>ZTE</w:t>
            </w:r>
          </w:p>
        </w:tc>
        <w:tc>
          <w:tcPr>
            <w:tcW w:w="7448" w:type="dxa"/>
          </w:tcPr>
          <w:p w14:paraId="30D8AFD2" w14:textId="77777777" w:rsidR="00B70D61" w:rsidRDefault="001D1B69">
            <w:pPr>
              <w:spacing w:line="252" w:lineRule="auto"/>
              <w:rPr>
                <w:rFonts w:eastAsia="SimSun"/>
                <w:lang w:val="en-US" w:eastAsia="zh-CN"/>
              </w:rPr>
            </w:pPr>
            <w:r>
              <w:rPr>
                <w:rFonts w:eastAsia="SimSun" w:hint="eastAsia"/>
                <w:lang w:val="en-US" w:eastAsia="zh-CN"/>
              </w:rPr>
              <w:t xml:space="preserve">We are fine with the working assumption in general. We suggest deleting the first FFS point, otherwise a TOT could still be consecutive or non-consecutive, i.e., no fundamental difference compared to the </w:t>
            </w:r>
            <w:r>
              <w:rPr>
                <w:rFonts w:eastAsia="SimSun" w:hint="eastAsia"/>
                <w:lang w:val="en-US" w:eastAsia="zh-CN"/>
              </w:rPr>
              <w:t xml:space="preserve">original WA. </w:t>
            </w:r>
          </w:p>
          <w:p w14:paraId="03DDE116" w14:textId="77777777" w:rsidR="00B70D61" w:rsidRDefault="001D1B69">
            <w:pPr>
              <w:spacing w:line="252" w:lineRule="auto"/>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d also like to offer another direction for definition of TOT: Define one </w:t>
            </w:r>
            <w:r>
              <w:rPr>
                <w:rFonts w:eastAsia="SimSun"/>
                <w:lang w:val="en-US" w:eastAsia="zh-CN"/>
              </w:rPr>
              <w:t>‘</w:t>
            </w:r>
            <w:r>
              <w:rPr>
                <w:rFonts w:eastAsia="SimSun" w:hint="eastAsia"/>
                <w:lang w:val="en-US" w:eastAsia="zh-CN"/>
              </w:rPr>
              <w:t>nominal</w:t>
            </w:r>
            <w:r>
              <w:rPr>
                <w:rFonts w:eastAsia="SimSun"/>
                <w:lang w:val="en-US" w:eastAsia="zh-CN"/>
              </w:rPr>
              <w:t>’</w:t>
            </w:r>
            <w:r>
              <w:rPr>
                <w:rFonts w:eastAsia="SimSun" w:hint="eastAsia"/>
                <w:lang w:val="en-US" w:eastAsia="zh-CN"/>
              </w:rPr>
              <w:t xml:space="preserve"> TOT for a single </w:t>
            </w:r>
            <w:proofErr w:type="spellStart"/>
            <w:r>
              <w:rPr>
                <w:rFonts w:eastAsia="SimSun" w:hint="eastAsia"/>
                <w:lang w:val="en-US" w:eastAsia="zh-CN"/>
              </w:rPr>
              <w:t>TBoMS</w:t>
            </w:r>
            <w:proofErr w:type="spellEnd"/>
            <w:r>
              <w:rPr>
                <w:rFonts w:eastAsia="SimSun" w:hint="eastAsia"/>
                <w:lang w:val="en-US" w:eastAsia="zh-CN"/>
              </w:rPr>
              <w:t xml:space="preserve"> without repetition. This single  </w:t>
            </w:r>
            <w:r>
              <w:rPr>
                <w:rFonts w:eastAsia="SimSun"/>
                <w:lang w:val="en-US" w:eastAsia="zh-CN"/>
              </w:rPr>
              <w:t>‘</w:t>
            </w:r>
            <w:r>
              <w:rPr>
                <w:rFonts w:eastAsia="SimSun" w:hint="eastAsia"/>
                <w:lang w:val="en-US" w:eastAsia="zh-CN"/>
              </w:rPr>
              <w:t>nominal</w:t>
            </w:r>
            <w:r>
              <w:rPr>
                <w:rFonts w:eastAsia="SimSun"/>
                <w:lang w:val="en-US" w:eastAsia="zh-CN"/>
              </w:rPr>
              <w:t>’</w:t>
            </w:r>
            <w:r>
              <w:rPr>
                <w:rFonts w:eastAsia="SimSun" w:hint="eastAsia"/>
                <w:lang w:val="en-US" w:eastAsia="zh-CN"/>
              </w:rPr>
              <w:t xml:space="preserve"> TOT contains </w:t>
            </w:r>
            <w:r>
              <w:rPr>
                <w:rFonts w:eastAsiaTheme="minorEastAsia" w:hint="eastAsia"/>
                <w:lang w:val="en-US" w:eastAsia="zh-CN"/>
              </w:rPr>
              <w:t xml:space="preserve">multiple </w:t>
            </w:r>
            <w:r>
              <w:rPr>
                <w:rFonts w:eastAsia="SimSun"/>
                <w:b/>
                <w:bCs/>
              </w:rPr>
              <w:t xml:space="preserve">consecutive </w:t>
            </w:r>
            <w:r>
              <w:rPr>
                <w:rFonts w:eastAsia="SimSun"/>
              </w:rPr>
              <w:t>physical slots</w:t>
            </w:r>
            <w:r>
              <w:rPr>
                <w:rFonts w:eastAsia="SimSun" w:hint="eastAsia"/>
                <w:lang w:val="en-US" w:eastAsia="zh-CN"/>
              </w:rPr>
              <w:t xml:space="preserve"> for UL transmission for both TDD and FDD. But for TDD, it can split into multiple </w:t>
            </w:r>
            <w:r>
              <w:rPr>
                <w:rFonts w:eastAsia="SimSun"/>
                <w:lang w:val="en-US" w:eastAsia="zh-CN"/>
              </w:rPr>
              <w:t>‘</w:t>
            </w:r>
            <w:r>
              <w:rPr>
                <w:rFonts w:eastAsia="SimSun" w:hint="eastAsia"/>
                <w:lang w:val="en-US" w:eastAsia="zh-CN"/>
              </w:rPr>
              <w:t>actual</w:t>
            </w:r>
            <w:r>
              <w:rPr>
                <w:rFonts w:eastAsia="SimSun"/>
                <w:lang w:val="en-US" w:eastAsia="zh-CN"/>
              </w:rPr>
              <w:t>’</w:t>
            </w:r>
            <w:r>
              <w:rPr>
                <w:rFonts w:eastAsia="SimSun" w:hint="eastAsia"/>
                <w:lang w:val="en-US" w:eastAsia="zh-CN"/>
              </w:rPr>
              <w:t xml:space="preserve"> TOT, and for each actual TOT it also contains one or more </w:t>
            </w:r>
            <w:r>
              <w:rPr>
                <w:rFonts w:eastAsia="SimSun"/>
                <w:b/>
                <w:bCs/>
              </w:rPr>
              <w:t xml:space="preserve">consecutive </w:t>
            </w:r>
            <w:r>
              <w:rPr>
                <w:rFonts w:eastAsia="SimSun"/>
              </w:rPr>
              <w:t>physical slots</w:t>
            </w:r>
            <w:r>
              <w:rPr>
                <w:rFonts w:eastAsia="SimSun" w:hint="eastAsia"/>
                <w:lang w:val="en-US" w:eastAsia="zh-CN"/>
              </w:rPr>
              <w:t xml:space="preserve"> for UL transmission. This is similar as the definition specified for PUSCH repe</w:t>
            </w:r>
            <w:r>
              <w:rPr>
                <w:rFonts w:eastAsia="SimSun" w:hint="eastAsia"/>
                <w:lang w:val="en-US" w:eastAsia="zh-CN"/>
              </w:rPr>
              <w:t xml:space="preserve">tition type B.  That is, if I understand correctly, the TOT proposed in the WA is an </w:t>
            </w:r>
            <w:r>
              <w:rPr>
                <w:rFonts w:eastAsia="SimSun"/>
                <w:lang w:val="en-US" w:eastAsia="zh-CN"/>
              </w:rPr>
              <w:t>‘</w:t>
            </w:r>
            <w:r>
              <w:rPr>
                <w:rFonts w:eastAsia="SimSun" w:hint="eastAsia"/>
                <w:lang w:val="en-US" w:eastAsia="zh-CN"/>
              </w:rPr>
              <w:t>actual</w:t>
            </w:r>
            <w:r>
              <w:rPr>
                <w:rFonts w:eastAsia="SimSun"/>
                <w:lang w:val="en-US" w:eastAsia="zh-CN"/>
              </w:rPr>
              <w:t>’</w:t>
            </w:r>
            <w:r>
              <w:rPr>
                <w:rFonts w:eastAsia="SimSun" w:hint="eastAsia"/>
                <w:lang w:val="en-US" w:eastAsia="zh-CN"/>
              </w:rPr>
              <w:t xml:space="preserve"> TOT defined by this way. With such assumption, we think Option 1 is sufficient for a single </w:t>
            </w:r>
            <w:proofErr w:type="spellStart"/>
            <w:r>
              <w:rPr>
                <w:rFonts w:eastAsia="SimSun" w:hint="eastAsia"/>
                <w:lang w:val="en-US" w:eastAsia="zh-CN"/>
              </w:rPr>
              <w:t>TBoMS</w:t>
            </w:r>
            <w:proofErr w:type="spellEnd"/>
            <w:r>
              <w:rPr>
                <w:rFonts w:eastAsia="SimSun" w:hint="eastAsia"/>
                <w:lang w:val="en-US" w:eastAsia="zh-CN"/>
              </w:rPr>
              <w:t xml:space="preserve"> without repetition, if the one TOT in Option 1 is a </w:t>
            </w:r>
            <w:r>
              <w:rPr>
                <w:rFonts w:eastAsia="SimSun"/>
                <w:lang w:val="en-US" w:eastAsia="zh-CN"/>
              </w:rPr>
              <w:t>‘</w:t>
            </w:r>
            <w:r>
              <w:rPr>
                <w:rFonts w:eastAsia="SimSun" w:hint="eastAsia"/>
                <w:lang w:val="en-US" w:eastAsia="zh-CN"/>
              </w:rPr>
              <w:t>nominal</w:t>
            </w:r>
            <w:r>
              <w:rPr>
                <w:rFonts w:eastAsia="SimSun"/>
                <w:lang w:val="en-US" w:eastAsia="zh-CN"/>
              </w:rPr>
              <w:t>’</w:t>
            </w:r>
            <w:r>
              <w:rPr>
                <w:rFonts w:eastAsia="SimSun" w:hint="eastAsia"/>
                <w:lang w:val="en-US" w:eastAsia="zh-CN"/>
              </w:rPr>
              <w:t xml:space="preserve"> TO</w:t>
            </w:r>
            <w:r>
              <w:rPr>
                <w:rFonts w:eastAsia="SimSun" w:hint="eastAsia"/>
                <w:lang w:val="en-US" w:eastAsia="zh-CN"/>
              </w:rPr>
              <w:t>T.</w:t>
            </w:r>
          </w:p>
        </w:tc>
      </w:tr>
      <w:tr w:rsidR="00B70D61" w14:paraId="76621795" w14:textId="77777777" w:rsidTr="00B70D61">
        <w:tc>
          <w:tcPr>
            <w:tcW w:w="2175" w:type="dxa"/>
          </w:tcPr>
          <w:p w14:paraId="06FB7AB1" w14:textId="77777777" w:rsidR="00B70D61" w:rsidRDefault="001D1B69">
            <w:pPr>
              <w:rPr>
                <w:rFonts w:eastAsia="SimSun"/>
                <w:lang w:val="en-US" w:eastAsia="zh-CN"/>
              </w:rPr>
            </w:pPr>
            <w:r>
              <w:rPr>
                <w:rFonts w:eastAsia="SimSun" w:hint="eastAsia"/>
                <w:lang w:val="en-US" w:eastAsia="zh-CN"/>
              </w:rPr>
              <w:t>X</w:t>
            </w:r>
            <w:r>
              <w:rPr>
                <w:rFonts w:eastAsia="SimSun"/>
                <w:lang w:val="en-US" w:eastAsia="zh-CN"/>
              </w:rPr>
              <w:t>iaomi</w:t>
            </w:r>
          </w:p>
        </w:tc>
        <w:tc>
          <w:tcPr>
            <w:tcW w:w="7448" w:type="dxa"/>
          </w:tcPr>
          <w:p w14:paraId="789E925E" w14:textId="77777777" w:rsidR="00B70D61" w:rsidRDefault="001D1B69">
            <w:pPr>
              <w:spacing w:line="252" w:lineRule="auto"/>
              <w:rPr>
                <w:rFonts w:eastAsia="SimSun"/>
                <w:lang w:val="en-US" w:eastAsia="zh-CN"/>
              </w:rPr>
            </w:pPr>
            <w:r>
              <w:rPr>
                <w:rFonts w:eastAsia="SimSun"/>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rFonts w:eastAsia="SimSun"/>
                <w:lang w:val="en-US" w:eastAsia="zh-CN"/>
              </w:rPr>
            </w:pPr>
            <w:r>
              <w:rPr>
                <w:rFonts w:eastAsia="SimSun" w:hint="eastAsia"/>
                <w:lang w:eastAsia="ja-JP"/>
              </w:rPr>
              <w:t>N</w:t>
            </w:r>
            <w:r>
              <w:rPr>
                <w:rFonts w:eastAsia="SimSun"/>
                <w:lang w:eastAsia="ja-JP"/>
              </w:rPr>
              <w:t>TT DOCOMO</w:t>
            </w:r>
          </w:p>
        </w:tc>
        <w:tc>
          <w:tcPr>
            <w:tcW w:w="7448" w:type="dxa"/>
          </w:tcPr>
          <w:p w14:paraId="39BFC026" w14:textId="77777777" w:rsidR="00B70D61" w:rsidRDefault="001D1B69">
            <w:pPr>
              <w:spacing w:line="252" w:lineRule="auto"/>
              <w:rPr>
                <w:rFonts w:eastAsia="SimSun"/>
                <w:lang w:val="en-US" w:eastAsia="zh-CN"/>
              </w:rPr>
            </w:pPr>
            <w:r>
              <w:rPr>
                <w:rFonts w:eastAsia="SimSun" w:hint="eastAsia"/>
                <w:lang w:eastAsia="ja-JP"/>
              </w:rPr>
              <w:t>S</w:t>
            </w:r>
            <w:r>
              <w:rPr>
                <w:rFonts w:eastAsia="SimSun"/>
                <w:lang w:eastAsia="ja-JP"/>
              </w:rPr>
              <w:t>upport the working assumption.</w:t>
            </w:r>
          </w:p>
        </w:tc>
      </w:tr>
      <w:tr w:rsidR="00B70D61" w14:paraId="5F5E5600" w14:textId="77777777" w:rsidTr="00B70D61">
        <w:tc>
          <w:tcPr>
            <w:tcW w:w="2175" w:type="dxa"/>
          </w:tcPr>
          <w:p w14:paraId="57118A4C" w14:textId="77777777" w:rsidR="00B70D61" w:rsidRDefault="001D1B69">
            <w:pPr>
              <w:rPr>
                <w:rFonts w:eastAsia="SimSun"/>
                <w:lang w:eastAsia="ja-JP"/>
              </w:rPr>
            </w:pPr>
            <w:r>
              <w:rPr>
                <w:rFonts w:eastAsia="SimSun" w:hint="eastAsia"/>
                <w:lang w:val="en-US" w:eastAsia="zh-CN"/>
              </w:rPr>
              <w:t>CATT</w:t>
            </w:r>
          </w:p>
        </w:tc>
        <w:tc>
          <w:tcPr>
            <w:tcW w:w="7448" w:type="dxa"/>
          </w:tcPr>
          <w:p w14:paraId="56F36B36" w14:textId="77777777" w:rsidR="00B70D61" w:rsidRDefault="001D1B69">
            <w:pPr>
              <w:spacing w:line="252" w:lineRule="auto"/>
              <w:rPr>
                <w:rFonts w:eastAsia="SimSun"/>
                <w:lang w:val="en-US" w:eastAsia="zh-CN"/>
              </w:rPr>
            </w:pPr>
            <w:r>
              <w:rPr>
                <w:rFonts w:eastAsia="SimSun" w:hint="eastAsia"/>
                <w:lang w:val="en-US" w:eastAsia="zh-CN"/>
              </w:rPr>
              <w:t xml:space="preserve">We can support the proposal. </w:t>
            </w:r>
          </w:p>
          <w:p w14:paraId="5364DC25" w14:textId="77777777" w:rsidR="00B70D61" w:rsidRDefault="001D1B69">
            <w:pPr>
              <w:spacing w:line="252" w:lineRule="auto"/>
              <w:rPr>
                <w:rFonts w:eastAsia="SimSun"/>
                <w:lang w:eastAsia="ja-JP"/>
              </w:rPr>
            </w:pPr>
            <w:r>
              <w:rPr>
                <w:rFonts w:eastAsia="SimSun" w:hint="eastAsia"/>
                <w:lang w:val="en-US" w:eastAsia="zh-CN"/>
              </w:rPr>
              <w:t xml:space="preserve">To clarify, we think </w:t>
            </w:r>
            <w:r>
              <w:rPr>
                <w:rFonts w:eastAsia="SimSun"/>
                <w:lang w:val="en-US" w:eastAsia="zh-CN"/>
              </w:rPr>
              <w:t>‘</w:t>
            </w:r>
            <w:r>
              <w:rPr>
                <w:rFonts w:eastAsia="SimSun" w:hint="eastAsia"/>
                <w:lang w:val="en-US" w:eastAsia="zh-CN"/>
              </w:rPr>
              <w:t>multiple consecutive physical slots for UL transmission</w:t>
            </w:r>
            <w:r>
              <w:rPr>
                <w:rFonts w:eastAsia="SimSun"/>
                <w:lang w:val="en-US" w:eastAsia="zh-CN"/>
              </w:rPr>
              <w:t>’</w:t>
            </w:r>
            <w:r>
              <w:rPr>
                <w:rFonts w:eastAsia="SimSun" w:hint="eastAsia"/>
                <w:lang w:val="en-US" w:eastAsia="zh-CN"/>
              </w:rPr>
              <w:t xml:space="preserve"> is the basic logic. However, due to some reas</w:t>
            </w:r>
            <w:r>
              <w:rPr>
                <w:rFonts w:eastAsia="SimSun" w:hint="eastAsia"/>
                <w:lang w:val="en-US" w:eastAsia="zh-CN"/>
              </w:rPr>
              <w:t xml:space="preserve">on (e.g. TDD structure that cannot find consecutive physical slots for UL transmission), there may be only 1 slot left to </w:t>
            </w:r>
            <w:r>
              <w:rPr>
                <w:rFonts w:eastAsia="SimSun"/>
                <w:lang w:val="en-US" w:eastAsia="zh-CN"/>
              </w:rPr>
              <w:t>constitute</w:t>
            </w:r>
            <w:r>
              <w:rPr>
                <w:rFonts w:eastAsia="SimSun"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rFonts w:eastAsia="SimSun"/>
                <w:lang w:val="en-US" w:eastAsia="zh-CN"/>
              </w:rPr>
            </w:pPr>
            <w:r>
              <w:rPr>
                <w:rFonts w:eastAsia="SimSun"/>
                <w:lang w:val="en-US" w:eastAsia="zh-CN"/>
              </w:rPr>
              <w:t>Apple</w:t>
            </w:r>
          </w:p>
        </w:tc>
        <w:tc>
          <w:tcPr>
            <w:tcW w:w="7448" w:type="dxa"/>
          </w:tcPr>
          <w:p w14:paraId="08F09585" w14:textId="77777777" w:rsidR="00B70D61" w:rsidRDefault="001D1B69">
            <w:pPr>
              <w:spacing w:line="252" w:lineRule="auto"/>
              <w:rPr>
                <w:rFonts w:eastAsia="SimSun"/>
                <w:lang w:val="en-US" w:eastAsia="zh-CN"/>
              </w:rPr>
            </w:pPr>
            <w:r>
              <w:rPr>
                <w:rFonts w:eastAsia="SimSun"/>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rFonts w:eastAsia="SimSun"/>
                <w:lang w:val="en-US" w:eastAsia="zh-CN"/>
              </w:rPr>
            </w:pPr>
            <w:r>
              <w:rPr>
                <w:rFonts w:eastAsia="SimSun" w:hint="eastAsia"/>
                <w:lang w:eastAsia="zh-CN"/>
              </w:rPr>
              <w:t>v</w:t>
            </w:r>
            <w:r>
              <w:rPr>
                <w:rFonts w:eastAsia="SimSun"/>
                <w:lang w:eastAsia="zh-CN"/>
              </w:rPr>
              <w:t>ivo</w:t>
            </w:r>
          </w:p>
        </w:tc>
        <w:tc>
          <w:tcPr>
            <w:tcW w:w="7448" w:type="dxa"/>
          </w:tcPr>
          <w:p w14:paraId="43788BC4" w14:textId="77777777" w:rsidR="00B70D61" w:rsidRDefault="001D1B69">
            <w:pPr>
              <w:spacing w:line="252" w:lineRule="auto"/>
              <w:rPr>
                <w:rFonts w:eastAsia="SimSun"/>
                <w:lang w:val="en-US" w:eastAsia="zh-CN"/>
              </w:rPr>
            </w:pPr>
            <w:r>
              <w:rPr>
                <w:rFonts w:eastAsia="SimSun"/>
                <w:lang w:eastAsia="zh-CN"/>
              </w:rPr>
              <w:t>Support the proposal</w:t>
            </w:r>
          </w:p>
        </w:tc>
      </w:tr>
      <w:tr w:rsidR="00B70D61" w14:paraId="578CEFEF" w14:textId="77777777" w:rsidTr="00B70D61">
        <w:tc>
          <w:tcPr>
            <w:tcW w:w="2175" w:type="dxa"/>
          </w:tcPr>
          <w:p w14:paraId="6C9D9E77" w14:textId="77777777" w:rsidR="00B70D61" w:rsidRDefault="001D1B69">
            <w:pPr>
              <w:rPr>
                <w:rFonts w:eastAsia="SimSun"/>
                <w:lang w:eastAsia="zh-CN"/>
              </w:rPr>
            </w:pPr>
            <w:r>
              <w:rPr>
                <w:rFonts w:eastAsia="SimSun" w:hint="eastAsia"/>
                <w:lang w:val="en-US" w:eastAsia="zh-CN"/>
              </w:rPr>
              <w:t>C</w:t>
            </w:r>
            <w:r>
              <w:rPr>
                <w:rFonts w:eastAsia="SimSun"/>
                <w:lang w:val="en-US" w:eastAsia="zh-CN"/>
              </w:rPr>
              <w:t>hina Telecom</w:t>
            </w:r>
          </w:p>
        </w:tc>
        <w:tc>
          <w:tcPr>
            <w:tcW w:w="7448" w:type="dxa"/>
          </w:tcPr>
          <w:p w14:paraId="75D52FF8" w14:textId="77777777" w:rsidR="00B70D61" w:rsidRDefault="001D1B69">
            <w:pPr>
              <w:spacing w:line="252" w:lineRule="auto"/>
              <w:rPr>
                <w:rFonts w:eastAsia="SimSun"/>
                <w:lang w:val="en-US" w:eastAsia="zh-CN"/>
              </w:rPr>
            </w:pPr>
            <w:r>
              <w:rPr>
                <w:rFonts w:eastAsia="SimSun" w:hint="eastAsia"/>
                <w:lang w:val="en-US" w:eastAsia="zh-CN"/>
              </w:rPr>
              <w:t>T</w:t>
            </w:r>
            <w:r>
              <w:rPr>
                <w:rFonts w:eastAsia="SimSun"/>
                <w:lang w:val="en-US" w:eastAsia="zh-CN"/>
              </w:rPr>
              <w:t>his issue is relevant to section 2.1.3. We have agreed “</w:t>
            </w:r>
            <w:r>
              <w:rPr>
                <w:rFonts w:eastAsia="SimSun" w:hint="eastAsia"/>
              </w:rPr>
              <w:t xml:space="preserve">Non-consecutive physical slots for UL transmission can be used to transmit </w:t>
            </w:r>
            <w:proofErr w:type="spellStart"/>
            <w:r>
              <w:rPr>
                <w:rFonts w:eastAsia="SimSun" w:hint="eastAsia"/>
              </w:rPr>
              <w:t>TBoMS</w:t>
            </w:r>
            <w:proofErr w:type="spellEnd"/>
            <w:r>
              <w:rPr>
                <w:rFonts w:eastAsia="SimSun" w:hint="eastAsia"/>
              </w:rPr>
              <w:t xml:space="preserve"> at least for unpaired spectrum.</w:t>
            </w:r>
            <w:r>
              <w:rPr>
                <w:rFonts w:eastAsia="SimSun"/>
                <w:lang w:val="en-US" w:eastAsia="zh-CN"/>
              </w:rPr>
              <w:t xml:space="preserve">” We are not sure if option 3 and 4 are deemed as repetition of </w:t>
            </w:r>
            <w:proofErr w:type="spellStart"/>
            <w:r>
              <w:rPr>
                <w:rFonts w:eastAsia="SimSun"/>
                <w:lang w:val="en-US" w:eastAsia="zh-CN"/>
              </w:rPr>
              <w:t>TBoMS</w:t>
            </w:r>
            <w:proofErr w:type="spellEnd"/>
            <w:r>
              <w:rPr>
                <w:rFonts w:eastAsia="SimSun"/>
                <w:lang w:val="en-US" w:eastAsia="zh-CN"/>
              </w:rPr>
              <w:t xml:space="preserve">, and the first bullet of this proposal is not finally agreed, whether it is aligned with the agreement. </w:t>
            </w:r>
          </w:p>
          <w:p w14:paraId="0E9E2DDD" w14:textId="77777777" w:rsidR="00B70D61" w:rsidRDefault="001D1B69">
            <w:pPr>
              <w:spacing w:line="252" w:lineRule="auto"/>
              <w:rPr>
                <w:rFonts w:eastAsia="SimSun"/>
                <w:lang w:val="en-US" w:eastAsia="zh-CN"/>
              </w:rPr>
            </w:pPr>
            <w:r>
              <w:rPr>
                <w:rFonts w:eastAsia="SimSun"/>
                <w:lang w:val="en-US" w:eastAsia="zh-CN"/>
              </w:rPr>
              <w:t>Our proposal is :</w:t>
            </w:r>
          </w:p>
          <w:p w14:paraId="655238FF" w14:textId="77777777" w:rsidR="00B70D61" w:rsidRDefault="001D1B69">
            <w:pPr>
              <w:pStyle w:val="af7"/>
              <w:numPr>
                <w:ilvl w:val="0"/>
                <w:numId w:val="23"/>
              </w:numPr>
              <w:spacing w:line="252" w:lineRule="auto"/>
              <w:rPr>
                <w:rFonts w:eastAsia="SimSun"/>
                <w:sz w:val="21"/>
                <w:szCs w:val="21"/>
                <w:lang w:val="en-US" w:eastAsia="zh-CN"/>
              </w:rPr>
            </w:pPr>
            <w:r>
              <w:rPr>
                <w:rFonts w:eastAsia="SimSun"/>
                <w:b/>
                <w:sz w:val="21"/>
                <w:szCs w:val="21"/>
                <w:lang w:eastAsia="zh-CN"/>
              </w:rPr>
              <w:t xml:space="preserve">A transmission occasion for </w:t>
            </w:r>
            <w:proofErr w:type="spellStart"/>
            <w:r>
              <w:rPr>
                <w:rFonts w:eastAsia="SimSun"/>
                <w:b/>
                <w:sz w:val="21"/>
                <w:szCs w:val="21"/>
                <w:lang w:eastAsia="zh-CN"/>
              </w:rPr>
              <w:t>TBoMS</w:t>
            </w:r>
            <w:proofErr w:type="spellEnd"/>
            <w:r>
              <w:rPr>
                <w:rFonts w:eastAsia="SimSun"/>
                <w:b/>
                <w:sz w:val="21"/>
                <w:szCs w:val="21"/>
                <w:lang w:eastAsia="zh-CN"/>
              </w:rPr>
              <w:t xml:space="preserve"> (TOT) is</w:t>
            </w:r>
            <w:r>
              <w:rPr>
                <w:rFonts w:eastAsia="SimSun"/>
                <w:b/>
                <w:color w:val="000000"/>
                <w:sz w:val="21"/>
                <w:szCs w:val="21"/>
              </w:rPr>
              <w:t xml:space="preserve"> constituted of one s</w:t>
            </w:r>
            <w:r>
              <w:rPr>
                <w:rFonts w:eastAsia="SimSun"/>
                <w:b/>
                <w:color w:val="000000"/>
                <w:sz w:val="21"/>
                <w:szCs w:val="21"/>
              </w:rPr>
              <w:t xml:space="preserve">lot or multiple consecutive or non-consecutive physical slots for UL transmissions for </w:t>
            </w:r>
            <w:r>
              <w:rPr>
                <w:rFonts w:eastAsia="SimSun" w:hint="eastAsia"/>
                <w:b/>
                <w:color w:val="000000"/>
                <w:sz w:val="21"/>
                <w:szCs w:val="21"/>
              </w:rPr>
              <w:t>unpaired spectrum</w:t>
            </w:r>
            <w:r>
              <w:rPr>
                <w:rFonts w:eastAsia="SimSun"/>
                <w:b/>
                <w:color w:val="000000"/>
                <w:sz w:val="21"/>
                <w:szCs w:val="21"/>
              </w:rPr>
              <w:t>.</w:t>
            </w:r>
          </w:p>
          <w:p w14:paraId="1E6173F1" w14:textId="77777777" w:rsidR="00B70D61" w:rsidRDefault="001D1B69">
            <w:pPr>
              <w:pStyle w:val="af7"/>
              <w:numPr>
                <w:ilvl w:val="0"/>
                <w:numId w:val="23"/>
              </w:numPr>
              <w:spacing w:line="252" w:lineRule="auto"/>
              <w:rPr>
                <w:rFonts w:eastAsia="SimSun"/>
                <w:b/>
                <w:sz w:val="21"/>
                <w:szCs w:val="21"/>
                <w:lang w:eastAsia="zh-CN"/>
              </w:rPr>
            </w:pPr>
            <w:r>
              <w:rPr>
                <w:rFonts w:eastAsia="SimSun"/>
                <w:b/>
                <w:sz w:val="21"/>
                <w:szCs w:val="21"/>
                <w:lang w:eastAsia="zh-CN"/>
              </w:rPr>
              <w:t xml:space="preserve">A transmission occasion for </w:t>
            </w:r>
            <w:proofErr w:type="spellStart"/>
            <w:r>
              <w:rPr>
                <w:rFonts w:eastAsia="SimSun"/>
                <w:b/>
                <w:sz w:val="21"/>
                <w:szCs w:val="21"/>
                <w:lang w:eastAsia="zh-CN"/>
              </w:rPr>
              <w:t>TBoMS</w:t>
            </w:r>
            <w:proofErr w:type="spellEnd"/>
            <w:r>
              <w:rPr>
                <w:rFonts w:eastAsia="SimSun"/>
                <w:b/>
                <w:sz w:val="21"/>
                <w:szCs w:val="21"/>
                <w:lang w:eastAsia="zh-CN"/>
              </w:rPr>
              <w:t xml:space="preserve"> (TOT) is constituted at least of one slot or multiple consecutive physical slots for UL transmission for paired spec</w:t>
            </w:r>
            <w:r>
              <w:rPr>
                <w:rFonts w:eastAsia="SimSun"/>
                <w:b/>
                <w:sz w:val="21"/>
                <w:szCs w:val="21"/>
                <w:lang w:eastAsia="zh-CN"/>
              </w:rPr>
              <w:t>trum.</w:t>
            </w:r>
          </w:p>
          <w:p w14:paraId="1BA9AE35" w14:textId="77777777" w:rsidR="00B70D61" w:rsidRDefault="001D1B69">
            <w:pPr>
              <w:pStyle w:val="af7"/>
              <w:numPr>
                <w:ilvl w:val="1"/>
                <w:numId w:val="23"/>
              </w:numPr>
              <w:spacing w:line="252" w:lineRule="auto"/>
              <w:rPr>
                <w:rFonts w:eastAsia="SimSun"/>
                <w:b/>
                <w:sz w:val="21"/>
                <w:szCs w:val="21"/>
                <w:lang w:eastAsia="zh-CN"/>
              </w:rPr>
            </w:pPr>
            <w:r>
              <w:rPr>
                <w:rFonts w:eastAsia="SimSun"/>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rFonts w:eastAsia="SimSun"/>
                <w:lang w:val="en-US" w:eastAsia="zh-CN"/>
              </w:rPr>
            </w:pPr>
            <w:r>
              <w:rPr>
                <w:rFonts w:eastAsia="SimSun" w:hint="eastAsia"/>
                <w:lang w:val="en-US" w:eastAsia="ja-JP"/>
              </w:rPr>
              <w:t>P</w:t>
            </w:r>
            <w:r>
              <w:rPr>
                <w:rFonts w:eastAsia="SimSun"/>
                <w:lang w:val="en-US" w:eastAsia="ja-JP"/>
              </w:rPr>
              <w:t>anasonic</w:t>
            </w:r>
          </w:p>
        </w:tc>
        <w:tc>
          <w:tcPr>
            <w:tcW w:w="7448" w:type="dxa"/>
          </w:tcPr>
          <w:p w14:paraId="514467C1" w14:textId="77777777" w:rsidR="00B70D61" w:rsidRDefault="001D1B69">
            <w:pPr>
              <w:spacing w:line="252" w:lineRule="auto"/>
              <w:rPr>
                <w:rFonts w:eastAsia="SimSun"/>
                <w:lang w:val="en-US" w:eastAsia="zh-CN"/>
              </w:rPr>
            </w:pPr>
            <w:r>
              <w:rPr>
                <w:rFonts w:eastAsia="SimSun"/>
                <w:lang w:val="en-US" w:eastAsia="ja-JP"/>
              </w:rPr>
              <w:t xml:space="preserve">Although we are fine with the working assumption, we think the first FFS point should be concluded before discussing Section 2.1.3, </w:t>
            </w:r>
            <w:r>
              <w:rPr>
                <w:rFonts w:eastAsia="SimSun"/>
                <w:bCs/>
                <w:lang w:eastAsia="ja-JP"/>
              </w:rPr>
              <w:t>since the design o</w:t>
            </w:r>
            <w:r>
              <w:rPr>
                <w:rFonts w:eastAsia="SimSun"/>
                <w:bCs/>
                <w:lang w:eastAsia="ja-JP"/>
              </w:rPr>
              <w:t xml:space="preserve">f single </w:t>
            </w:r>
            <w:proofErr w:type="spellStart"/>
            <w:r>
              <w:rPr>
                <w:rFonts w:eastAsia="SimSun"/>
                <w:bCs/>
                <w:lang w:eastAsia="ja-JP"/>
              </w:rPr>
              <w:t>TBoMS</w:t>
            </w:r>
            <w:proofErr w:type="spellEnd"/>
            <w:r>
              <w:rPr>
                <w:rFonts w:eastAsia="SimSun"/>
                <w:bCs/>
                <w:lang w:eastAsia="ja-JP"/>
              </w:rPr>
              <w:t xml:space="preserve"> structure (e.g., whether only one or multiple TOTs is determined for a single </w:t>
            </w:r>
            <w:proofErr w:type="spellStart"/>
            <w:r>
              <w:rPr>
                <w:rFonts w:eastAsia="SimSun"/>
                <w:bCs/>
                <w:lang w:eastAsia="ja-JP"/>
              </w:rPr>
              <w:t>TBoMS</w:t>
            </w:r>
            <w:proofErr w:type="spellEnd"/>
            <w:r>
              <w:rPr>
                <w:rFonts w:eastAsia="SimSun"/>
                <w:bCs/>
                <w:lang w:eastAsia="ja-JP"/>
              </w:rPr>
              <w:t>)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rFonts w:eastAsia="SimSun"/>
                <w:lang w:val="en-US" w:eastAsia="ja-JP"/>
              </w:rPr>
            </w:pPr>
            <w:r>
              <w:rPr>
                <w:rFonts w:eastAsia="SimSun"/>
                <w:lang w:val="en-US" w:eastAsia="ja-JP"/>
              </w:rPr>
              <w:t xml:space="preserve">IITH, IITM, CEWIT, Reliance Jio, </w:t>
            </w:r>
            <w:proofErr w:type="spellStart"/>
            <w:r>
              <w:rPr>
                <w:rFonts w:eastAsia="SimSun"/>
                <w:lang w:val="en-US" w:eastAsia="ja-JP"/>
              </w:rPr>
              <w:t>Tejas</w:t>
            </w:r>
            <w:proofErr w:type="spellEnd"/>
            <w:r>
              <w:rPr>
                <w:rFonts w:eastAsia="SimSun"/>
                <w:lang w:val="en-US" w:eastAsia="ja-JP"/>
              </w:rPr>
              <w:t xml:space="preserve"> Networks</w:t>
            </w:r>
          </w:p>
        </w:tc>
        <w:tc>
          <w:tcPr>
            <w:tcW w:w="7448" w:type="dxa"/>
          </w:tcPr>
          <w:p w14:paraId="0A89BEA7" w14:textId="77777777" w:rsidR="00B70D61" w:rsidRDefault="001D1B69">
            <w:pPr>
              <w:spacing w:line="252" w:lineRule="auto"/>
              <w:rPr>
                <w:rFonts w:eastAsia="SimSun"/>
                <w:lang w:val="en-US" w:eastAsia="ja-JP"/>
              </w:rPr>
            </w:pPr>
            <w:r>
              <w:rPr>
                <w:rFonts w:eastAsia="SimSun"/>
                <w:lang w:val="en-US" w:eastAsia="ja-JP"/>
              </w:rPr>
              <w:t>Support. 2</w:t>
            </w:r>
            <w:r>
              <w:rPr>
                <w:rFonts w:eastAsia="SimSun"/>
                <w:vertAlign w:val="superscript"/>
                <w:lang w:val="en-US" w:eastAsia="ja-JP"/>
              </w:rPr>
              <w:t>nd</w:t>
            </w:r>
            <w:r>
              <w:rPr>
                <w:rFonts w:eastAsia="SimSun"/>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rFonts w:eastAsia="SimSun"/>
                <w:lang w:val="en-US" w:eastAsia="zh-CN"/>
              </w:rPr>
            </w:pPr>
            <w:r>
              <w:rPr>
                <w:rFonts w:eastAsia="SimSun"/>
                <w:lang w:val="en-US" w:eastAsia="zh-CN"/>
              </w:rPr>
              <w:t>MediaTek</w:t>
            </w:r>
          </w:p>
        </w:tc>
        <w:tc>
          <w:tcPr>
            <w:tcW w:w="7448" w:type="dxa"/>
          </w:tcPr>
          <w:p w14:paraId="74E324D0" w14:textId="77777777" w:rsidR="00B70D61" w:rsidRDefault="001D1B69">
            <w:pPr>
              <w:spacing w:line="252" w:lineRule="auto"/>
              <w:rPr>
                <w:rFonts w:eastAsia="SimSun"/>
                <w:lang w:val="en-US" w:eastAsia="zh-CN"/>
              </w:rPr>
            </w:pPr>
            <w:r>
              <w:rPr>
                <w:rFonts w:eastAsia="SimSun"/>
                <w:lang w:val="en-US" w:eastAsia="zh-CN"/>
              </w:rPr>
              <w:t xml:space="preserve">Are all symbols within </w:t>
            </w:r>
            <w:proofErr w:type="spellStart"/>
            <w:r>
              <w:rPr>
                <w:rFonts w:eastAsia="SimSun"/>
                <w:lang w:val="en-US" w:eastAsia="zh-CN"/>
              </w:rPr>
              <w:t>ToT</w:t>
            </w:r>
            <w:proofErr w:type="spellEnd"/>
            <w:r>
              <w:rPr>
                <w:rFonts w:eastAsia="SimSun"/>
                <w:lang w:val="en-US" w:eastAsia="zh-CN"/>
              </w:rPr>
              <w:t xml:space="preserve"> consecutive as well?</w:t>
            </w:r>
          </w:p>
          <w:p w14:paraId="49083486" w14:textId="77777777" w:rsidR="00B70D61" w:rsidRDefault="001D1B69">
            <w:pPr>
              <w:spacing w:line="252" w:lineRule="auto"/>
              <w:rPr>
                <w:rFonts w:eastAsia="SimSun"/>
                <w:lang w:val="en-US" w:eastAsia="zh-CN"/>
              </w:rPr>
            </w:pPr>
            <w:r>
              <w:rPr>
                <w:rFonts w:eastAsia="SimSun"/>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rFonts w:eastAsia="SimSun"/>
                <w:lang w:eastAsia="ja-JP"/>
              </w:rPr>
            </w:pPr>
            <w:proofErr w:type="spellStart"/>
            <w:r>
              <w:rPr>
                <w:rFonts w:eastAsia="SimSun" w:hint="eastAsia"/>
                <w:lang w:eastAsia="zh-CN"/>
              </w:rPr>
              <w:t>Spreadtrum</w:t>
            </w:r>
            <w:proofErr w:type="spellEnd"/>
          </w:p>
        </w:tc>
        <w:tc>
          <w:tcPr>
            <w:tcW w:w="7448" w:type="dxa"/>
          </w:tcPr>
          <w:p w14:paraId="734305E7" w14:textId="77777777" w:rsidR="00B70D61" w:rsidRDefault="001D1B69">
            <w:pPr>
              <w:spacing w:line="252" w:lineRule="auto"/>
              <w:rPr>
                <w:rFonts w:eastAsia="SimSun"/>
                <w:lang w:val="en-US" w:eastAsia="ja-JP"/>
              </w:rPr>
            </w:pPr>
            <w:r>
              <w:rPr>
                <w:rFonts w:eastAsia="SimSun" w:hint="eastAsia"/>
                <w:lang w:eastAsia="ja-JP"/>
              </w:rPr>
              <w:t>W</w:t>
            </w:r>
            <w:r>
              <w:rPr>
                <w:rFonts w:eastAsia="SimSun"/>
                <w:lang w:eastAsia="ja-JP"/>
              </w:rPr>
              <w:t>e support FL proposal.</w:t>
            </w:r>
          </w:p>
        </w:tc>
      </w:tr>
      <w:tr w:rsidR="00B70D61" w14:paraId="05C005D4" w14:textId="77777777" w:rsidTr="00B70D61">
        <w:tc>
          <w:tcPr>
            <w:tcW w:w="2175" w:type="dxa"/>
          </w:tcPr>
          <w:p w14:paraId="3EC09103" w14:textId="77777777" w:rsidR="00B70D61" w:rsidRDefault="001D1B69">
            <w:pPr>
              <w:rPr>
                <w:rFonts w:eastAsia="SimSun"/>
                <w:lang w:eastAsia="zh-CN"/>
              </w:rPr>
            </w:pPr>
            <w:r>
              <w:rPr>
                <w:rFonts w:eastAsia="SimSun" w:hint="eastAsia"/>
                <w:lang w:eastAsia="ja-JP"/>
              </w:rPr>
              <w:t>F</w:t>
            </w:r>
            <w:r>
              <w:rPr>
                <w:rFonts w:eastAsia="SimSun"/>
                <w:lang w:eastAsia="ja-JP"/>
              </w:rPr>
              <w:t>ujitsu</w:t>
            </w:r>
          </w:p>
        </w:tc>
        <w:tc>
          <w:tcPr>
            <w:tcW w:w="7448" w:type="dxa"/>
          </w:tcPr>
          <w:p w14:paraId="7C87EDF0" w14:textId="77777777" w:rsidR="00B70D61" w:rsidRDefault="001D1B69">
            <w:pPr>
              <w:spacing w:line="252" w:lineRule="auto"/>
              <w:rPr>
                <w:rFonts w:eastAsia="SimSun"/>
                <w:lang w:eastAsia="ja-JP"/>
              </w:rPr>
            </w:pPr>
            <w:r>
              <w:rPr>
                <w:rFonts w:eastAsia="SimSun" w:hint="eastAsia"/>
                <w:lang w:val="en-US" w:eastAsia="ja-JP"/>
              </w:rPr>
              <w:t>W</w:t>
            </w:r>
            <w:r>
              <w:rPr>
                <w:rFonts w:eastAsia="SimSun"/>
                <w:lang w:val="en-US" w:eastAsia="ja-JP"/>
              </w:rPr>
              <w:t xml:space="preserve">e support the main bullet. The </w:t>
            </w:r>
            <w:r>
              <w:rPr>
                <w:rFonts w:eastAsia="SimSun"/>
                <w:lang w:val="en-US" w:eastAsia="ja-JP"/>
              </w:rPr>
              <w:t>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rFonts w:eastAsia="SimSun"/>
                <w:lang w:eastAsia="ja-JP"/>
              </w:rPr>
            </w:pPr>
            <w:r>
              <w:rPr>
                <w:rFonts w:eastAsia="SimSun" w:hint="eastAsia"/>
                <w:lang w:val="en-US" w:eastAsia="ja-JP"/>
              </w:rPr>
              <w:lastRenderedPageBreak/>
              <w:t>LG</w:t>
            </w:r>
          </w:p>
        </w:tc>
        <w:tc>
          <w:tcPr>
            <w:tcW w:w="7448" w:type="dxa"/>
          </w:tcPr>
          <w:p w14:paraId="1794AC8D" w14:textId="77777777" w:rsidR="00B70D61" w:rsidRDefault="001D1B69">
            <w:pPr>
              <w:spacing w:line="252" w:lineRule="auto"/>
              <w:rPr>
                <w:rFonts w:eastAsia="SimSun"/>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are ok with the proposal.</w:t>
            </w:r>
          </w:p>
        </w:tc>
      </w:tr>
      <w:tr w:rsidR="00B70D61" w14:paraId="1367FB69" w14:textId="77777777" w:rsidTr="00B70D61">
        <w:tc>
          <w:tcPr>
            <w:tcW w:w="2175" w:type="dxa"/>
          </w:tcPr>
          <w:p w14:paraId="173BEDB8" w14:textId="77777777" w:rsidR="00B70D61" w:rsidRDefault="001D1B69">
            <w:pPr>
              <w:rPr>
                <w:rFonts w:eastAsia="SimSun"/>
                <w:lang w:val="en-US" w:eastAsia="zh-CN"/>
              </w:rPr>
            </w:pPr>
            <w:r>
              <w:rPr>
                <w:rFonts w:eastAsia="SimSun" w:hint="eastAsia"/>
                <w:lang w:val="en-US" w:eastAsia="zh-CN"/>
              </w:rPr>
              <w:t>C</w:t>
            </w:r>
            <w:r>
              <w:rPr>
                <w:rFonts w:eastAsia="SimSun"/>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w:t>
            </w:r>
            <w:r>
              <w:rPr>
                <w:rFonts w:eastAsiaTheme="minorEastAsia"/>
                <w:lang w:val="en-US" w:eastAsia="zh-CN"/>
              </w:rPr>
              <w: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rFonts w:eastAsia="SimSun"/>
                <w:lang w:val="en-US" w:eastAsia="zh-CN"/>
              </w:rPr>
            </w:pPr>
            <w:r>
              <w:rPr>
                <w:rFonts w:eastAsia="SimSun"/>
                <w:sz w:val="22"/>
                <w:szCs w:val="22"/>
                <w:lang w:val="en-US"/>
              </w:rPr>
              <w:t>Huawei/</w:t>
            </w:r>
            <w:proofErr w:type="spellStart"/>
            <w:r>
              <w:rPr>
                <w:rFonts w:eastAsia="SimSun"/>
                <w:sz w:val="22"/>
                <w:szCs w:val="22"/>
                <w:lang w:val="en-US"/>
              </w:rPr>
              <w:t>HiSilicon</w:t>
            </w:r>
            <w:proofErr w:type="spellEnd"/>
          </w:p>
        </w:tc>
        <w:tc>
          <w:tcPr>
            <w:tcW w:w="7448" w:type="dxa"/>
          </w:tcPr>
          <w:p w14:paraId="7666E315" w14:textId="77777777" w:rsidR="00B70D61" w:rsidRDefault="001D1B69">
            <w:pPr>
              <w:spacing w:line="252" w:lineRule="auto"/>
              <w:rPr>
                <w:rFonts w:eastAsia="SimSun"/>
                <w:lang w:eastAsia="ja-JP"/>
              </w:rPr>
            </w:pPr>
            <w:r>
              <w:rPr>
                <w:rFonts w:eastAsia="SimSun"/>
                <w:lang w:val="en-US" w:eastAsia="zh-CN"/>
              </w:rPr>
              <w:t>Gene</w:t>
            </w:r>
            <w:r>
              <w:rPr>
                <w:rFonts w:eastAsia="SimSun"/>
                <w:lang w:val="en-US" w:eastAsia="zh-CN"/>
              </w:rPr>
              <w:t xml:space="preserve">ral </w:t>
            </w:r>
            <w:r>
              <w:rPr>
                <w:rFonts w:eastAsia="SimSun"/>
                <w:lang w:eastAsia="ja-JP"/>
              </w:rPr>
              <w:t>support the working assumption.</w:t>
            </w:r>
          </w:p>
          <w:p w14:paraId="64228899" w14:textId="77777777" w:rsidR="00B70D61" w:rsidRDefault="001D1B69">
            <w:pPr>
              <w:spacing w:line="252" w:lineRule="auto"/>
              <w:rPr>
                <w:rFonts w:eastAsia="SimSun"/>
                <w:lang w:val="en-US" w:eastAsia="zh-CN"/>
              </w:rPr>
            </w:pPr>
            <w:r>
              <w:rPr>
                <w:rFonts w:eastAsia="SimSun"/>
                <w:lang w:val="en-US" w:eastAsia="ja-JP"/>
              </w:rPr>
              <w:t>2</w:t>
            </w:r>
            <w:r>
              <w:rPr>
                <w:rFonts w:eastAsia="SimSun"/>
                <w:vertAlign w:val="superscript"/>
                <w:lang w:val="en-US" w:eastAsia="ja-JP"/>
              </w:rPr>
              <w:t>nd</w:t>
            </w:r>
            <w:r>
              <w:rPr>
                <w:rFonts w:eastAsia="SimSun"/>
                <w:lang w:val="en-US" w:eastAsia="ja-JP"/>
              </w:rPr>
              <w:t xml:space="preserve"> FFS is reasonable, because </w:t>
            </w:r>
            <w:r>
              <w:rPr>
                <w:rFonts w:eastAsia="SimSun"/>
                <w:lang w:val="en-US" w:eastAsia="zh-CN"/>
              </w:rPr>
              <w:t xml:space="preserve">the starting and ending symbol of </w:t>
            </w:r>
            <w:proofErr w:type="spellStart"/>
            <w:r>
              <w:rPr>
                <w:rFonts w:eastAsia="SimSun"/>
                <w:lang w:val="en-US" w:eastAsia="ja-JP"/>
              </w:rPr>
              <w:t>TBoMS</w:t>
            </w:r>
            <w:proofErr w:type="spellEnd"/>
            <w:r>
              <w:rPr>
                <w:rFonts w:eastAsia="SimSun"/>
                <w:lang w:val="en-US" w:eastAsia="zh-CN"/>
              </w:rPr>
              <w:t xml:space="preserve"> would be at the middle of the slot no matter the time domain resource determination for </w:t>
            </w:r>
            <w:proofErr w:type="spellStart"/>
            <w:r>
              <w:rPr>
                <w:rFonts w:eastAsia="SimSun"/>
                <w:lang w:val="en-US" w:eastAsia="zh-CN"/>
              </w:rPr>
              <w:t>TBoMS</w:t>
            </w:r>
            <w:proofErr w:type="spellEnd"/>
            <w:r>
              <w:rPr>
                <w:rFonts w:eastAsia="SimSun"/>
                <w:lang w:val="en-US" w:eastAsia="zh-CN"/>
              </w:rPr>
              <w:t xml:space="preserve"> is performed via Type A like TDRA or via Type B like TDRA</w:t>
            </w:r>
            <w:r>
              <w:rPr>
                <w:rFonts w:eastAsia="SimSun" w:hint="eastAsia"/>
                <w:lang w:val="en-US" w:eastAsia="zh-CN"/>
              </w:rPr>
              <w:t>,</w:t>
            </w:r>
            <w:r>
              <w:rPr>
                <w:rFonts w:eastAsia="SimSun"/>
                <w:lang w:val="en-US" w:eastAsia="zh-CN"/>
              </w:rPr>
              <w:t xml:space="preserve"> it is not reasonable to constrict TOT</w:t>
            </w:r>
            <w:r>
              <w:rPr>
                <w:rFonts w:eastAsia="SimSun"/>
              </w:rPr>
              <w:t xml:space="preserve"> </w:t>
            </w:r>
            <w:r>
              <w:rPr>
                <w:rFonts w:eastAsia="SimSun"/>
                <w:lang w:val="en-US" w:eastAsia="zh-CN"/>
              </w:rPr>
              <w:t>is always constituted of one slot or multiple consecutive physic</w:t>
            </w:r>
            <w:r>
              <w:rPr>
                <w:rFonts w:eastAsia="SimSun"/>
                <w:lang w:val="en-US" w:eastAsia="zh-CN"/>
              </w:rPr>
              <w:t>al slots</w:t>
            </w:r>
            <w:r>
              <w:rPr>
                <w:rFonts w:eastAsia="SimSun" w:hint="eastAsia"/>
                <w:lang w:val="en-US" w:eastAsia="zh-CN"/>
              </w:rPr>
              <w:t>.</w:t>
            </w:r>
            <w:r>
              <w:rPr>
                <w:rFonts w:eastAsia="SimSun"/>
                <w:lang w:val="en-US" w:eastAsia="zh-CN"/>
              </w:rPr>
              <w:t xml:space="preserve"> Considering this reason, we think following wording is better:</w:t>
            </w:r>
          </w:p>
          <w:p w14:paraId="1BDF4C0C" w14:textId="77777777" w:rsidR="00B70D61" w:rsidRDefault="001D1B69">
            <w:pPr>
              <w:rPr>
                <w:rFonts w:eastAsia="SimSun"/>
                <w:b/>
                <w:bCs/>
                <w:sz w:val="22"/>
                <w:lang w:val="en-US"/>
              </w:rPr>
            </w:pPr>
            <w:r>
              <w:rPr>
                <w:rFonts w:eastAsia="SimSun"/>
                <w:b/>
                <w:bCs/>
                <w:sz w:val="22"/>
                <w:highlight w:val="yellow"/>
                <w:lang w:val="en-US"/>
              </w:rPr>
              <w:t>Working assumption</w:t>
            </w:r>
          </w:p>
          <w:p w14:paraId="60752281" w14:textId="77777777" w:rsidR="00B70D61" w:rsidRDefault="001D1B69">
            <w:pPr>
              <w:spacing w:line="252" w:lineRule="auto"/>
              <w:rPr>
                <w:rFonts w:eastAsia="SimSun"/>
                <w:b/>
                <w:bCs/>
                <w:sz w:val="22"/>
                <w:highlight w:val="yellow"/>
                <w:lang w:val="en-US"/>
              </w:rPr>
            </w:pPr>
            <w:r>
              <w:rPr>
                <w:rFonts w:eastAsia="SimSun"/>
                <w:b/>
                <w:bCs/>
                <w:sz w:val="22"/>
                <w:highlight w:val="yellow"/>
                <w:lang w:val="en-US"/>
              </w:rPr>
              <w:t xml:space="preserve">A transmission occasion for </w:t>
            </w:r>
            <w:proofErr w:type="spellStart"/>
            <w:r>
              <w:rPr>
                <w:rFonts w:eastAsia="SimSun"/>
                <w:b/>
                <w:bCs/>
                <w:sz w:val="22"/>
                <w:highlight w:val="yellow"/>
                <w:lang w:val="en-US"/>
              </w:rPr>
              <w:t>TBoMS</w:t>
            </w:r>
            <w:proofErr w:type="spellEnd"/>
            <w:r>
              <w:rPr>
                <w:rFonts w:eastAsia="SimSun"/>
                <w:b/>
                <w:bCs/>
                <w:sz w:val="22"/>
                <w:highlight w:val="yellow"/>
                <w:lang w:val="en-US"/>
              </w:rPr>
              <w:t xml:space="preserve"> (TOT) is constituted </w:t>
            </w:r>
            <w:r>
              <w:rPr>
                <w:rFonts w:eastAsia="SimSun" w:hint="eastAsia"/>
                <w:b/>
                <w:bCs/>
                <w:sz w:val="22"/>
                <w:highlight w:val="yellow"/>
                <w:lang w:val="en-US" w:eastAsia="zh-CN"/>
              </w:rPr>
              <w:t>of</w:t>
            </w:r>
            <w:r>
              <w:rPr>
                <w:rFonts w:eastAsia="SimSun"/>
                <w:b/>
                <w:bCs/>
                <w:sz w:val="22"/>
                <w:lang w:val="en-US"/>
              </w:rPr>
              <w:t xml:space="preserve"> </w:t>
            </w:r>
            <w:r>
              <w:rPr>
                <w:rFonts w:eastAsia="SimSun"/>
                <w:b/>
                <w:bCs/>
                <w:strike/>
                <w:sz w:val="22"/>
                <w:highlight w:val="yellow"/>
                <w:lang w:val="en-US"/>
              </w:rPr>
              <w:t xml:space="preserve">at least of one slot or multiple consecutive physical slots for UL transmission </w:t>
            </w:r>
            <w:r>
              <w:rPr>
                <w:rFonts w:eastAsia="SimSun"/>
                <w:b/>
                <w:bCs/>
                <w:sz w:val="22"/>
                <w:lang w:val="en-US"/>
              </w:rPr>
              <w:t>a set of continuous uplink</w:t>
            </w:r>
            <w:r>
              <w:rPr>
                <w:rFonts w:eastAsia="SimSun"/>
                <w:b/>
                <w:bCs/>
                <w:sz w:val="22"/>
                <w:lang w:val="en-US"/>
              </w:rPr>
              <w:t xml:space="preserve"> time domain resources spanning one or more slots.</w:t>
            </w:r>
          </w:p>
          <w:p w14:paraId="08B986E8" w14:textId="77777777" w:rsidR="00B70D61" w:rsidRDefault="001D1B69">
            <w:pPr>
              <w:pStyle w:val="af7"/>
              <w:numPr>
                <w:ilvl w:val="0"/>
                <w:numId w:val="21"/>
              </w:numPr>
              <w:spacing w:line="252" w:lineRule="auto"/>
              <w:rPr>
                <w:rFonts w:eastAsia="SimSun"/>
                <w:b/>
                <w:bCs/>
                <w:sz w:val="22"/>
                <w:highlight w:val="yellow"/>
                <w:lang w:val="en-US"/>
              </w:rPr>
            </w:pPr>
            <w:r>
              <w:rPr>
                <w:rFonts w:eastAsia="SimSun"/>
                <w:b/>
                <w:bCs/>
                <w:sz w:val="22"/>
                <w:highlight w:val="yellow"/>
                <w:lang w:val="en-US"/>
              </w:rPr>
              <w:t>FFS: whether a TOT can also be constituted of non-consecutive slots for UL transmissions</w:t>
            </w:r>
          </w:p>
          <w:p w14:paraId="5079362A" w14:textId="77777777" w:rsidR="00B70D61" w:rsidRDefault="001D1B69">
            <w:pPr>
              <w:pStyle w:val="af7"/>
              <w:numPr>
                <w:ilvl w:val="0"/>
                <w:numId w:val="21"/>
              </w:numPr>
              <w:spacing w:after="0" w:line="252" w:lineRule="auto"/>
              <w:rPr>
                <w:rFonts w:eastAsia="SimSun"/>
                <w:b/>
                <w:bCs/>
                <w:strike/>
                <w:sz w:val="22"/>
                <w:highlight w:val="yellow"/>
                <w:lang w:val="en-US"/>
              </w:rPr>
            </w:pPr>
            <w:r>
              <w:rPr>
                <w:rFonts w:eastAsia="SimSun"/>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rFonts w:eastAsia="SimSun"/>
                <w:b/>
                <w:bCs/>
                <w:sz w:val="22"/>
                <w:highlight w:val="yellow"/>
                <w:lang w:val="en-US"/>
              </w:rPr>
              <w:t>FFS: whether such concept wi</w:t>
            </w:r>
            <w:r>
              <w:rPr>
                <w:rFonts w:eastAsia="SimSun"/>
                <w:b/>
                <w:bCs/>
                <w:sz w:val="22"/>
                <w:highlight w:val="yellow"/>
                <w:lang w:val="en-US"/>
              </w:rPr>
              <w:t>ll be specified or not.</w:t>
            </w:r>
          </w:p>
        </w:tc>
      </w:tr>
      <w:tr w:rsidR="00B70D61" w14:paraId="30959E1E" w14:textId="77777777" w:rsidTr="00B70D61">
        <w:tc>
          <w:tcPr>
            <w:tcW w:w="2175" w:type="dxa"/>
          </w:tcPr>
          <w:p w14:paraId="173924CC" w14:textId="77777777" w:rsidR="00B70D61" w:rsidRDefault="001D1B69">
            <w:pPr>
              <w:rPr>
                <w:rFonts w:eastAsia="SimSun"/>
                <w:sz w:val="22"/>
                <w:szCs w:val="22"/>
                <w:lang w:val="en-US"/>
              </w:rPr>
            </w:pPr>
            <w:r>
              <w:rPr>
                <w:rFonts w:eastAsia="SimSun"/>
                <w:lang w:eastAsia="zh-CN"/>
              </w:rPr>
              <w:t>Lenovo, Motorola Mobility</w:t>
            </w:r>
          </w:p>
        </w:tc>
        <w:tc>
          <w:tcPr>
            <w:tcW w:w="7448" w:type="dxa"/>
          </w:tcPr>
          <w:p w14:paraId="06456DE5" w14:textId="77777777" w:rsidR="00B70D61" w:rsidRDefault="001D1B69">
            <w:pPr>
              <w:spacing w:line="252" w:lineRule="auto"/>
              <w:rPr>
                <w:rFonts w:eastAsia="SimSun"/>
                <w:lang w:val="en-US" w:eastAsia="zh-CN"/>
              </w:rPr>
            </w:pPr>
            <w:r>
              <w:rPr>
                <w:rFonts w:eastAsia="SimSun"/>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rFonts w:eastAsia="SimSun"/>
                <w:lang w:eastAsia="zh-CN"/>
              </w:rPr>
            </w:pPr>
            <w:r>
              <w:rPr>
                <w:rFonts w:eastAsia="맑은 고딕" w:hint="eastAsia"/>
                <w:lang w:val="en-US" w:eastAsia="ko-KR"/>
              </w:rPr>
              <w:t>W</w:t>
            </w:r>
            <w:r>
              <w:rPr>
                <w:rFonts w:eastAsia="맑은 고딕"/>
                <w:lang w:val="en-US" w:eastAsia="ko-KR"/>
              </w:rPr>
              <w:t>ILUS</w:t>
            </w:r>
          </w:p>
        </w:tc>
        <w:tc>
          <w:tcPr>
            <w:tcW w:w="7448" w:type="dxa"/>
          </w:tcPr>
          <w:p w14:paraId="7FF0127A" w14:textId="77777777" w:rsidR="00B70D61" w:rsidRDefault="001D1B69">
            <w:pPr>
              <w:spacing w:line="252" w:lineRule="auto"/>
              <w:rPr>
                <w:rFonts w:eastAsia="SimSun"/>
                <w:lang w:val="en-US" w:eastAsia="zh-CN"/>
              </w:rPr>
            </w:pPr>
            <w:r>
              <w:rPr>
                <w:rFonts w:eastAsia="맑은 고딕" w:hint="eastAsia"/>
                <w:lang w:val="en-US" w:eastAsia="ko-KR"/>
              </w:rPr>
              <w:t>W</w:t>
            </w:r>
            <w:r>
              <w:rPr>
                <w:rFonts w:eastAsia="맑은 고딕"/>
                <w:lang w:val="en-US" w:eastAsia="ko-KR"/>
              </w:rPr>
              <w:t>e are generally fine with the WA. However, we are not clear with the 2</w:t>
            </w:r>
            <w:r>
              <w:rPr>
                <w:rFonts w:eastAsia="맑은 고딕"/>
                <w:vertAlign w:val="superscript"/>
                <w:lang w:val="en-US" w:eastAsia="ko-KR"/>
              </w:rPr>
              <w:t>nd</w:t>
            </w:r>
            <w:r>
              <w:rPr>
                <w:rFonts w:eastAsia="맑은 고딕"/>
                <w:lang w:val="en-US" w:eastAsia="ko-KR"/>
              </w:rPr>
              <w:t xml:space="preserve"> sub-bullet. Is there any difference between “consecutive physical slots for UL transmission” in the main-bullet and “continuous uplink time domain resources” in the 2</w:t>
            </w:r>
            <w:r>
              <w:rPr>
                <w:rFonts w:eastAsia="맑은 고딕"/>
                <w:vertAlign w:val="superscript"/>
                <w:lang w:val="en-US" w:eastAsia="ko-KR"/>
              </w:rPr>
              <w:t>nd</w:t>
            </w:r>
            <w:r>
              <w:rPr>
                <w:rFonts w:eastAsia="맑은 고딕"/>
                <w:lang w:val="en-US" w:eastAsia="ko-KR"/>
              </w:rPr>
              <w:t xml:space="preserve"> sub-bullet?</w:t>
            </w:r>
          </w:p>
        </w:tc>
      </w:tr>
      <w:tr w:rsidR="00B70D61" w14:paraId="7C7098F6" w14:textId="77777777" w:rsidTr="00B70D61">
        <w:tc>
          <w:tcPr>
            <w:tcW w:w="2175" w:type="dxa"/>
          </w:tcPr>
          <w:p w14:paraId="3791C077" w14:textId="77777777" w:rsidR="00B70D61" w:rsidRDefault="001D1B69">
            <w:pPr>
              <w:rPr>
                <w:rFonts w:eastAsia="SimSun"/>
                <w:lang w:val="en-US" w:eastAsia="ja-JP"/>
              </w:rPr>
            </w:pPr>
            <w:r>
              <w:rPr>
                <w:rFonts w:eastAsia="SimSun"/>
                <w:lang w:val="en-US" w:eastAsia="ja-JP"/>
              </w:rPr>
              <w:t>OPPO</w:t>
            </w:r>
          </w:p>
        </w:tc>
        <w:tc>
          <w:tcPr>
            <w:tcW w:w="7448" w:type="dxa"/>
          </w:tcPr>
          <w:p w14:paraId="6D915B83" w14:textId="77777777" w:rsidR="00B70D61" w:rsidRDefault="001D1B69">
            <w:pPr>
              <w:spacing w:line="252" w:lineRule="auto"/>
              <w:rPr>
                <w:rFonts w:eastAsia="SimSun"/>
                <w:lang w:val="en-US" w:eastAsia="ja-JP"/>
              </w:rPr>
            </w:pPr>
            <w:r>
              <w:rPr>
                <w:rFonts w:eastAsia="SimSun"/>
                <w:lang w:val="en-US" w:eastAsia="ja-JP"/>
              </w:rPr>
              <w:t>We are fine with the proposal.</w:t>
            </w:r>
          </w:p>
        </w:tc>
      </w:tr>
      <w:tr w:rsidR="00B70D61" w14:paraId="5F4DF0D8" w14:textId="77777777" w:rsidTr="00B70D61">
        <w:tc>
          <w:tcPr>
            <w:tcW w:w="2175" w:type="dxa"/>
          </w:tcPr>
          <w:p w14:paraId="06A9169F" w14:textId="77777777" w:rsidR="00B70D61" w:rsidRDefault="001D1B69">
            <w:pPr>
              <w:rPr>
                <w:rFonts w:eastAsia="SimSun"/>
                <w:lang w:val="en-US" w:eastAsia="ja-JP"/>
              </w:rPr>
            </w:pPr>
            <w:r>
              <w:rPr>
                <w:rFonts w:eastAsia="SimSun"/>
                <w:lang w:val="en-US" w:eastAsia="zh-CN"/>
              </w:rPr>
              <w:t>Nokia/NSB</w:t>
            </w:r>
          </w:p>
        </w:tc>
        <w:tc>
          <w:tcPr>
            <w:tcW w:w="7448" w:type="dxa"/>
          </w:tcPr>
          <w:p w14:paraId="1FD591FA" w14:textId="77777777" w:rsidR="00B70D61" w:rsidRDefault="001D1B69">
            <w:pPr>
              <w:spacing w:line="252" w:lineRule="auto"/>
              <w:rPr>
                <w:rFonts w:eastAsia="SimSun"/>
                <w:lang w:val="en-US" w:eastAsia="ja-JP"/>
              </w:rPr>
            </w:pPr>
            <w:r>
              <w:rPr>
                <w:rFonts w:eastAsia="SimSun"/>
                <w:lang w:val="en-US" w:eastAsia="zh-CN"/>
              </w:rPr>
              <w:t xml:space="preserve">We support the </w:t>
            </w:r>
            <w:r>
              <w:rPr>
                <w:rFonts w:eastAsia="SimSun"/>
                <w:lang w:val="en-US" w:eastAsia="zh-CN"/>
              </w:rPr>
              <w:t>proposed WA from the FL.</w:t>
            </w:r>
          </w:p>
        </w:tc>
      </w:tr>
      <w:tr w:rsidR="00B70D61" w14:paraId="6B30A53A" w14:textId="77777777" w:rsidTr="00B70D61">
        <w:tc>
          <w:tcPr>
            <w:tcW w:w="2175" w:type="dxa"/>
          </w:tcPr>
          <w:p w14:paraId="4C1D842E" w14:textId="77777777" w:rsidR="00B70D61" w:rsidRDefault="001D1B69">
            <w:pPr>
              <w:rPr>
                <w:rFonts w:eastAsia="SimSun"/>
                <w:lang w:val="en-US" w:eastAsia="zh-CN"/>
              </w:rPr>
            </w:pPr>
            <w:r>
              <w:rPr>
                <w:rFonts w:eastAsia="SimSun"/>
                <w:lang w:val="en-US" w:eastAsia="zh-CN"/>
              </w:rPr>
              <w:t>Sierra Wireless</w:t>
            </w:r>
          </w:p>
        </w:tc>
        <w:tc>
          <w:tcPr>
            <w:tcW w:w="7448" w:type="dxa"/>
          </w:tcPr>
          <w:p w14:paraId="2364C044" w14:textId="77777777" w:rsidR="00B70D61" w:rsidRDefault="001D1B69">
            <w:pPr>
              <w:spacing w:line="252" w:lineRule="auto"/>
              <w:rPr>
                <w:rFonts w:eastAsia="SimSun"/>
                <w:lang w:val="en-US" w:eastAsia="zh-CN"/>
              </w:rPr>
            </w:pPr>
            <w:r>
              <w:rPr>
                <w:rFonts w:eastAsia="SimSun"/>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rFonts w:eastAsia="SimSun"/>
                <w:lang w:val="en-US" w:eastAsia="zh-CN"/>
              </w:rPr>
            </w:pPr>
            <w:r>
              <w:rPr>
                <w:rFonts w:eastAsia="SimSun"/>
                <w:lang w:val="en-US" w:eastAsia="zh-CN"/>
              </w:rPr>
              <w:t>Ericsson</w:t>
            </w:r>
          </w:p>
        </w:tc>
        <w:tc>
          <w:tcPr>
            <w:tcW w:w="7448" w:type="dxa"/>
          </w:tcPr>
          <w:p w14:paraId="54673576" w14:textId="77777777" w:rsidR="00B70D61" w:rsidRDefault="001D1B69">
            <w:pPr>
              <w:spacing w:line="252" w:lineRule="auto"/>
              <w:rPr>
                <w:rFonts w:eastAsia="SimSun"/>
                <w:b/>
                <w:bCs/>
                <w:lang w:val="en-US" w:eastAsia="zh-CN"/>
              </w:rPr>
            </w:pPr>
            <w:r>
              <w:rPr>
                <w:rFonts w:eastAsia="SimSun"/>
                <w:b/>
                <w:bCs/>
                <w:lang w:val="en-US" w:eastAsia="zh-CN"/>
              </w:rPr>
              <w:t>While we would like to be supportive of the proposal to help progress, we are concerned that it may degrade performance.  We would suggest further evaluations rather tha</w:t>
            </w:r>
            <w:r>
              <w:rPr>
                <w:rFonts w:eastAsia="SimSun"/>
                <w:b/>
                <w:bCs/>
                <w:lang w:val="en-US" w:eastAsia="zh-CN"/>
              </w:rPr>
              <w:t>n concluding on this aspect at this time.</w:t>
            </w:r>
          </w:p>
          <w:p w14:paraId="167AC357" w14:textId="77777777" w:rsidR="00B70D61" w:rsidRDefault="001D1B69">
            <w:pPr>
              <w:spacing w:line="252" w:lineRule="auto"/>
              <w:rPr>
                <w:rFonts w:eastAsia="SimSun"/>
                <w:lang w:val="en-US" w:eastAsia="zh-CN"/>
              </w:rPr>
            </w:pPr>
            <w:r>
              <w:rPr>
                <w:rFonts w:eastAsia="SimSun"/>
                <w:lang w:val="en-US" w:eastAsia="zh-CN"/>
              </w:rPr>
              <w:t xml:space="preserve">The proposal may not be consistent with </w:t>
            </w:r>
            <w:proofErr w:type="spellStart"/>
            <w:r>
              <w:rPr>
                <w:rFonts w:eastAsia="SimSun"/>
                <w:lang w:val="en-US" w:eastAsia="zh-CN"/>
              </w:rPr>
              <w:t>TBoMS</w:t>
            </w:r>
            <w:proofErr w:type="spellEnd"/>
            <w:r>
              <w:rPr>
                <w:rFonts w:eastAsia="SimSun"/>
                <w:lang w:val="en-US" w:eastAsia="zh-CN"/>
              </w:rPr>
              <w:t xml:space="preserve"> Option 1 for TDD, since then there would be multiple TOTs in a </w:t>
            </w:r>
            <w:proofErr w:type="spellStart"/>
            <w:r>
              <w:rPr>
                <w:rFonts w:eastAsia="SimSun"/>
                <w:lang w:val="en-US" w:eastAsia="zh-CN"/>
              </w:rPr>
              <w:t>TBoMS</w:t>
            </w:r>
            <w:proofErr w:type="spellEnd"/>
            <w:r>
              <w:rPr>
                <w:rFonts w:eastAsia="SimSun"/>
                <w:lang w:val="en-US" w:eastAsia="zh-CN"/>
              </w:rPr>
              <w:t xml:space="preserve"> if the </w:t>
            </w:r>
            <w:proofErr w:type="spellStart"/>
            <w:r>
              <w:rPr>
                <w:rFonts w:eastAsia="SimSun"/>
                <w:lang w:val="en-US" w:eastAsia="zh-CN"/>
              </w:rPr>
              <w:t>TBoMS</w:t>
            </w:r>
            <w:proofErr w:type="spellEnd"/>
            <w:r>
              <w:rPr>
                <w:rFonts w:eastAsia="SimSun"/>
                <w:lang w:val="en-US" w:eastAsia="zh-CN"/>
              </w:rPr>
              <w:t xml:space="preserve"> spans downlink slots.  Such a case could lead to repetition of a single RV or RV cycli</w:t>
            </w:r>
            <w:r>
              <w:rPr>
                <w:rFonts w:eastAsia="SimSun"/>
                <w:lang w:val="en-US" w:eastAsia="zh-CN"/>
              </w:rPr>
              <w:t xml:space="preserve">ng rather than a single RV split among multiple slots.  As we show in R1-2105653, RV cycling can perform notably worse (on the order of a dB) than a single RV split among the slots of a </w:t>
            </w:r>
            <w:proofErr w:type="spellStart"/>
            <w:r>
              <w:rPr>
                <w:rFonts w:eastAsia="SimSun"/>
                <w:lang w:val="en-US" w:eastAsia="zh-CN"/>
              </w:rPr>
              <w:t>TBoMS</w:t>
            </w:r>
            <w:proofErr w:type="spellEnd"/>
            <w:r>
              <w:rPr>
                <w:rFonts w:eastAsia="SimSun"/>
                <w:lang w:val="en-US" w:eastAsia="zh-CN"/>
              </w:rPr>
              <w:t>, e.g. in reasonable MCS for coverage scenarios or when the numbe</w:t>
            </w:r>
            <w:r>
              <w:rPr>
                <w:rFonts w:eastAsia="SimSun"/>
                <w:lang w:val="en-US" w:eastAsia="zh-CN"/>
              </w:rPr>
              <w:t xml:space="preserve">r of slots for a </w:t>
            </w:r>
            <w:proofErr w:type="spellStart"/>
            <w:r>
              <w:rPr>
                <w:rFonts w:eastAsia="SimSun"/>
                <w:lang w:val="en-US" w:eastAsia="zh-CN"/>
              </w:rPr>
              <w:t>TBoMS</w:t>
            </w:r>
            <w:proofErr w:type="spellEnd"/>
            <w:r>
              <w:rPr>
                <w:rFonts w:eastAsia="SimSun"/>
                <w:lang w:val="en-US" w:eastAsia="zh-CN"/>
              </w:rPr>
              <w:t xml:space="preserve"> exceeds the number of RVs.</w:t>
            </w:r>
          </w:p>
          <w:p w14:paraId="7EA4A16A" w14:textId="77777777" w:rsidR="00B70D61" w:rsidRDefault="001D1B69">
            <w:pPr>
              <w:spacing w:line="252" w:lineRule="auto"/>
              <w:rPr>
                <w:rFonts w:eastAsia="SimSun"/>
                <w:lang w:val="en-US" w:eastAsia="zh-CN"/>
              </w:rPr>
            </w:pPr>
            <w:r>
              <w:rPr>
                <w:rFonts w:eastAsia="SimSun"/>
                <w:lang w:val="en-US" w:eastAsia="zh-CN"/>
              </w:rPr>
              <w:t>When we do settle down toward a TOT definition, we would also suggest adding "TOTs for different purposes can be defined separately." A TOT can be used for rate matching, power control, UCI multiplexing, an</w:t>
            </w:r>
            <w:r>
              <w:rPr>
                <w:rFonts w:eastAsia="SimSun"/>
                <w:lang w:val="en-US" w:eastAsia="zh-CN"/>
              </w:rPr>
              <w:t>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lastRenderedPageBreak/>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w:t>
      </w:r>
      <w:r>
        <w:rPr>
          <w:sz w:val="22"/>
          <w:szCs w:val="22"/>
          <w:lang w:val="en-US"/>
        </w:rPr>
        <w:t>perspective, it is clear that to progress in this discussion:</w:t>
      </w:r>
    </w:p>
    <w:p w14:paraId="4AD8FDCB" w14:textId="77777777" w:rsidR="00B70D61" w:rsidRDefault="001D1B69">
      <w:pPr>
        <w:pStyle w:val="af7"/>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af7"/>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w:t>
      </w:r>
      <w:r>
        <w:rPr>
          <w:sz w:val="22"/>
          <w:szCs w:val="22"/>
          <w:lang w:val="en-US"/>
        </w:rPr>
        <w:t xml:space="preserv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w:t>
      </w:r>
      <w:r>
        <w:rPr>
          <w:sz w:val="22"/>
          <w:szCs w:val="22"/>
          <w:lang w:val="en-US"/>
        </w:rPr>
        <w:t>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w:t>
      </w:r>
      <w:r>
        <w:rPr>
          <w:sz w:val="22"/>
          <w:szCs w:val="22"/>
          <w:lang w:val="en-US"/>
        </w:rPr>
        <w:t>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w:t>
      </w:r>
      <w:r>
        <w:rPr>
          <w:sz w:val="22"/>
          <w:szCs w:val="22"/>
          <w:lang w:val="en-US"/>
        </w:rPr>
        <w:t>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w:t>
      </w:r>
      <w:r>
        <w:rPr>
          <w:sz w:val="22"/>
          <w:szCs w:val="22"/>
          <w:lang w:val="en-US"/>
        </w:rPr>
        <w:t>)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81"/>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rFonts w:eastAsia="SimSun"/>
                <w:b w:val="0"/>
                <w:bCs w:val="0"/>
              </w:rPr>
            </w:pPr>
            <w:r>
              <w:rPr>
                <w:rFonts w:eastAsia="SimSun"/>
              </w:rPr>
              <w:t>Company</w:t>
            </w:r>
          </w:p>
        </w:tc>
        <w:tc>
          <w:tcPr>
            <w:tcW w:w="7448" w:type="dxa"/>
          </w:tcPr>
          <w:p w14:paraId="3210E028" w14:textId="77777777" w:rsidR="00B70D61" w:rsidRDefault="001D1B69">
            <w:pPr>
              <w:rPr>
                <w:rFonts w:eastAsia="SimSun"/>
                <w:b w:val="0"/>
                <w:bCs w:val="0"/>
              </w:rPr>
            </w:pPr>
            <w:r>
              <w:rPr>
                <w:rFonts w:eastAsia="SimSun"/>
              </w:rPr>
              <w:t>Comments</w:t>
            </w:r>
          </w:p>
        </w:tc>
      </w:tr>
      <w:tr w:rsidR="00B70D61" w14:paraId="136E0E40" w14:textId="77777777" w:rsidTr="00B70D61">
        <w:tc>
          <w:tcPr>
            <w:tcW w:w="2175" w:type="dxa"/>
          </w:tcPr>
          <w:p w14:paraId="20CBCFE3" w14:textId="77777777" w:rsidR="00B70D61" w:rsidRDefault="001D1B69">
            <w:pPr>
              <w:rPr>
                <w:rFonts w:eastAsia="SimSun"/>
                <w:lang w:eastAsia="ja-JP"/>
              </w:rPr>
            </w:pPr>
            <w:r>
              <w:rPr>
                <w:rFonts w:eastAsia="SimSun" w:hint="eastAsia"/>
                <w:lang w:eastAsia="ja-JP"/>
              </w:rPr>
              <w:t>S</w:t>
            </w:r>
            <w:r>
              <w:rPr>
                <w:rFonts w:eastAsia="SimSun"/>
                <w:lang w:eastAsia="ja-JP"/>
              </w:rPr>
              <w:t>harp</w:t>
            </w:r>
          </w:p>
        </w:tc>
        <w:tc>
          <w:tcPr>
            <w:tcW w:w="7448" w:type="dxa"/>
          </w:tcPr>
          <w:p w14:paraId="45F2ECAA" w14:textId="77777777" w:rsidR="00B70D61" w:rsidRDefault="001D1B69">
            <w:pPr>
              <w:rPr>
                <w:rFonts w:eastAsia="SimSun"/>
                <w:lang w:eastAsia="ja-JP"/>
              </w:rPr>
            </w:pPr>
            <w:r>
              <w:rPr>
                <w:rFonts w:eastAsia="SimSun" w:hint="eastAsia"/>
                <w:lang w:eastAsia="ja-JP"/>
              </w:rPr>
              <w:t>W</w:t>
            </w:r>
            <w:r>
              <w:rPr>
                <w:rFonts w:eastAsia="SimSun"/>
                <w:lang w:eastAsia="ja-JP"/>
              </w:rPr>
              <w:t xml:space="preserve">e </w:t>
            </w:r>
            <w:r>
              <w:rPr>
                <w:rFonts w:eastAsia="SimSun"/>
                <w:lang w:eastAsia="ja-JP"/>
              </w:rPr>
              <w:t>prefer to keep TOT for discussion. First, a TOT is a transmission occasion. Therefore, if we don’t find any motivation to change from Rel-16, we should keep the functionality of the transmission occasion in Rel-16 repetition type A. That is, the transmissi</w:t>
            </w:r>
            <w:r>
              <w:rPr>
                <w:rFonts w:eastAsia="SimSun"/>
                <w:lang w:eastAsia="ja-JP"/>
              </w:rPr>
              <w:t>on occasion should be a unit of encoding (including rate-matching), channel generation and OFDM signal generation. Specifically, once a transport block is delivered to the encoding unit, the encoding unit generates the sequence of bits from the transport b</w:t>
            </w:r>
            <w:r>
              <w:rPr>
                <w:rFonts w:eastAsia="SimSun"/>
                <w:lang w:eastAsia="ja-JP"/>
              </w:rPr>
              <w:t>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pPr>
              <w:rPr>
                <w:rFonts w:eastAsia="SimSun"/>
              </w:rPr>
            </w:pPr>
            <w:r>
              <w:rPr>
                <w:rFonts w:eastAsia="SimSun"/>
              </w:rPr>
              <w:t>Nokia/NSB</w:t>
            </w:r>
          </w:p>
        </w:tc>
        <w:tc>
          <w:tcPr>
            <w:tcW w:w="7448" w:type="dxa"/>
          </w:tcPr>
          <w:p w14:paraId="37F64EF9" w14:textId="77777777" w:rsidR="00B70D61" w:rsidRDefault="001D1B69">
            <w:pPr>
              <w:rPr>
                <w:rFonts w:eastAsia="SimSun"/>
                <w:lang w:eastAsia="zh-CN"/>
              </w:rPr>
            </w:pPr>
            <w:r>
              <w:rPr>
                <w:rFonts w:eastAsia="SimSun"/>
                <w:lang w:eastAsia="zh-CN"/>
              </w:rPr>
              <w:t xml:space="preserve">Given all the efforts that the group have </w:t>
            </w:r>
            <w:r>
              <w:rPr>
                <w:rFonts w:eastAsia="SimSun"/>
                <w:lang w:eastAsia="zh-CN"/>
              </w:rPr>
              <w:t>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pPr>
              <w:rPr>
                <w:rFonts w:eastAsia="SimSun"/>
              </w:rPr>
            </w:pPr>
            <w:r>
              <w:rPr>
                <w:rFonts w:eastAsia="SimSun"/>
              </w:rPr>
              <w:t>Sierra Wireless</w:t>
            </w:r>
          </w:p>
        </w:tc>
        <w:tc>
          <w:tcPr>
            <w:tcW w:w="7448" w:type="dxa"/>
          </w:tcPr>
          <w:p w14:paraId="0BA9F495" w14:textId="77777777" w:rsidR="00B70D61" w:rsidRDefault="001D1B69">
            <w:pPr>
              <w:rPr>
                <w:rFonts w:eastAsia="SimSun"/>
              </w:rPr>
            </w:pPr>
            <w:r>
              <w:rPr>
                <w:rFonts w:eastAsia="SimSun"/>
              </w:rPr>
              <w:t xml:space="preserve">As </w:t>
            </w:r>
            <w:r>
              <w:rPr>
                <w:rFonts w:eastAsia="SimSun"/>
              </w:rPr>
              <w:t>the FL stated, the concept of a TOT is intended to simplify the later discussion points. At this stage in the discussions, it is clear that this goal has not been achieved and the TOT has only led to further confusion and division among stakeholders. Discu</w:t>
            </w:r>
            <w:r>
              <w:rPr>
                <w:rFonts w:eastAsia="SimSun"/>
              </w:rPr>
              <w:t xml:space="preserve">ssion in terms of slots should be less ambiguous and may lead to more progress. Although equally controversial, instead, RAN1 should decide on the definition of a single </w:t>
            </w:r>
            <w:proofErr w:type="spellStart"/>
            <w:r>
              <w:rPr>
                <w:rFonts w:eastAsia="SimSun"/>
              </w:rPr>
              <w:t>TBoMS</w:t>
            </w:r>
            <w:proofErr w:type="spellEnd"/>
            <w:r>
              <w:rPr>
                <w:rFonts w:eastAsia="SimSun"/>
              </w:rPr>
              <w:t xml:space="preserve"> structure as having a single RV or multiple different RVs.  For now all we need </w:t>
            </w:r>
            <w:r>
              <w:rPr>
                <w:rFonts w:eastAsia="SimSun"/>
              </w:rPr>
              <w:t>to agree on is that a TOT is a “time unit”.</w:t>
            </w:r>
          </w:p>
        </w:tc>
      </w:tr>
      <w:tr w:rsidR="00B70D61" w14:paraId="45C80A0B" w14:textId="77777777" w:rsidTr="00B70D61">
        <w:tc>
          <w:tcPr>
            <w:tcW w:w="2175" w:type="dxa"/>
          </w:tcPr>
          <w:p w14:paraId="56B01429" w14:textId="77777777" w:rsidR="00B70D61" w:rsidRDefault="001D1B69">
            <w:pPr>
              <w:rPr>
                <w:rFonts w:eastAsia="SimSun"/>
              </w:rPr>
            </w:pPr>
            <w:r>
              <w:rPr>
                <w:rFonts w:eastAsia="SimSun"/>
              </w:rPr>
              <w:t>Qualcomm</w:t>
            </w:r>
          </w:p>
        </w:tc>
        <w:tc>
          <w:tcPr>
            <w:tcW w:w="7448" w:type="dxa"/>
          </w:tcPr>
          <w:p w14:paraId="3C025A56" w14:textId="77777777" w:rsidR="00B70D61" w:rsidRDefault="001D1B69">
            <w:pPr>
              <w:rPr>
                <w:rFonts w:eastAsia="SimSun"/>
              </w:rPr>
            </w:pPr>
            <w:r>
              <w:rPr>
                <w:rFonts w:eastAsia="SimSun"/>
              </w:rPr>
              <w:t>A TOT defined as spanning UL symbols in a slot works for us. TOT defined as spanning consecutive physical uplink slots works for us.</w:t>
            </w:r>
          </w:p>
          <w:p w14:paraId="41506F3B" w14:textId="77777777" w:rsidR="00B70D61" w:rsidRDefault="001D1B69">
            <w:pPr>
              <w:rPr>
                <w:rFonts w:eastAsia="SimSun"/>
              </w:rPr>
            </w:pPr>
            <w:r>
              <w:rPr>
                <w:rFonts w:eastAsia="SimSun"/>
              </w:rPr>
              <w:lastRenderedPageBreak/>
              <w:t>There seems to be consensus in restricting a TOT to span only consecu</w:t>
            </w:r>
            <w:r>
              <w:rPr>
                <w:rFonts w:eastAsia="SimSun"/>
              </w:rPr>
              <w:t>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pPr>
              <w:rPr>
                <w:rFonts w:eastAsia="SimSun"/>
              </w:rPr>
            </w:pPr>
            <w:r>
              <w:rPr>
                <w:rFonts w:eastAsia="SimSun"/>
              </w:rPr>
              <w:lastRenderedPageBreak/>
              <w:t>Lenovo, Motorola Mobility</w:t>
            </w:r>
          </w:p>
        </w:tc>
        <w:tc>
          <w:tcPr>
            <w:tcW w:w="7448" w:type="dxa"/>
          </w:tcPr>
          <w:p w14:paraId="046F6F6B" w14:textId="77777777" w:rsidR="00B70D61" w:rsidRDefault="001D1B69">
            <w:pPr>
              <w:rPr>
                <w:rFonts w:eastAsia="SimSun"/>
              </w:rPr>
            </w:pPr>
            <w:r>
              <w:rPr>
                <w:rFonts w:eastAsia="SimSun"/>
              </w:rPr>
              <w:t xml:space="preserve">We think that the concept of TOT should be kept. And defining TOT as spanning UL symbols in a slot or </w:t>
            </w:r>
            <w:r>
              <w:rPr>
                <w:rFonts w:eastAsia="SimSun"/>
              </w:rPr>
              <w:t>UL slots is fine for us.</w:t>
            </w:r>
          </w:p>
        </w:tc>
      </w:tr>
      <w:tr w:rsidR="00B70D61" w14:paraId="05701EFB" w14:textId="77777777" w:rsidTr="00B70D61">
        <w:tc>
          <w:tcPr>
            <w:tcW w:w="2175" w:type="dxa"/>
          </w:tcPr>
          <w:p w14:paraId="4C78BD42" w14:textId="77777777" w:rsidR="00B70D61" w:rsidRDefault="001D1B69">
            <w:pPr>
              <w:rPr>
                <w:rFonts w:eastAsia="SimSun"/>
                <w:lang w:eastAsia="zh-CN"/>
              </w:rPr>
            </w:pPr>
            <w:r>
              <w:rPr>
                <w:rFonts w:eastAsia="SimSun" w:hint="eastAsia"/>
                <w:lang w:eastAsia="zh-CN"/>
              </w:rPr>
              <w:t>v</w:t>
            </w:r>
            <w:r>
              <w:rPr>
                <w:rFonts w:eastAsia="SimSun"/>
                <w:lang w:eastAsia="zh-CN"/>
              </w:rPr>
              <w:t>ivo</w:t>
            </w:r>
          </w:p>
        </w:tc>
        <w:tc>
          <w:tcPr>
            <w:tcW w:w="7448" w:type="dxa"/>
          </w:tcPr>
          <w:p w14:paraId="4F01719B" w14:textId="77777777" w:rsidR="00B70D61" w:rsidRDefault="001D1B69">
            <w:pPr>
              <w:rPr>
                <w:rFonts w:eastAsia="SimSun"/>
              </w:rPr>
            </w:pPr>
            <w:r>
              <w:rPr>
                <w:rFonts w:eastAsia="SimSun"/>
                <w:lang w:eastAsia="zh-CN"/>
              </w:rPr>
              <w:t>Fine with both.</w:t>
            </w:r>
          </w:p>
        </w:tc>
      </w:tr>
      <w:tr w:rsidR="00B70D61" w14:paraId="45F07B76" w14:textId="77777777" w:rsidTr="00B70D61">
        <w:tc>
          <w:tcPr>
            <w:tcW w:w="2175" w:type="dxa"/>
          </w:tcPr>
          <w:p w14:paraId="3961243A" w14:textId="77777777" w:rsidR="00B70D61" w:rsidRDefault="001D1B69">
            <w:pPr>
              <w:rPr>
                <w:rFonts w:eastAsia="SimSun"/>
                <w:lang w:eastAsia="zh-CN"/>
              </w:rPr>
            </w:pPr>
            <w:r>
              <w:rPr>
                <w:rFonts w:eastAsia="SimSun"/>
                <w:lang w:eastAsia="zh-CN"/>
              </w:rPr>
              <w:t>Samsung</w:t>
            </w:r>
            <w:r>
              <w:rPr>
                <w:rFonts w:eastAsia="SimSun" w:hint="eastAsia"/>
                <w:lang w:eastAsia="zh-CN"/>
              </w:rPr>
              <w:t xml:space="preserve"> </w:t>
            </w:r>
          </w:p>
        </w:tc>
        <w:tc>
          <w:tcPr>
            <w:tcW w:w="7448" w:type="dxa"/>
          </w:tcPr>
          <w:p w14:paraId="5EB7A2E1" w14:textId="77777777" w:rsidR="00B70D61" w:rsidRDefault="001D1B69">
            <w:pPr>
              <w:rPr>
                <w:rFonts w:eastAsia="SimSun"/>
                <w:lang w:eastAsia="zh-CN"/>
              </w:rPr>
            </w:pPr>
            <w:r>
              <w:rPr>
                <w:rFonts w:eastAsia="SimSun"/>
                <w:lang w:eastAsia="zh-CN"/>
              </w:rPr>
              <w:t>Fine with both.</w:t>
            </w:r>
          </w:p>
        </w:tc>
      </w:tr>
      <w:tr w:rsidR="00B70D61" w14:paraId="5E19607A" w14:textId="77777777" w:rsidTr="00B70D61">
        <w:tc>
          <w:tcPr>
            <w:tcW w:w="2175" w:type="dxa"/>
          </w:tcPr>
          <w:p w14:paraId="35BD4305" w14:textId="77777777" w:rsidR="00B70D61" w:rsidRDefault="001D1B69">
            <w:pPr>
              <w:rPr>
                <w:rFonts w:eastAsia="SimSun"/>
              </w:rPr>
            </w:pPr>
            <w:r>
              <w:rPr>
                <w:rFonts w:eastAsia="SimSun"/>
              </w:rPr>
              <w:t>Ericsson</w:t>
            </w:r>
          </w:p>
        </w:tc>
        <w:tc>
          <w:tcPr>
            <w:tcW w:w="7448" w:type="dxa"/>
          </w:tcPr>
          <w:p w14:paraId="38C0F8E6" w14:textId="77777777" w:rsidR="00B70D61" w:rsidRDefault="001D1B69">
            <w:pPr>
              <w:rPr>
                <w:rFonts w:eastAsia="SimSun"/>
              </w:rPr>
            </w:pPr>
            <w:r>
              <w:rPr>
                <w:rFonts w:eastAsia="SimSun"/>
              </w:rPr>
              <w:t xml:space="preserve">While we think TOT’s can be further discussed, we agree with Sierra Wireless, that while it is indeed controversial, whether we have one or multiple RVs per </w:t>
            </w:r>
            <w:proofErr w:type="spellStart"/>
            <w:r>
              <w:rPr>
                <w:rFonts w:eastAsia="SimSun"/>
              </w:rPr>
              <w:t>TBoMS</w:t>
            </w:r>
            <w:proofErr w:type="spellEnd"/>
            <w:r>
              <w:rPr>
                <w:rFonts w:eastAsia="SimSun"/>
              </w:rPr>
              <w:t xml:space="preserve"> needs to b</w:t>
            </w:r>
            <w:r>
              <w:rPr>
                <w:rFonts w:eastAsia="SimSun"/>
              </w:rPr>
              <w:t xml:space="preserve">e decided.  Given the simulation results from multiple companies that show single RV performs notably better, and since </w:t>
            </w:r>
            <w:proofErr w:type="spellStart"/>
            <w:r>
              <w:rPr>
                <w:rFonts w:eastAsia="SimSun"/>
              </w:rPr>
              <w:t>TBoMS</w:t>
            </w:r>
            <w:proofErr w:type="spellEnd"/>
            <w:r>
              <w:rPr>
                <w:rFonts w:eastAsia="SimSun"/>
              </w:rPr>
              <w:t xml:space="preserve"> itself does not often have gain in our understanding, we should address the number of RVs per </w:t>
            </w:r>
            <w:proofErr w:type="spellStart"/>
            <w:r>
              <w:rPr>
                <w:rFonts w:eastAsia="SimSun"/>
              </w:rPr>
              <w:t>TBoMS</w:t>
            </w:r>
            <w:proofErr w:type="spellEnd"/>
            <w:r>
              <w:rPr>
                <w:rFonts w:eastAsia="SimSun"/>
              </w:rPr>
              <w:t xml:space="preserve"> with high priority.  </w:t>
            </w:r>
          </w:p>
        </w:tc>
      </w:tr>
      <w:tr w:rsidR="00B70D61" w14:paraId="18C8EA72" w14:textId="77777777" w:rsidTr="00B70D61">
        <w:tc>
          <w:tcPr>
            <w:tcW w:w="2175" w:type="dxa"/>
          </w:tcPr>
          <w:p w14:paraId="0E9708C2" w14:textId="77777777" w:rsidR="00B70D61" w:rsidRDefault="001D1B69">
            <w:pPr>
              <w:rPr>
                <w:rFonts w:eastAsia="SimSun"/>
                <w:lang w:eastAsia="ja-JP"/>
              </w:rPr>
            </w:pPr>
            <w:r>
              <w:rPr>
                <w:rFonts w:eastAsia="SimSun" w:hint="eastAsia"/>
                <w:lang w:eastAsia="ja-JP"/>
              </w:rPr>
              <w:t>P</w:t>
            </w:r>
            <w:r>
              <w:rPr>
                <w:rFonts w:eastAsia="SimSun"/>
                <w:lang w:eastAsia="ja-JP"/>
              </w:rPr>
              <w:t>anason</w:t>
            </w:r>
            <w:r>
              <w:rPr>
                <w:rFonts w:eastAsia="SimSun"/>
                <w:lang w:eastAsia="ja-JP"/>
              </w:rPr>
              <w:t>ic</w:t>
            </w:r>
          </w:p>
        </w:tc>
        <w:tc>
          <w:tcPr>
            <w:tcW w:w="7448" w:type="dxa"/>
          </w:tcPr>
          <w:p w14:paraId="5337A52F" w14:textId="77777777" w:rsidR="00B70D61" w:rsidRDefault="001D1B69">
            <w:pPr>
              <w:rPr>
                <w:rFonts w:eastAsia="SimSun"/>
                <w:lang w:eastAsia="ja-JP"/>
              </w:rPr>
            </w:pPr>
            <w:r>
              <w:rPr>
                <w:rFonts w:eastAsia="SimSun" w:hint="eastAsia"/>
                <w:lang w:eastAsia="ja-JP"/>
              </w:rPr>
              <w:t>W</w:t>
            </w:r>
            <w:r>
              <w:rPr>
                <w:rFonts w:eastAsia="SimSun"/>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rFonts w:eastAsia="SimSun"/>
                <w:lang w:eastAsia="ja-JP"/>
              </w:rPr>
            </w:pPr>
            <w:r>
              <w:rPr>
                <w:rFonts w:eastAsia="SimSun" w:hint="eastAsia"/>
                <w:lang w:eastAsia="ja-JP"/>
              </w:rPr>
              <w:t>N</w:t>
            </w:r>
            <w:r>
              <w:rPr>
                <w:rFonts w:eastAsia="SimSun"/>
                <w:lang w:eastAsia="ja-JP"/>
              </w:rPr>
              <w:t>TT DOCOMO</w:t>
            </w:r>
          </w:p>
        </w:tc>
        <w:tc>
          <w:tcPr>
            <w:tcW w:w="7448" w:type="dxa"/>
          </w:tcPr>
          <w:p w14:paraId="446599A4" w14:textId="77777777" w:rsidR="00B70D61" w:rsidRDefault="001D1B69">
            <w:pPr>
              <w:rPr>
                <w:rFonts w:eastAsia="SimSun"/>
                <w:lang w:eastAsia="ja-JP"/>
              </w:rPr>
            </w:pPr>
            <w:r>
              <w:rPr>
                <w:rFonts w:eastAsia="SimSun" w:hint="eastAsia"/>
                <w:lang w:eastAsia="ja-JP"/>
              </w:rPr>
              <w:t>W</w:t>
            </w:r>
            <w:r>
              <w:rPr>
                <w:rFonts w:eastAsia="SimSun"/>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rFonts w:eastAsia="SimSun"/>
                <w:lang w:val="en-US" w:eastAsia="ja-JP"/>
              </w:rPr>
            </w:pPr>
            <w:r>
              <w:rPr>
                <w:rFonts w:eastAsia="SimSun" w:hint="eastAsia"/>
                <w:lang w:val="en-US" w:eastAsia="zh-CN"/>
              </w:rPr>
              <w:t>ZTE</w:t>
            </w:r>
          </w:p>
        </w:tc>
        <w:tc>
          <w:tcPr>
            <w:tcW w:w="7448" w:type="dxa"/>
          </w:tcPr>
          <w:p w14:paraId="0727DCE6" w14:textId="77777777" w:rsidR="00B70D61" w:rsidRDefault="001D1B69">
            <w:pPr>
              <w:rPr>
                <w:rFonts w:eastAsia="SimSun"/>
                <w:lang w:val="en-US" w:eastAsia="ja-JP"/>
              </w:rPr>
            </w:pPr>
            <w:r>
              <w:rPr>
                <w:rFonts w:eastAsia="SimSun"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rFonts w:eastAsia="SimSun"/>
                <w:lang w:val="en-US" w:eastAsia="zh-CN"/>
              </w:rPr>
            </w:pPr>
            <w:r>
              <w:rPr>
                <w:rFonts w:eastAsia="SimSun"/>
              </w:rPr>
              <w:t>Intel</w:t>
            </w:r>
          </w:p>
        </w:tc>
        <w:tc>
          <w:tcPr>
            <w:tcW w:w="7448" w:type="dxa"/>
          </w:tcPr>
          <w:p w14:paraId="0904F41B" w14:textId="77777777" w:rsidR="00B70D61" w:rsidRDefault="001D1B69">
            <w:pPr>
              <w:rPr>
                <w:rFonts w:eastAsia="SimSun"/>
              </w:rPr>
            </w:pPr>
            <w:r>
              <w:rPr>
                <w:rFonts w:eastAsia="SimSun"/>
              </w:rPr>
              <w:t xml:space="preserve">It depends on the discussion and </w:t>
            </w:r>
            <w:r>
              <w:rPr>
                <w:rFonts w:eastAsia="SimSun"/>
              </w:rPr>
              <w:t xml:space="preserve">which options will be decided for basic framework of </w:t>
            </w:r>
            <w:proofErr w:type="spellStart"/>
            <w:r>
              <w:rPr>
                <w:rFonts w:eastAsia="SimSun"/>
              </w:rPr>
              <w:t>TBoMS</w:t>
            </w:r>
            <w:proofErr w:type="spellEnd"/>
            <w:r>
              <w:rPr>
                <w:rFonts w:eastAsia="SimSun"/>
              </w:rPr>
              <w:t xml:space="preserve">. If option 1 or 2 is agreed, we do not think concept of TOT is necessary. We can simply use </w:t>
            </w:r>
            <w:proofErr w:type="spellStart"/>
            <w:r>
              <w:rPr>
                <w:rFonts w:eastAsia="SimSun"/>
              </w:rPr>
              <w:t>TBoMS</w:t>
            </w:r>
            <w:proofErr w:type="spellEnd"/>
            <w:r>
              <w:rPr>
                <w:rFonts w:eastAsia="SimSun"/>
              </w:rPr>
              <w:t xml:space="preserve"> for discussion.</w:t>
            </w:r>
          </w:p>
          <w:p w14:paraId="1E15525A" w14:textId="77777777" w:rsidR="00B70D61" w:rsidRDefault="001D1B69">
            <w:pPr>
              <w:rPr>
                <w:rFonts w:eastAsia="SimSun"/>
                <w:lang w:val="en-US" w:eastAsia="zh-CN"/>
              </w:rPr>
            </w:pPr>
            <w:r>
              <w:rPr>
                <w:rFonts w:eastAsia="SimSun"/>
              </w:rPr>
              <w:t>For the time being, we are fine to keep this concept for discussion. We can further</w:t>
            </w:r>
            <w:r>
              <w:rPr>
                <w:rFonts w:eastAsia="SimSun"/>
              </w:rPr>
              <w:t xml:space="preserve"> discuss whether this is needed. </w:t>
            </w:r>
          </w:p>
        </w:tc>
      </w:tr>
      <w:tr w:rsidR="00B70D61" w14:paraId="565E9AE7" w14:textId="77777777" w:rsidTr="00B70D61">
        <w:tc>
          <w:tcPr>
            <w:tcW w:w="2175" w:type="dxa"/>
          </w:tcPr>
          <w:p w14:paraId="6539EAE6" w14:textId="77777777" w:rsidR="00B70D61" w:rsidRDefault="001D1B69">
            <w:pPr>
              <w:rPr>
                <w:rFonts w:eastAsia="SimSun"/>
              </w:rPr>
            </w:pPr>
            <w:proofErr w:type="spellStart"/>
            <w:r>
              <w:rPr>
                <w:rFonts w:eastAsia="SimSun"/>
              </w:rPr>
              <w:t>InterDigital</w:t>
            </w:r>
            <w:proofErr w:type="spellEnd"/>
          </w:p>
        </w:tc>
        <w:tc>
          <w:tcPr>
            <w:tcW w:w="7448" w:type="dxa"/>
          </w:tcPr>
          <w:p w14:paraId="79F56633" w14:textId="77777777" w:rsidR="00B70D61" w:rsidRDefault="001D1B69">
            <w:pPr>
              <w:rPr>
                <w:rFonts w:eastAsia="SimSun"/>
              </w:rPr>
            </w:pPr>
            <w:r>
              <w:rPr>
                <w:rFonts w:eastAsia="SimSun"/>
                <w:lang w:val="en-US" w:eastAsia="zh-CN"/>
              </w:rPr>
              <w:t xml:space="preserve">The concept of TOT should be kept. It is important to clarify mapping between RV and transmission occasion. For example, for Option 3, there could be difference in interpretation of single RV and </w:t>
            </w:r>
            <w:r>
              <w:rPr>
                <w:rFonts w:eastAsia="SimSun"/>
                <w:lang w:val="en-US" w:eastAsia="zh-CN"/>
              </w:rPr>
              <w:t>multiple TOTs : each TOT contains the same RV or different parts of RV are mapped to multiple TOTs. Thus, the definition of TOT and how an RV can be mapped to TOTs (e.g., for option 3) is needed. In addition, we agree with others that options for unit of T</w:t>
            </w:r>
            <w:r>
              <w:rPr>
                <w:rFonts w:eastAsia="SimSun"/>
                <w:lang w:val="en-US" w:eastAsia="zh-CN"/>
              </w:rPr>
              <w:t>OT should include symbols.</w:t>
            </w:r>
          </w:p>
        </w:tc>
      </w:tr>
      <w:tr w:rsidR="00B70D61" w14:paraId="6B449AA9" w14:textId="77777777" w:rsidTr="00B70D61">
        <w:tc>
          <w:tcPr>
            <w:tcW w:w="2175" w:type="dxa"/>
          </w:tcPr>
          <w:p w14:paraId="06696ACF" w14:textId="77777777" w:rsidR="00B70D61" w:rsidRDefault="001D1B69">
            <w:pPr>
              <w:rPr>
                <w:rFonts w:eastAsia="SimSun"/>
              </w:rPr>
            </w:pPr>
            <w:r>
              <w:rPr>
                <w:rFonts w:eastAsia="SimSun" w:hint="eastAsia"/>
              </w:rPr>
              <w:t>LG</w:t>
            </w:r>
          </w:p>
        </w:tc>
        <w:tc>
          <w:tcPr>
            <w:tcW w:w="7448" w:type="dxa"/>
          </w:tcPr>
          <w:p w14:paraId="15334757" w14:textId="77777777" w:rsidR="00B70D61" w:rsidRDefault="001D1B69">
            <w:pPr>
              <w:rPr>
                <w:rFonts w:eastAsia="SimSun"/>
                <w:lang w:val="en-US"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concept of TOT is necessary. In our understanding, transmission occasion for PUSCH is used as the unit of </w:t>
            </w:r>
            <w:r>
              <w:rPr>
                <w:rFonts w:eastAsia="SimSun"/>
              </w:rPr>
              <w:t xml:space="preserve">transport block processing for UL-SCH. Thus, TOT should be defined as the unit of rate-matching for </w:t>
            </w:r>
            <w:proofErr w:type="spellStart"/>
            <w:r>
              <w:rPr>
                <w:rFonts w:eastAsia="SimSun"/>
              </w:rPr>
              <w:t>TBoMS</w:t>
            </w:r>
            <w:proofErr w:type="spellEnd"/>
            <w:r>
              <w:rPr>
                <w:rFonts w:eastAsia="SimSun"/>
              </w:rPr>
              <w:t>.</w:t>
            </w:r>
          </w:p>
        </w:tc>
      </w:tr>
      <w:tr w:rsidR="00B70D61" w14:paraId="5016BE09" w14:textId="77777777" w:rsidTr="00B70D61">
        <w:tc>
          <w:tcPr>
            <w:tcW w:w="2175" w:type="dxa"/>
          </w:tcPr>
          <w:p w14:paraId="41EE3F3A" w14:textId="77777777" w:rsidR="00B70D61" w:rsidRDefault="001D1B69">
            <w:pPr>
              <w:rPr>
                <w:rFonts w:eastAsia="SimSu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48" w:type="dxa"/>
          </w:tcPr>
          <w:p w14:paraId="6BFC7B65" w14:textId="77777777" w:rsidR="00B70D61" w:rsidRDefault="001D1B69">
            <w:pPr>
              <w:rPr>
                <w:rFonts w:eastAsia="맑은 고딕"/>
                <w:lang w:eastAsia="ko-KR"/>
              </w:rPr>
            </w:pPr>
            <w:r>
              <w:rPr>
                <w:rFonts w:eastAsia="SimSun"/>
                <w:lang w:val="en-US" w:eastAsia="zh-CN"/>
              </w:rPr>
              <w:t xml:space="preserve">The </w:t>
            </w:r>
            <w:proofErr w:type="spellStart"/>
            <w:r>
              <w:rPr>
                <w:rFonts w:eastAsia="SimSun"/>
                <w:lang w:val="en-US" w:eastAsia="zh-CN"/>
              </w:rPr>
              <w:t>ToT</w:t>
            </w:r>
            <w:proofErr w:type="spellEnd"/>
            <w:r>
              <w:rPr>
                <w:rFonts w:eastAsia="SimSun"/>
                <w:lang w:val="en-US" w:eastAsia="zh-CN"/>
              </w:rPr>
              <w:t xml:space="preserve"> is for</w:t>
            </w:r>
            <w:r>
              <w:rPr>
                <w:rFonts w:eastAsia="SimSun"/>
                <w:lang w:val="en-US" w:eastAsia="zh-CN"/>
              </w:rPr>
              <w:t xml:space="preserve">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rFonts w:eastAsia="SimSun"/>
                <w:lang w:eastAsia="zh-CN"/>
              </w:rPr>
            </w:pPr>
            <w:r>
              <w:rPr>
                <w:rFonts w:hint="eastAsia"/>
                <w:lang w:eastAsia="ja-JP"/>
              </w:rPr>
              <w:t>F</w:t>
            </w:r>
            <w:r>
              <w:rPr>
                <w:lang w:eastAsia="ja-JP"/>
              </w:rPr>
              <w:t>ujitsu</w:t>
            </w:r>
          </w:p>
        </w:tc>
        <w:tc>
          <w:tcPr>
            <w:tcW w:w="7448" w:type="dxa"/>
          </w:tcPr>
          <w:p w14:paraId="7CB28D63" w14:textId="77777777" w:rsidR="00B70D61" w:rsidRDefault="001D1B69">
            <w:pPr>
              <w:rPr>
                <w:rFonts w:eastAsia="SimSun"/>
                <w:lang w:val="en-US" w:eastAsia="zh-CN"/>
              </w:rPr>
            </w:pPr>
            <w:r>
              <w:rPr>
                <w:rFonts w:hint="eastAsia"/>
                <w:lang w:eastAsia="ja-JP"/>
              </w:rPr>
              <w:t>F</w:t>
            </w:r>
            <w:r>
              <w:rPr>
                <w:lang w:eastAsia="ja-JP"/>
              </w:rPr>
              <w:t>i</w:t>
            </w:r>
            <w:r>
              <w:rPr>
                <w:lang w:eastAsia="ja-JP"/>
              </w:rPr>
              <w:t>ne with both.</w:t>
            </w:r>
          </w:p>
        </w:tc>
      </w:tr>
      <w:tr w:rsidR="00B70D61" w14:paraId="27289E63" w14:textId="77777777" w:rsidTr="00B70D61">
        <w:tc>
          <w:tcPr>
            <w:tcW w:w="2175" w:type="dxa"/>
          </w:tcPr>
          <w:p w14:paraId="02A27D5B" w14:textId="77777777" w:rsidR="00B70D61" w:rsidRDefault="001D1B69">
            <w:pPr>
              <w:rPr>
                <w:rFonts w:eastAsia="SimSun"/>
                <w:lang w:eastAsia="ja-JP"/>
              </w:rPr>
            </w:pPr>
            <w:r>
              <w:rPr>
                <w:rFonts w:eastAsia="SimSun"/>
                <w:lang w:eastAsia="zh-CN"/>
              </w:rPr>
              <w:t>Apple</w:t>
            </w:r>
          </w:p>
        </w:tc>
        <w:tc>
          <w:tcPr>
            <w:tcW w:w="7448" w:type="dxa"/>
          </w:tcPr>
          <w:p w14:paraId="2EAFBE69" w14:textId="77777777" w:rsidR="00B70D61" w:rsidRDefault="001D1B69">
            <w:pPr>
              <w:rPr>
                <w:rFonts w:eastAsia="SimSun"/>
                <w:lang w:eastAsia="ja-JP"/>
              </w:rPr>
            </w:pPr>
            <w:r>
              <w:rPr>
                <w:rFonts w:eastAsia="SimSun"/>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2923C688" w14:textId="77777777" w:rsidR="00B70D61" w:rsidRDefault="001D1B69">
            <w:pPr>
              <w:rPr>
                <w:rFonts w:eastAsia="맑은 고딕"/>
                <w:lang w:eastAsia="ko-KR"/>
              </w:rPr>
            </w:pPr>
            <w:r>
              <w:rPr>
                <w:rFonts w:eastAsia="맑은 고딕" w:hint="eastAsia"/>
                <w:lang w:eastAsia="ko-KR"/>
              </w:rPr>
              <w:t>F</w:t>
            </w:r>
            <w:r>
              <w:rPr>
                <w:rFonts w:eastAsia="맑은 고딕"/>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eastAsia="SimSun"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맑은 고딕"/>
                <w:lang w:eastAsia="ko-KR"/>
              </w:rPr>
            </w:pPr>
            <w:r>
              <w:rPr>
                <w:rFonts w:eastAsia="맑은 고딕"/>
                <w:lang w:eastAsia="ko-KR"/>
              </w:rPr>
              <w:t>IITH, IITM, CEWIT, Reliance Ji</w:t>
            </w:r>
            <w:r>
              <w:rPr>
                <w:rFonts w:eastAsia="맑은 고딕"/>
                <w:lang w:eastAsia="ko-KR"/>
              </w:rPr>
              <w:t xml:space="preserve">o,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203696D6" w14:textId="77777777" w:rsidR="00B70D61" w:rsidRDefault="001D1B69">
            <w:pPr>
              <w:rPr>
                <w:rFonts w:eastAsia="맑은 고딕"/>
                <w:lang w:eastAsia="ko-KR"/>
              </w:rPr>
            </w:pPr>
            <w:r>
              <w:rPr>
                <w:rFonts w:eastAsia="맑은 고딕"/>
                <w:lang w:eastAsia="ko-KR"/>
              </w:rPr>
              <w:t>Fine with both.</w:t>
            </w:r>
          </w:p>
        </w:tc>
      </w:tr>
      <w:tr w:rsidR="00B70D61" w14:paraId="536E4873" w14:textId="77777777" w:rsidTr="00B70D61">
        <w:tc>
          <w:tcPr>
            <w:tcW w:w="2175" w:type="dxa"/>
          </w:tcPr>
          <w:p w14:paraId="21028F16" w14:textId="77777777" w:rsidR="00B70D61" w:rsidRDefault="001D1B69">
            <w:pPr>
              <w:rPr>
                <w:rFonts w:eastAsia="맑은 고딕"/>
                <w:lang w:eastAsia="ko-KR"/>
              </w:rPr>
            </w:pPr>
            <w:r>
              <w:rPr>
                <w:rFonts w:eastAsiaTheme="minorEastAsia" w:hint="eastAsia"/>
                <w:lang w:eastAsia="zh-CN"/>
              </w:rPr>
              <w:t>CATT</w:t>
            </w:r>
          </w:p>
        </w:tc>
        <w:tc>
          <w:tcPr>
            <w:tcW w:w="7448" w:type="dxa"/>
          </w:tcPr>
          <w:p w14:paraId="7A380D97" w14:textId="77777777" w:rsidR="00B70D61" w:rsidRDefault="001D1B69">
            <w:pPr>
              <w:rPr>
                <w:rFonts w:eastAsia="맑은 고딕"/>
                <w:lang w:eastAsia="ko-KR"/>
              </w:rPr>
            </w:pPr>
            <w:r>
              <w:rPr>
                <w:rFonts w:eastAsia="맑은 고딕" w:hint="eastAsia"/>
                <w:lang w:eastAsia="ko-KR"/>
              </w:rPr>
              <w:t>F</w:t>
            </w:r>
            <w:r>
              <w:rPr>
                <w:rFonts w:eastAsia="맑은 고딕"/>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w:t>
      </w:r>
      <w:r>
        <w:rPr>
          <w:b/>
          <w:bCs/>
          <w:sz w:val="22"/>
          <w:szCs w:val="22"/>
          <w:highlight w:val="yellow"/>
          <w:lang w:val="en-US"/>
        </w:rPr>
        <w:t>structure. In this context:</w:t>
      </w:r>
    </w:p>
    <w:p w14:paraId="455E1D5E" w14:textId="77777777" w:rsidR="00B70D61" w:rsidRDefault="001D1B69">
      <w:pPr>
        <w:pStyle w:val="af7"/>
        <w:numPr>
          <w:ilvl w:val="0"/>
          <w:numId w:val="25"/>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46998247" w14:textId="77777777" w:rsidR="00B70D61" w:rsidRDefault="001D1B69">
      <w:pPr>
        <w:pStyle w:val="af7"/>
        <w:numPr>
          <w:ilvl w:val="0"/>
          <w:numId w:val="25"/>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 xml:space="preserve">Note: aspects of the clarification of the </w:t>
      </w:r>
      <w:r>
        <w:rPr>
          <w:b/>
          <w:bCs/>
          <w:sz w:val="22"/>
          <w:szCs w:val="22"/>
          <w:highlight w:val="yellow"/>
          <w:lang w:val="en-US"/>
        </w:rPr>
        <w:t>concept of the TOT pertain the FFS points and deciding if a TOT is composed of consecutive or non-consecutive slots/time domain resources.</w:t>
      </w:r>
    </w:p>
    <w:tbl>
      <w:tblPr>
        <w:tblStyle w:val="81"/>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rFonts w:eastAsia="SimSun"/>
                <w:b w:val="0"/>
                <w:bCs w:val="0"/>
              </w:rPr>
            </w:pPr>
            <w:r>
              <w:rPr>
                <w:rFonts w:eastAsia="SimSun"/>
              </w:rPr>
              <w:t>Company</w:t>
            </w:r>
          </w:p>
        </w:tc>
        <w:tc>
          <w:tcPr>
            <w:tcW w:w="7448" w:type="dxa"/>
          </w:tcPr>
          <w:p w14:paraId="4B3019AF" w14:textId="77777777" w:rsidR="00B70D61" w:rsidRDefault="001D1B69">
            <w:pPr>
              <w:rPr>
                <w:rFonts w:eastAsia="SimSun"/>
                <w:b w:val="0"/>
                <w:bCs w:val="0"/>
              </w:rPr>
            </w:pPr>
            <w:r>
              <w:rPr>
                <w:rFonts w:eastAsia="SimSun"/>
              </w:rPr>
              <w:t>Comments</w:t>
            </w:r>
          </w:p>
        </w:tc>
      </w:tr>
      <w:tr w:rsidR="00B70D61" w14:paraId="5FF4EFB3" w14:textId="77777777" w:rsidTr="00B70D61">
        <w:tc>
          <w:tcPr>
            <w:tcW w:w="2175" w:type="dxa"/>
          </w:tcPr>
          <w:p w14:paraId="78C92B9F" w14:textId="77777777" w:rsidR="00B70D61" w:rsidRDefault="001D1B69">
            <w:pPr>
              <w:rPr>
                <w:rFonts w:eastAsia="SimSun"/>
                <w:lang w:eastAsia="ja-JP"/>
              </w:rPr>
            </w:pPr>
            <w:r>
              <w:rPr>
                <w:rFonts w:eastAsia="SimSun" w:hint="eastAsia"/>
                <w:lang w:eastAsia="ja-JP"/>
              </w:rPr>
              <w:t>S</w:t>
            </w:r>
            <w:r>
              <w:rPr>
                <w:rFonts w:eastAsia="SimSun"/>
                <w:lang w:eastAsia="ja-JP"/>
              </w:rPr>
              <w:t>harp</w:t>
            </w:r>
          </w:p>
        </w:tc>
        <w:tc>
          <w:tcPr>
            <w:tcW w:w="7448" w:type="dxa"/>
          </w:tcPr>
          <w:p w14:paraId="589B7C1B" w14:textId="77777777" w:rsidR="00B70D61" w:rsidRDefault="001D1B69">
            <w:pPr>
              <w:rPr>
                <w:rFonts w:eastAsia="SimSun"/>
                <w:lang w:eastAsia="ja-JP"/>
              </w:rPr>
            </w:pPr>
            <w:r>
              <w:rPr>
                <w:rFonts w:eastAsia="SimSun" w:hint="eastAsia"/>
                <w:lang w:eastAsia="ja-JP"/>
              </w:rPr>
              <w:t>A</w:t>
            </w:r>
            <w:r>
              <w:rPr>
                <w:rFonts w:eastAsia="SimSun"/>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pPr>
              <w:rPr>
                <w:rFonts w:eastAsia="SimSun"/>
              </w:rPr>
            </w:pPr>
            <w:r>
              <w:rPr>
                <w:rFonts w:eastAsia="SimSun"/>
              </w:rPr>
              <w:t>Nokia/NSB</w:t>
            </w:r>
          </w:p>
        </w:tc>
        <w:tc>
          <w:tcPr>
            <w:tcW w:w="7448" w:type="dxa"/>
          </w:tcPr>
          <w:p w14:paraId="5941150D" w14:textId="77777777" w:rsidR="00B70D61" w:rsidRDefault="001D1B69">
            <w:pPr>
              <w:rPr>
                <w:rFonts w:eastAsia="SimSun"/>
              </w:rPr>
            </w:pPr>
            <w:r>
              <w:rPr>
                <w:rFonts w:eastAsia="SimSun"/>
              </w:rPr>
              <w:t xml:space="preserve">The concept of TOT </w:t>
            </w:r>
            <w:r>
              <w:rPr>
                <w:rFonts w:eastAsia="SimSun"/>
              </w:rPr>
              <w:t xml:space="preserve">should be fully clarified before discussing the single </w:t>
            </w:r>
            <w:proofErr w:type="spellStart"/>
            <w:r>
              <w:rPr>
                <w:rFonts w:eastAsia="SimSun"/>
              </w:rPr>
              <w:t>TBoMS</w:t>
            </w:r>
            <w:proofErr w:type="spellEnd"/>
            <w:r>
              <w:rPr>
                <w:rFonts w:eastAsia="SimSun"/>
              </w:rPr>
              <w:t xml:space="preserve"> structure. With different understandings of TOT, there could be different understandings for each Option of single </w:t>
            </w:r>
            <w:proofErr w:type="spellStart"/>
            <w:r>
              <w:rPr>
                <w:rFonts w:eastAsia="SimSun"/>
              </w:rPr>
              <w:t>TBoMS</w:t>
            </w:r>
            <w:proofErr w:type="spellEnd"/>
            <w:r>
              <w:rPr>
                <w:rFonts w:eastAsia="SimSun"/>
              </w:rPr>
              <w:t>.</w:t>
            </w:r>
          </w:p>
        </w:tc>
      </w:tr>
      <w:tr w:rsidR="00B70D61" w14:paraId="6237FD70" w14:textId="77777777" w:rsidTr="00B70D61">
        <w:tc>
          <w:tcPr>
            <w:tcW w:w="2175" w:type="dxa"/>
          </w:tcPr>
          <w:p w14:paraId="6FF181A0" w14:textId="77777777" w:rsidR="00B70D61" w:rsidRDefault="001D1B69">
            <w:pPr>
              <w:rPr>
                <w:rFonts w:eastAsia="SimSun"/>
              </w:rPr>
            </w:pPr>
            <w:r>
              <w:rPr>
                <w:rFonts w:eastAsia="SimSun"/>
              </w:rPr>
              <w:t>Sierra Wireless</w:t>
            </w:r>
          </w:p>
        </w:tc>
        <w:tc>
          <w:tcPr>
            <w:tcW w:w="7448" w:type="dxa"/>
          </w:tcPr>
          <w:p w14:paraId="1F06C81F" w14:textId="77777777" w:rsidR="00B70D61" w:rsidRDefault="001D1B69">
            <w:pPr>
              <w:rPr>
                <w:rFonts w:eastAsia="SimSun"/>
              </w:rPr>
            </w:pPr>
            <w:r>
              <w:rPr>
                <w:rFonts w:eastAsia="SimSun"/>
              </w:rPr>
              <w:t>As commented above, no we would like to discuss the sing</w:t>
            </w:r>
            <w:r>
              <w:rPr>
                <w:rFonts w:eastAsia="SimSun"/>
              </w:rPr>
              <w:t xml:space="preserve">le </w:t>
            </w:r>
            <w:proofErr w:type="spellStart"/>
            <w:r>
              <w:rPr>
                <w:rFonts w:eastAsia="SimSun"/>
              </w:rPr>
              <w:t>TBoMS</w:t>
            </w:r>
            <w:proofErr w:type="spellEnd"/>
            <w:r>
              <w:rPr>
                <w:rFonts w:eastAsia="SimSun"/>
              </w:rPr>
              <w:t xml:space="preserve"> structure without agreeing to TOT other than a TOT being a “time unit”</w:t>
            </w:r>
          </w:p>
        </w:tc>
      </w:tr>
      <w:tr w:rsidR="00B70D61" w14:paraId="68821E5E" w14:textId="77777777" w:rsidTr="00B70D61">
        <w:tc>
          <w:tcPr>
            <w:tcW w:w="2175" w:type="dxa"/>
          </w:tcPr>
          <w:p w14:paraId="1902AA06" w14:textId="77777777" w:rsidR="00B70D61" w:rsidRDefault="001D1B69">
            <w:pPr>
              <w:rPr>
                <w:rFonts w:eastAsia="SimSun"/>
              </w:rPr>
            </w:pPr>
            <w:r>
              <w:rPr>
                <w:rFonts w:eastAsia="SimSun"/>
              </w:rPr>
              <w:t>Qualcomm</w:t>
            </w:r>
          </w:p>
        </w:tc>
        <w:tc>
          <w:tcPr>
            <w:tcW w:w="7448" w:type="dxa"/>
          </w:tcPr>
          <w:p w14:paraId="16417715" w14:textId="77777777" w:rsidR="00B70D61" w:rsidRDefault="001D1B69">
            <w:pPr>
              <w:rPr>
                <w:rFonts w:eastAsia="SimSun"/>
              </w:rPr>
            </w:pPr>
            <w:r>
              <w:rPr>
                <w:rFonts w:eastAsia="SimSun"/>
              </w:rPr>
              <w:t>We think its good to have some basic understanding of TOT. Even if we don’t come with an air-tight definition, if it can at least let companies imagine its shape/span</w:t>
            </w:r>
            <w:r>
              <w:rPr>
                <w:rFonts w:eastAsia="SimSun"/>
              </w:rPr>
              <w:t xml:space="preserve"> that will be helpful.</w:t>
            </w:r>
          </w:p>
        </w:tc>
      </w:tr>
      <w:tr w:rsidR="00B70D61" w14:paraId="1A84A3E9" w14:textId="77777777" w:rsidTr="00B70D61">
        <w:tc>
          <w:tcPr>
            <w:tcW w:w="2175" w:type="dxa"/>
          </w:tcPr>
          <w:p w14:paraId="62D3EFC3" w14:textId="77777777" w:rsidR="00B70D61" w:rsidRDefault="001D1B69">
            <w:pPr>
              <w:rPr>
                <w:rFonts w:eastAsia="SimSun"/>
              </w:rPr>
            </w:pPr>
            <w:r>
              <w:rPr>
                <w:rFonts w:eastAsia="SimSun"/>
              </w:rPr>
              <w:t>Lenovo, Motorola Mobility</w:t>
            </w:r>
          </w:p>
        </w:tc>
        <w:tc>
          <w:tcPr>
            <w:tcW w:w="7448" w:type="dxa"/>
          </w:tcPr>
          <w:p w14:paraId="77A1F017" w14:textId="77777777" w:rsidR="00B70D61" w:rsidRDefault="001D1B69">
            <w:pPr>
              <w:rPr>
                <w:rFonts w:eastAsia="SimSun"/>
              </w:rPr>
            </w:pPr>
            <w:r>
              <w:rPr>
                <w:rFonts w:eastAsia="SimSun"/>
              </w:rP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pPr>
              <w:rPr>
                <w:rFonts w:eastAsia="SimSun"/>
              </w:rPr>
            </w:pPr>
            <w:r>
              <w:rPr>
                <w:rFonts w:eastAsia="SimSun" w:hint="eastAsia"/>
                <w:color w:val="000000" w:themeColor="text1"/>
                <w:lang w:eastAsia="zh-CN"/>
              </w:rPr>
              <w:t>v</w:t>
            </w:r>
            <w:r>
              <w:rPr>
                <w:rFonts w:eastAsia="SimSun"/>
                <w:color w:val="000000" w:themeColor="text1"/>
                <w:lang w:eastAsia="zh-CN"/>
              </w:rPr>
              <w:t>ivo</w:t>
            </w:r>
          </w:p>
        </w:tc>
        <w:tc>
          <w:tcPr>
            <w:tcW w:w="7448" w:type="dxa"/>
          </w:tcPr>
          <w:p w14:paraId="68A3140D" w14:textId="77777777" w:rsidR="00B70D61" w:rsidRDefault="001D1B69">
            <w:pPr>
              <w:rPr>
                <w:rFonts w:eastAsia="SimSun"/>
                <w:color w:val="000000" w:themeColor="text1"/>
                <w:lang w:eastAsia="zh-CN"/>
              </w:rPr>
            </w:pPr>
            <w:r>
              <w:rPr>
                <w:rFonts w:eastAsia="SimSun"/>
                <w:color w:val="000000" w:themeColor="text1"/>
                <w:lang w:eastAsia="zh-CN"/>
              </w:rPr>
              <w:t xml:space="preserve">Prefer clarification of TOT before discussing </w:t>
            </w:r>
            <w:proofErr w:type="spellStart"/>
            <w:r>
              <w:rPr>
                <w:rFonts w:eastAsia="SimSun"/>
                <w:color w:val="000000" w:themeColor="text1"/>
                <w:lang w:eastAsia="zh-CN"/>
              </w:rPr>
              <w:t>TBo</w:t>
            </w:r>
            <w:r>
              <w:rPr>
                <w:rFonts w:eastAsia="SimSun" w:hint="eastAsia"/>
                <w:color w:val="000000" w:themeColor="text1"/>
                <w:lang w:eastAsia="zh-CN"/>
              </w:rPr>
              <w:t>MS</w:t>
            </w:r>
            <w:proofErr w:type="spellEnd"/>
            <w:r>
              <w:rPr>
                <w:rFonts w:eastAsia="SimSun"/>
                <w:color w:val="000000" w:themeColor="text1"/>
                <w:lang w:eastAsia="zh-CN"/>
              </w:rPr>
              <w:t xml:space="preserve"> </w:t>
            </w:r>
            <w:r>
              <w:rPr>
                <w:rFonts w:eastAsia="SimSun" w:hint="eastAsia"/>
                <w:color w:val="000000" w:themeColor="text1"/>
                <w:lang w:eastAsia="zh-CN"/>
              </w:rPr>
              <w:t>structure</w:t>
            </w:r>
            <w:r>
              <w:rPr>
                <w:rFonts w:eastAsia="SimSun"/>
                <w:color w:val="000000" w:themeColor="text1"/>
                <w:lang w:eastAsia="zh-CN"/>
              </w:rPr>
              <w:t xml:space="preserve">. Suggest to support the </w:t>
            </w:r>
            <w:proofErr w:type="spellStart"/>
            <w:r>
              <w:rPr>
                <w:rFonts w:eastAsia="SimSun"/>
                <w:color w:val="000000" w:themeColor="text1"/>
                <w:lang w:eastAsia="zh-CN"/>
              </w:rPr>
              <w:t>ToT</w:t>
            </w:r>
            <w:proofErr w:type="spellEnd"/>
            <w:r>
              <w:rPr>
                <w:rFonts w:eastAsia="SimSun"/>
                <w:color w:val="000000" w:themeColor="text1"/>
                <w:lang w:eastAsia="zh-CN"/>
              </w:rPr>
              <w:t xml:space="preserve"> composed</w:t>
            </w:r>
            <w:r>
              <w:rPr>
                <w:rFonts w:eastAsia="SimSun"/>
                <w:color w:val="000000" w:themeColor="text1"/>
                <w:lang w:eastAsia="zh-CN"/>
              </w:rPr>
              <w:t xml:space="preserve"> of consecutive slots. </w:t>
            </w:r>
          </w:p>
          <w:p w14:paraId="53452DEF" w14:textId="77777777" w:rsidR="00B70D61" w:rsidRDefault="001D1B69">
            <w:pPr>
              <w:rPr>
                <w:rFonts w:eastAsia="SimSun"/>
              </w:rPr>
            </w:pPr>
            <w:r>
              <w:rPr>
                <w:rFonts w:eastAsia="SimSun"/>
                <w:color w:val="000000" w:themeColor="text1"/>
                <w:lang w:eastAsia="zh-CN"/>
              </w:rPr>
              <w:t xml:space="preserve">And </w:t>
            </w:r>
            <w:proofErr w:type="spellStart"/>
            <w:r>
              <w:rPr>
                <w:rFonts w:eastAsia="SimSun"/>
                <w:color w:val="000000" w:themeColor="text1"/>
                <w:lang w:eastAsia="zh-CN"/>
              </w:rPr>
              <w:t>TBoMS</w:t>
            </w:r>
            <w:proofErr w:type="spellEnd"/>
            <w:r>
              <w:rPr>
                <w:rFonts w:eastAsia="SimSun"/>
                <w:color w:val="000000" w:themeColor="text1"/>
                <w:lang w:eastAsia="zh-CN"/>
              </w:rPr>
              <w:t xml:space="preserve"> over non-consecutive slots can also be supported if the multiple TOTs can be non-consecutive. Companies preference on </w:t>
            </w:r>
            <w:proofErr w:type="spellStart"/>
            <w:r>
              <w:rPr>
                <w:rFonts w:eastAsia="SimSun"/>
                <w:color w:val="000000" w:themeColor="text1"/>
                <w:lang w:eastAsia="zh-CN"/>
              </w:rPr>
              <w:t>TBoMS</w:t>
            </w:r>
            <w:proofErr w:type="spellEnd"/>
            <w:r>
              <w:rPr>
                <w:rFonts w:eastAsia="SimSun"/>
                <w:color w:val="000000" w:themeColor="text1"/>
                <w:lang w:eastAsia="zh-CN"/>
              </w:rPr>
              <w:t xml:space="preserve"> channel structure seems to be covered by option 3 and option 4 together with certain RV mapping me</w:t>
            </w:r>
            <w:r>
              <w:rPr>
                <w:rFonts w:eastAsia="SimSun"/>
                <w:color w:val="000000" w:themeColor="text1"/>
                <w:lang w:eastAsia="zh-CN"/>
              </w:rPr>
              <w:t xml:space="preserve">thod, even if </w:t>
            </w:r>
            <w:proofErr w:type="spellStart"/>
            <w:r>
              <w:rPr>
                <w:rFonts w:eastAsia="SimSun"/>
                <w:color w:val="000000" w:themeColor="text1"/>
                <w:lang w:eastAsia="zh-CN"/>
              </w:rPr>
              <w:t>ToT</w:t>
            </w:r>
            <w:proofErr w:type="spellEnd"/>
            <w:r>
              <w:rPr>
                <w:rFonts w:eastAsia="SimSun"/>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rFonts w:eastAsia="SimSun"/>
                <w:color w:val="000000" w:themeColor="text1"/>
                <w:lang w:eastAsia="zh-CN"/>
              </w:rPr>
            </w:pPr>
            <w:r>
              <w:rPr>
                <w:rFonts w:eastAsia="SimSun"/>
                <w:color w:val="000000" w:themeColor="text1"/>
                <w:lang w:eastAsia="zh-CN"/>
              </w:rPr>
              <w:t>Samsung</w:t>
            </w:r>
            <w:r>
              <w:rPr>
                <w:rFonts w:eastAsia="SimSun" w:hint="eastAsia"/>
                <w:color w:val="000000" w:themeColor="text1"/>
                <w:lang w:eastAsia="zh-CN"/>
              </w:rPr>
              <w:t xml:space="preserve"> </w:t>
            </w:r>
          </w:p>
        </w:tc>
        <w:tc>
          <w:tcPr>
            <w:tcW w:w="7448" w:type="dxa"/>
          </w:tcPr>
          <w:p w14:paraId="5F01DDE5" w14:textId="77777777" w:rsidR="00B70D61" w:rsidRDefault="001D1B69">
            <w:pPr>
              <w:rPr>
                <w:rFonts w:eastAsia="SimSun"/>
                <w:color w:val="000000" w:themeColor="text1"/>
                <w:lang w:eastAsia="zh-CN"/>
              </w:rPr>
            </w:pPr>
            <w:r>
              <w:rPr>
                <w:rFonts w:eastAsia="SimSun"/>
                <w:color w:val="000000" w:themeColor="text1"/>
                <w:lang w:eastAsia="zh-CN"/>
              </w:rPr>
              <w:t>I</w:t>
            </w:r>
            <w:r>
              <w:rPr>
                <w:rFonts w:eastAsia="SimSun" w:hint="eastAsia"/>
                <w:color w:val="000000" w:themeColor="text1"/>
                <w:lang w:eastAsia="zh-CN"/>
              </w:rPr>
              <w:t xml:space="preserve">deally, it might be clarified as </w:t>
            </w:r>
            <w:r>
              <w:rPr>
                <w:rFonts w:eastAsia="SimSun"/>
                <w:color w:val="000000" w:themeColor="text1"/>
                <w:lang w:eastAsia="zh-CN"/>
              </w:rPr>
              <w:t>what</w:t>
            </w:r>
            <w:r>
              <w:rPr>
                <w:rFonts w:eastAsia="SimSun" w:hint="eastAsia"/>
                <w:color w:val="000000" w:themeColor="text1"/>
                <w:lang w:eastAsia="zh-CN"/>
              </w:rPr>
              <w:t xml:space="preserve"> has been asked from FL suggested question. </w:t>
            </w:r>
          </w:p>
          <w:p w14:paraId="65AA8CE8" w14:textId="77777777" w:rsidR="00B70D61" w:rsidRDefault="001D1B69">
            <w:pPr>
              <w:rPr>
                <w:rFonts w:eastAsia="SimSun"/>
                <w:color w:val="000000" w:themeColor="text1"/>
                <w:lang w:eastAsia="zh-CN"/>
              </w:rPr>
            </w:pPr>
            <w:r>
              <w:rPr>
                <w:rFonts w:eastAsia="SimSun"/>
                <w:color w:val="000000" w:themeColor="text1"/>
                <w:lang w:eastAsia="zh-CN"/>
              </w:rPr>
              <w:t>H</w:t>
            </w:r>
            <w:r>
              <w:rPr>
                <w:rFonts w:eastAsia="SimSun" w:hint="eastAsia"/>
                <w:color w:val="000000" w:themeColor="text1"/>
                <w:lang w:eastAsia="zh-CN"/>
              </w:rPr>
              <w:t>owever, we are afraid that the preference/understanding on the TOT is very related to the actual operatio</w:t>
            </w:r>
            <w:r>
              <w:rPr>
                <w:rFonts w:eastAsia="SimSun" w:hint="eastAsia"/>
                <w:color w:val="000000" w:themeColor="text1"/>
                <w:lang w:eastAsia="zh-CN"/>
              </w:rPr>
              <w:t xml:space="preserve">ns, e.g., these options for RM and </w:t>
            </w:r>
            <w:r>
              <w:rPr>
                <w:rFonts w:eastAsia="SimSun"/>
                <w:color w:val="000000" w:themeColor="text1"/>
                <w:lang w:eastAsia="zh-CN"/>
              </w:rPr>
              <w:t>interleaving</w:t>
            </w:r>
            <w:r>
              <w:rPr>
                <w:rFonts w:eastAsia="SimSun" w:hint="eastAsia"/>
                <w:color w:val="000000" w:themeColor="text1"/>
                <w:lang w:eastAsia="zh-CN"/>
              </w:rPr>
              <w:t xml:space="preserve">. </w:t>
            </w:r>
            <w:r>
              <w:rPr>
                <w:rFonts w:eastAsia="SimSun"/>
                <w:color w:val="000000" w:themeColor="text1"/>
                <w:lang w:eastAsia="zh-CN"/>
              </w:rPr>
              <w:t>S</w:t>
            </w:r>
            <w:r>
              <w:rPr>
                <w:rFonts w:eastAsia="SimSun" w:hint="eastAsia"/>
                <w:color w:val="000000" w:themeColor="text1"/>
                <w:lang w:eastAsia="zh-CN"/>
              </w:rPr>
              <w:t xml:space="preserve">o the practical way might be discuss them both and hopeful we can make a discussion a </w:t>
            </w:r>
            <w:r>
              <w:rPr>
                <w:rFonts w:eastAsia="SimSun"/>
                <w:color w:val="000000" w:themeColor="text1"/>
                <w:lang w:eastAsia="zh-CN"/>
              </w:rPr>
              <w:t>certain</w:t>
            </w:r>
            <w:r>
              <w:rPr>
                <w:rFonts w:eastAsia="SimSun" w:hint="eastAsia"/>
                <w:color w:val="000000" w:themeColor="text1"/>
                <w:lang w:eastAsia="zh-CN"/>
              </w:rPr>
              <w:t xml:space="preserve"> </w:t>
            </w:r>
            <w:r>
              <w:rPr>
                <w:rFonts w:eastAsia="SimSun"/>
                <w:color w:val="000000" w:themeColor="text1"/>
                <w:lang w:eastAsia="zh-CN"/>
              </w:rPr>
              <w:t>level</w:t>
            </w:r>
            <w:r>
              <w:rPr>
                <w:rFonts w:eastAsia="SimSun"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pPr>
              <w:rPr>
                <w:rFonts w:eastAsia="SimSun"/>
              </w:rPr>
            </w:pPr>
            <w:r>
              <w:rPr>
                <w:rFonts w:eastAsia="SimSun"/>
              </w:rPr>
              <w:t>Ericsson</w:t>
            </w:r>
          </w:p>
        </w:tc>
        <w:tc>
          <w:tcPr>
            <w:tcW w:w="7448" w:type="dxa"/>
          </w:tcPr>
          <w:p w14:paraId="46B7C313" w14:textId="77777777" w:rsidR="00B70D61" w:rsidRDefault="001D1B69">
            <w:pPr>
              <w:rPr>
                <w:rFonts w:eastAsia="SimSun"/>
              </w:rPr>
            </w:pPr>
            <w:r>
              <w:rPr>
                <w:rFonts w:eastAsia="SimSun"/>
              </w:rPr>
              <w:t xml:space="preserve">We think the discussions of TOT may be helpful, but not so </w:t>
            </w:r>
            <w:r>
              <w:rPr>
                <w:rFonts w:eastAsia="SimSun"/>
              </w:rPr>
              <w:t>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rFonts w:eastAsia="SimSun"/>
                <w:lang w:eastAsia="ja-JP"/>
              </w:rPr>
            </w:pPr>
            <w:r>
              <w:rPr>
                <w:rFonts w:eastAsia="SimSun" w:hint="eastAsia"/>
                <w:lang w:eastAsia="ja-JP"/>
              </w:rPr>
              <w:t>P</w:t>
            </w:r>
            <w:r>
              <w:rPr>
                <w:rFonts w:eastAsia="SimSun"/>
                <w:lang w:eastAsia="ja-JP"/>
              </w:rPr>
              <w:t>anasonic</w:t>
            </w:r>
          </w:p>
        </w:tc>
        <w:tc>
          <w:tcPr>
            <w:tcW w:w="7448" w:type="dxa"/>
          </w:tcPr>
          <w:p w14:paraId="5ED0104E" w14:textId="77777777" w:rsidR="00B70D61" w:rsidRDefault="001D1B69">
            <w:pPr>
              <w:rPr>
                <w:rFonts w:eastAsia="SimSun"/>
                <w:lang w:eastAsia="ja-JP"/>
              </w:rPr>
            </w:pPr>
            <w:r>
              <w:rPr>
                <w:rFonts w:eastAsia="SimSun" w:hint="eastAsia"/>
                <w:lang w:eastAsia="ja-JP"/>
              </w:rPr>
              <w:t>W</w:t>
            </w:r>
            <w:r>
              <w:rPr>
                <w:rFonts w:eastAsia="SimSun"/>
                <w:lang w:eastAsia="ja-JP"/>
              </w:rPr>
              <w:t xml:space="preserve">e think the concept of TOT should be concluded before </w:t>
            </w:r>
            <w:r>
              <w:rPr>
                <w:rFonts w:eastAsia="SimSun"/>
                <w:lang w:eastAsia="ja-JP"/>
              </w:rPr>
              <w:t xml:space="preserve">discussing the single </w:t>
            </w:r>
            <w:proofErr w:type="spellStart"/>
            <w:r>
              <w:rPr>
                <w:rFonts w:eastAsia="SimSun"/>
                <w:lang w:eastAsia="ja-JP"/>
              </w:rPr>
              <w:t>TBoMS</w:t>
            </w:r>
            <w:proofErr w:type="spellEnd"/>
            <w:r>
              <w:rPr>
                <w:rFonts w:eastAsia="SimSun"/>
                <w:lang w:eastAsia="ja-JP"/>
              </w:rPr>
              <w:t xml:space="preserve"> structure since the design of single </w:t>
            </w:r>
            <w:proofErr w:type="spellStart"/>
            <w:r>
              <w:rPr>
                <w:rFonts w:eastAsia="SimSun"/>
                <w:lang w:eastAsia="ja-JP"/>
              </w:rPr>
              <w:t>TBoMS</w:t>
            </w:r>
            <w:proofErr w:type="spellEnd"/>
            <w:r>
              <w:rPr>
                <w:rFonts w:eastAsia="SimSun"/>
                <w:lang w:eastAsia="ja-JP"/>
              </w:rPr>
              <w:t xml:space="preserve">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rFonts w:eastAsia="SimSun"/>
                <w:lang w:eastAsia="ja-JP"/>
              </w:rPr>
            </w:pPr>
            <w:r>
              <w:rPr>
                <w:rFonts w:eastAsia="SimSun" w:hint="eastAsia"/>
                <w:lang w:eastAsia="ja-JP"/>
              </w:rPr>
              <w:t>N</w:t>
            </w:r>
            <w:r>
              <w:rPr>
                <w:rFonts w:eastAsia="SimSun"/>
                <w:lang w:eastAsia="ja-JP"/>
              </w:rPr>
              <w:t>TT DOCOMO</w:t>
            </w:r>
          </w:p>
        </w:tc>
        <w:tc>
          <w:tcPr>
            <w:tcW w:w="7448" w:type="dxa"/>
          </w:tcPr>
          <w:p w14:paraId="40E9544F" w14:textId="77777777" w:rsidR="00B70D61" w:rsidRDefault="001D1B69">
            <w:pPr>
              <w:rPr>
                <w:rFonts w:eastAsia="SimSun"/>
                <w:lang w:eastAsia="ja-JP"/>
              </w:rPr>
            </w:pPr>
            <w:r>
              <w:rPr>
                <w:rFonts w:eastAsia="SimSun"/>
                <w:lang w:eastAsia="ja-JP"/>
              </w:rPr>
              <w:t xml:space="preserve">As </w:t>
            </w:r>
            <w:r>
              <w:rPr>
                <w:rFonts w:eastAsia="SimSun" w:hint="eastAsia"/>
                <w:lang w:eastAsia="ja-JP"/>
              </w:rPr>
              <w:t>T</w:t>
            </w:r>
            <w:r>
              <w:rPr>
                <w:rFonts w:eastAsia="SimSun"/>
                <w:lang w:eastAsia="ja-JP"/>
              </w:rPr>
              <w:t xml:space="preserve">OT was introduced to facilitate the discussion of </w:t>
            </w:r>
            <w:proofErr w:type="spellStart"/>
            <w:r>
              <w:rPr>
                <w:rFonts w:eastAsia="SimSun"/>
                <w:lang w:eastAsia="ja-JP"/>
              </w:rPr>
              <w:t>TBoMS</w:t>
            </w:r>
            <w:proofErr w:type="spellEnd"/>
            <w:r>
              <w:rPr>
                <w:rFonts w:eastAsia="SimSun"/>
                <w:lang w:eastAsia="ja-JP"/>
              </w:rPr>
              <w:t>, it is reasonable to defi</w:t>
            </w:r>
            <w:r>
              <w:rPr>
                <w:rFonts w:eastAsia="SimSun"/>
                <w:lang w:eastAsia="ja-JP"/>
              </w:rPr>
              <w:t xml:space="preserve">ne TOT first before defining the discussing the single </w:t>
            </w:r>
            <w:proofErr w:type="spellStart"/>
            <w:r>
              <w:rPr>
                <w:rFonts w:eastAsia="SimSun"/>
                <w:lang w:eastAsia="ja-JP"/>
              </w:rPr>
              <w:t>TBoMS</w:t>
            </w:r>
            <w:proofErr w:type="spellEnd"/>
            <w:r>
              <w:rPr>
                <w:rFonts w:eastAsia="SimSun"/>
                <w:lang w:eastAsia="ja-JP"/>
              </w:rPr>
              <w:t xml:space="preserve"> structure. </w:t>
            </w:r>
          </w:p>
        </w:tc>
      </w:tr>
      <w:tr w:rsidR="00B70D61" w14:paraId="28D00CA3" w14:textId="77777777" w:rsidTr="00B70D61">
        <w:tc>
          <w:tcPr>
            <w:tcW w:w="2175" w:type="dxa"/>
          </w:tcPr>
          <w:p w14:paraId="0402FD37" w14:textId="77777777" w:rsidR="00B70D61" w:rsidRDefault="001D1B69">
            <w:pPr>
              <w:rPr>
                <w:rFonts w:eastAsia="SimSun"/>
                <w:color w:val="000000" w:themeColor="text1"/>
                <w:lang w:val="en-US" w:eastAsia="ja-JP"/>
              </w:rPr>
            </w:pPr>
            <w:r>
              <w:rPr>
                <w:rFonts w:eastAsia="SimSun" w:hint="eastAsia"/>
                <w:color w:val="000000" w:themeColor="text1"/>
                <w:lang w:val="en-US" w:eastAsia="zh-CN"/>
              </w:rPr>
              <w:t>ZTE</w:t>
            </w:r>
          </w:p>
        </w:tc>
        <w:tc>
          <w:tcPr>
            <w:tcW w:w="7448" w:type="dxa"/>
          </w:tcPr>
          <w:p w14:paraId="01B8C7A7" w14:textId="77777777" w:rsidR="00B70D61" w:rsidRDefault="001D1B69">
            <w:pPr>
              <w:rPr>
                <w:rFonts w:eastAsia="SimSun"/>
                <w:color w:val="000000" w:themeColor="text1"/>
                <w:lang w:val="en-US" w:eastAsia="ja-JP"/>
              </w:rPr>
            </w:pPr>
            <w:r>
              <w:rPr>
                <w:rFonts w:eastAsia="SimSun" w:hint="eastAsia"/>
                <w:color w:val="000000" w:themeColor="text1"/>
                <w:lang w:val="en-US" w:eastAsia="zh-CN"/>
              </w:rPr>
              <w:t xml:space="preserve">We are fine to first clarify the </w:t>
            </w:r>
            <w:r>
              <w:rPr>
                <w:rFonts w:eastAsia="SimSun"/>
                <w:lang w:eastAsia="ja-JP"/>
              </w:rPr>
              <w:t>concept of TOT</w:t>
            </w:r>
            <w:r>
              <w:rPr>
                <w:rFonts w:eastAsia="SimSun" w:hint="eastAsia"/>
                <w:lang w:val="en-US" w:eastAsia="zh-CN"/>
              </w:rPr>
              <w:t xml:space="preserve"> if possible. On the other hand, as Samsung commented,</w:t>
            </w:r>
            <w:r>
              <w:rPr>
                <w:rFonts w:eastAsia="SimSun" w:hint="eastAsia"/>
                <w:color w:val="000000" w:themeColor="text1"/>
                <w:lang w:eastAsia="zh-CN"/>
              </w:rPr>
              <w:t xml:space="preserve"> the preference/understanding on the TOT is very related to the actual operat</w:t>
            </w:r>
            <w:r>
              <w:rPr>
                <w:rFonts w:eastAsia="SimSun" w:hint="eastAsia"/>
                <w:color w:val="000000" w:themeColor="text1"/>
                <w:lang w:eastAsia="zh-CN"/>
              </w:rPr>
              <w:t>ions</w:t>
            </w:r>
            <w:r>
              <w:rPr>
                <w:rFonts w:eastAsia="SimSun" w:hint="eastAsia"/>
                <w:color w:val="000000" w:themeColor="text1"/>
                <w:lang w:val="en-US" w:eastAsia="zh-CN"/>
              </w:rPr>
              <w:t xml:space="preserve">. If we can fully clarify the </w:t>
            </w:r>
            <w:r>
              <w:rPr>
                <w:rFonts w:eastAsia="SimSun"/>
                <w:lang w:eastAsia="ja-JP"/>
              </w:rPr>
              <w:t xml:space="preserve">concept of </w:t>
            </w:r>
            <w:r>
              <w:rPr>
                <w:rFonts w:eastAsia="SimSun" w:hint="eastAsia"/>
                <w:color w:val="000000" w:themeColor="text1"/>
                <w:lang w:val="en-US" w:eastAsia="zh-CN"/>
              </w:rPr>
              <w:t xml:space="preserve">TOT, it would most possibly automatically mean we have determined the single </w:t>
            </w:r>
            <w:proofErr w:type="spellStart"/>
            <w:r>
              <w:rPr>
                <w:rFonts w:eastAsia="SimSun" w:hint="eastAsia"/>
                <w:color w:val="000000" w:themeColor="text1"/>
                <w:lang w:val="en-US" w:eastAsia="zh-CN"/>
              </w:rPr>
              <w:t>TBoMS</w:t>
            </w:r>
            <w:proofErr w:type="spellEnd"/>
            <w:r>
              <w:rPr>
                <w:rFonts w:eastAsia="SimSun" w:hint="eastAsia"/>
                <w:color w:val="000000" w:themeColor="text1"/>
                <w:lang w:val="en-US" w:eastAsia="zh-CN"/>
              </w:rPr>
              <w:t xml:space="preserve"> structure. In this sense, we would be also fine to directly summarize companies</w:t>
            </w:r>
            <w:r>
              <w:rPr>
                <w:rFonts w:eastAsia="SimSun"/>
                <w:color w:val="000000" w:themeColor="text1"/>
                <w:lang w:val="en-US" w:eastAsia="zh-CN"/>
              </w:rPr>
              <w:t>’</w:t>
            </w:r>
            <w:r>
              <w:rPr>
                <w:rFonts w:eastAsia="SimSun" w:hint="eastAsia"/>
                <w:color w:val="000000" w:themeColor="text1"/>
                <w:lang w:val="en-US" w:eastAsia="zh-CN"/>
              </w:rPr>
              <w:t xml:space="preserve"> view on single </w:t>
            </w:r>
            <w:proofErr w:type="spellStart"/>
            <w:r>
              <w:rPr>
                <w:rFonts w:eastAsia="SimSun" w:hint="eastAsia"/>
                <w:color w:val="000000" w:themeColor="text1"/>
                <w:lang w:val="en-US" w:eastAsia="zh-CN"/>
              </w:rPr>
              <w:t>TBoMS</w:t>
            </w:r>
            <w:proofErr w:type="spellEnd"/>
            <w:r>
              <w:rPr>
                <w:rFonts w:eastAsia="SimSun" w:hint="eastAsia"/>
                <w:color w:val="000000" w:themeColor="text1"/>
                <w:lang w:val="en-US" w:eastAsia="zh-CN"/>
              </w:rPr>
              <w:t xml:space="preserve"> structure into different o</w:t>
            </w:r>
            <w:r>
              <w:rPr>
                <w:rFonts w:eastAsia="SimSun" w:hint="eastAsia"/>
                <w:color w:val="000000" w:themeColor="text1"/>
                <w:lang w:val="en-US" w:eastAsia="zh-CN"/>
              </w:rPr>
              <w:t xml:space="preserve">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rFonts w:eastAsia="SimSun"/>
                <w:color w:val="000000" w:themeColor="text1"/>
                <w:lang w:val="en-US" w:eastAsia="zh-CN"/>
              </w:rPr>
            </w:pPr>
            <w:r>
              <w:rPr>
                <w:rFonts w:eastAsia="SimSun"/>
              </w:rPr>
              <w:t>Intel</w:t>
            </w:r>
          </w:p>
        </w:tc>
        <w:tc>
          <w:tcPr>
            <w:tcW w:w="7448" w:type="dxa"/>
          </w:tcPr>
          <w:p w14:paraId="18115BFF" w14:textId="77777777" w:rsidR="00B70D61" w:rsidRDefault="001D1B69">
            <w:pPr>
              <w:rPr>
                <w:rFonts w:eastAsia="SimSun"/>
                <w:color w:val="000000" w:themeColor="text1"/>
                <w:lang w:val="en-US" w:eastAsia="zh-CN"/>
              </w:rPr>
            </w:pPr>
            <w:r>
              <w:rPr>
                <w:rFonts w:eastAsia="SimSun"/>
              </w:rPr>
              <w:t xml:space="preserve">We are also fine to clarify the concept of TOT to align understanding among companies. The original proposal is a good starting point. We also think it is good to consider </w:t>
            </w:r>
            <w:r>
              <w:rPr>
                <w:rFonts w:eastAsia="SimSun"/>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Pr>
              <w:rPr>
                <w:rFonts w:eastAsia="SimSun"/>
              </w:rPr>
            </w:pPr>
            <w:proofErr w:type="spellStart"/>
            <w:r>
              <w:rPr>
                <w:rFonts w:eastAsia="SimSun"/>
              </w:rPr>
              <w:t>InterD</w:t>
            </w:r>
            <w:r>
              <w:rPr>
                <w:rFonts w:eastAsia="SimSun"/>
              </w:rPr>
              <w:t>igital</w:t>
            </w:r>
            <w:proofErr w:type="spellEnd"/>
          </w:p>
        </w:tc>
        <w:tc>
          <w:tcPr>
            <w:tcW w:w="7448" w:type="dxa"/>
          </w:tcPr>
          <w:p w14:paraId="0A54354E" w14:textId="77777777" w:rsidR="00B70D61" w:rsidRDefault="001D1B69">
            <w:pPr>
              <w:rPr>
                <w:rFonts w:eastAsia="SimSun"/>
              </w:rPr>
            </w:pPr>
            <w:r>
              <w:rPr>
                <w:rFonts w:eastAsia="SimSun"/>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pPr>
              <w:rPr>
                <w:rFonts w:eastAsia="SimSun"/>
              </w:rPr>
            </w:pPr>
            <w:r>
              <w:rPr>
                <w:rFonts w:eastAsia="SimSun" w:hint="eastAsia"/>
              </w:rPr>
              <w:t>LG</w:t>
            </w:r>
          </w:p>
        </w:tc>
        <w:tc>
          <w:tcPr>
            <w:tcW w:w="7448" w:type="dxa"/>
          </w:tcPr>
          <w:p w14:paraId="06D70C4E" w14:textId="77777777" w:rsidR="00B70D61" w:rsidRDefault="001D1B69">
            <w:pPr>
              <w:rPr>
                <w:rFonts w:eastAsia="SimSun"/>
                <w:color w:val="000000" w:themeColor="text1"/>
                <w:lang w:val="en-US" w:eastAsia="zh-CN"/>
              </w:rPr>
            </w:pPr>
            <w:r>
              <w:rPr>
                <w:rFonts w:eastAsia="SimSun"/>
                <w:color w:val="000000" w:themeColor="text1"/>
                <w:lang w:val="en-US" w:eastAsia="zh-CN"/>
              </w:rPr>
              <w:t xml:space="preserve">It seems better to define TOT as the unit of rate-matching for </w:t>
            </w:r>
            <w:proofErr w:type="spellStart"/>
            <w:r>
              <w:rPr>
                <w:rFonts w:eastAsia="SimSun"/>
                <w:color w:val="000000" w:themeColor="text1"/>
                <w:lang w:val="en-US" w:eastAsia="zh-CN"/>
              </w:rPr>
              <w:t>TBoMS</w:t>
            </w:r>
            <w:proofErr w:type="spellEnd"/>
            <w:r>
              <w:rPr>
                <w:rFonts w:eastAsia="SimSun"/>
                <w:color w:val="000000" w:themeColor="text1"/>
                <w:lang w:val="en-US" w:eastAsia="zh-CN"/>
              </w:rPr>
              <w:t>.</w:t>
            </w:r>
          </w:p>
        </w:tc>
      </w:tr>
      <w:tr w:rsidR="00B70D61" w14:paraId="21EC8B2E" w14:textId="77777777" w:rsidTr="00B70D61">
        <w:tc>
          <w:tcPr>
            <w:tcW w:w="2175" w:type="dxa"/>
          </w:tcPr>
          <w:p w14:paraId="28126460" w14:textId="77777777" w:rsidR="00B70D61" w:rsidRDefault="001D1B69">
            <w:pPr>
              <w:rPr>
                <w:rFonts w:eastAsia="SimSun"/>
              </w:rPr>
            </w:pPr>
            <w:r>
              <w:rPr>
                <w:rFonts w:eastAsia="SimSun"/>
                <w:lang w:eastAsia="zh-CN"/>
              </w:rPr>
              <w:t xml:space="preserve">Huawei, </w:t>
            </w:r>
            <w:proofErr w:type="spellStart"/>
            <w:r>
              <w:rPr>
                <w:rFonts w:eastAsia="SimSun"/>
                <w:lang w:eastAsia="zh-CN"/>
              </w:rPr>
              <w:t>Hisilicon</w:t>
            </w:r>
            <w:proofErr w:type="spellEnd"/>
          </w:p>
        </w:tc>
        <w:tc>
          <w:tcPr>
            <w:tcW w:w="7448" w:type="dxa"/>
          </w:tcPr>
          <w:p w14:paraId="64A17AAF" w14:textId="77777777" w:rsidR="00B70D61" w:rsidRDefault="001D1B69">
            <w:pPr>
              <w:rPr>
                <w:rFonts w:eastAsia="SimSun"/>
                <w:color w:val="000000" w:themeColor="text1"/>
                <w:lang w:val="en-US" w:eastAsia="zh-CN"/>
              </w:rPr>
            </w:pPr>
            <w:r>
              <w:rPr>
                <w:rFonts w:eastAsia="SimSun"/>
                <w:color w:val="000000" w:themeColor="text1"/>
                <w:lang w:val="en-US" w:eastAsia="zh-CN"/>
              </w:rPr>
              <w:t>It is better to clarify the co</w:t>
            </w:r>
            <w:r>
              <w:rPr>
                <w:rFonts w:eastAsia="SimSun"/>
                <w:color w:val="000000" w:themeColor="text1"/>
                <w:lang w:val="en-US" w:eastAsia="zh-CN"/>
              </w:rPr>
              <w:t xml:space="preserve">ncept of </w:t>
            </w:r>
            <w:proofErr w:type="spellStart"/>
            <w:r>
              <w:rPr>
                <w:rFonts w:eastAsia="SimSun"/>
                <w:color w:val="000000" w:themeColor="text1"/>
                <w:lang w:val="en-US" w:eastAsia="zh-CN"/>
              </w:rPr>
              <w:t>ToT</w:t>
            </w:r>
            <w:proofErr w:type="spellEnd"/>
            <w:r>
              <w:rPr>
                <w:rFonts w:eastAsia="SimSun"/>
                <w:color w:val="000000" w:themeColor="text1"/>
                <w:lang w:val="en-US" w:eastAsia="zh-CN"/>
              </w:rPr>
              <w:t xml:space="preserve"> first for the discussion of the structure of the </w:t>
            </w:r>
            <w:proofErr w:type="spellStart"/>
            <w:r>
              <w:rPr>
                <w:rFonts w:eastAsia="SimSun"/>
                <w:color w:val="000000" w:themeColor="text1"/>
                <w:lang w:val="en-US" w:eastAsia="zh-CN"/>
              </w:rPr>
              <w:t>TBoMS</w:t>
            </w:r>
            <w:proofErr w:type="spellEnd"/>
            <w:r>
              <w:rPr>
                <w:rFonts w:eastAsia="SimSun"/>
                <w:color w:val="000000" w:themeColor="text1"/>
                <w:lang w:val="en-US" w:eastAsia="zh-CN"/>
              </w:rPr>
              <w:t xml:space="preserve">. But if the concept of the </w:t>
            </w:r>
            <w:proofErr w:type="spellStart"/>
            <w:r>
              <w:rPr>
                <w:rFonts w:eastAsia="SimSun"/>
                <w:color w:val="000000" w:themeColor="text1"/>
                <w:lang w:val="en-US" w:eastAsia="zh-CN"/>
              </w:rPr>
              <w:t>ToT</w:t>
            </w:r>
            <w:proofErr w:type="spellEnd"/>
            <w:r>
              <w:rPr>
                <w:rFonts w:eastAsia="SimSun"/>
                <w:color w:val="000000" w:themeColor="text1"/>
                <w:lang w:val="en-US" w:eastAsia="zh-CN"/>
              </w:rPr>
              <w:t xml:space="preserve"> cannot be converged. We may proceed with slot concept for the definition of the </w:t>
            </w:r>
            <w:proofErr w:type="spellStart"/>
            <w:r>
              <w:rPr>
                <w:rFonts w:eastAsia="SimSun"/>
                <w:color w:val="000000" w:themeColor="text1"/>
                <w:lang w:val="en-US" w:eastAsia="zh-CN"/>
              </w:rPr>
              <w:t>TBoMS</w:t>
            </w:r>
            <w:proofErr w:type="spellEnd"/>
            <w:r>
              <w:rPr>
                <w:rFonts w:eastAsia="SimSun"/>
                <w:color w:val="000000" w:themeColor="text1"/>
                <w:lang w:val="en-US" w:eastAsia="zh-CN"/>
              </w:rPr>
              <w:t>.</w:t>
            </w:r>
          </w:p>
        </w:tc>
      </w:tr>
      <w:tr w:rsidR="00B70D61" w14:paraId="3BA1ECDE" w14:textId="77777777" w:rsidTr="00B70D61">
        <w:tc>
          <w:tcPr>
            <w:tcW w:w="2175" w:type="dxa"/>
          </w:tcPr>
          <w:p w14:paraId="0AA42401" w14:textId="77777777" w:rsidR="00B70D61" w:rsidRDefault="001D1B69">
            <w:pPr>
              <w:rPr>
                <w:rFonts w:eastAsia="SimSun"/>
                <w:lang w:eastAsia="zh-CN"/>
              </w:rPr>
            </w:pPr>
            <w:r>
              <w:rPr>
                <w:rFonts w:hint="eastAsia"/>
                <w:lang w:eastAsia="ja-JP"/>
              </w:rPr>
              <w:t>F</w:t>
            </w:r>
            <w:r>
              <w:rPr>
                <w:lang w:eastAsia="ja-JP"/>
              </w:rPr>
              <w:t>ujitsu</w:t>
            </w:r>
          </w:p>
        </w:tc>
        <w:tc>
          <w:tcPr>
            <w:tcW w:w="7448" w:type="dxa"/>
          </w:tcPr>
          <w:p w14:paraId="5605E7FE" w14:textId="77777777" w:rsidR="00B70D61" w:rsidRDefault="001D1B69">
            <w:pPr>
              <w:rPr>
                <w:rFonts w:eastAsia="SimSun"/>
                <w:color w:val="000000" w:themeColor="text1"/>
                <w:lang w:val="en-US" w:eastAsia="zh-CN"/>
              </w:rPr>
            </w:pPr>
            <w:r>
              <w:rPr>
                <w:color w:val="000000" w:themeColor="text1"/>
                <w:lang w:val="en-US" w:eastAsia="ja-JP"/>
              </w:rPr>
              <w:t xml:space="preserve">It is needed to have a clear definition of TOT as far as it </w:t>
            </w:r>
            <w:r>
              <w:rPr>
                <w:color w:val="000000" w:themeColor="text1"/>
                <w:lang w:val="en-US" w:eastAsia="ja-JP"/>
              </w:rPr>
              <w:t>is used for the discussion.</w:t>
            </w:r>
          </w:p>
        </w:tc>
      </w:tr>
      <w:tr w:rsidR="00B70D61" w14:paraId="073B5D73" w14:textId="77777777" w:rsidTr="00B70D61">
        <w:tc>
          <w:tcPr>
            <w:tcW w:w="2175" w:type="dxa"/>
          </w:tcPr>
          <w:p w14:paraId="4E08C236" w14:textId="77777777" w:rsidR="00B70D61" w:rsidRDefault="001D1B69">
            <w:pPr>
              <w:rPr>
                <w:rFonts w:eastAsia="SimSun"/>
                <w:lang w:eastAsia="ja-JP"/>
              </w:rPr>
            </w:pPr>
            <w:r>
              <w:rPr>
                <w:rFonts w:eastAsia="SimSun"/>
                <w:color w:val="000000" w:themeColor="text1"/>
                <w:lang w:eastAsia="zh-CN"/>
              </w:rPr>
              <w:t>Apple</w:t>
            </w:r>
          </w:p>
        </w:tc>
        <w:tc>
          <w:tcPr>
            <w:tcW w:w="7448" w:type="dxa"/>
          </w:tcPr>
          <w:p w14:paraId="410F68FC" w14:textId="77777777" w:rsidR="00B70D61" w:rsidRDefault="001D1B69">
            <w:pPr>
              <w:rPr>
                <w:rFonts w:eastAsia="SimSun"/>
                <w:color w:val="000000" w:themeColor="text1"/>
                <w:lang w:val="en-US" w:eastAsia="ja-JP"/>
              </w:rPr>
            </w:pPr>
            <w:r>
              <w:rPr>
                <w:rFonts w:eastAsia="SimSun"/>
                <w:color w:val="000000" w:themeColor="text1"/>
                <w:lang w:eastAsia="zh-CN"/>
              </w:rPr>
              <w:t xml:space="preserve">Maybe we can combine the TOT discussions with </w:t>
            </w:r>
            <w:proofErr w:type="spellStart"/>
            <w:r>
              <w:rPr>
                <w:rFonts w:eastAsia="SimSun"/>
                <w:color w:val="000000" w:themeColor="text1"/>
                <w:lang w:eastAsia="zh-CN"/>
              </w:rPr>
              <w:t>TBoMS</w:t>
            </w:r>
            <w:proofErr w:type="spellEnd"/>
            <w:r>
              <w:rPr>
                <w:rFonts w:eastAsia="SimSun"/>
                <w:color w:val="000000" w:themeColor="text1"/>
                <w:lang w:eastAsia="zh-CN"/>
              </w:rPr>
              <w:t xml:space="preserve"> schemes, i.e., four options.  For example, for option1 and option 2, one TOT could be one or more consecutive slots. For option 3 and option 4, one TOT includes more </w:t>
            </w:r>
            <w:r>
              <w:rPr>
                <w:rFonts w:eastAsia="SimSun"/>
                <w:color w:val="000000" w:themeColor="text1"/>
                <w:lang w:eastAsia="zh-CN"/>
              </w:rPr>
              <w:t>than one slots including non-consecutive slots.</w:t>
            </w:r>
          </w:p>
        </w:tc>
      </w:tr>
      <w:tr w:rsidR="00B70D61" w14:paraId="388B590B" w14:textId="77777777" w:rsidTr="00B70D61">
        <w:tc>
          <w:tcPr>
            <w:tcW w:w="2175" w:type="dxa"/>
          </w:tcPr>
          <w:p w14:paraId="0B7CA659" w14:textId="77777777" w:rsidR="00B70D61" w:rsidRDefault="001D1B69">
            <w:pPr>
              <w:rPr>
                <w:rFonts w:eastAsia="맑은 고딕"/>
                <w:color w:val="000000" w:themeColor="text1"/>
                <w:lang w:eastAsia="ko-KR"/>
              </w:rPr>
            </w:pPr>
            <w:r>
              <w:rPr>
                <w:rFonts w:eastAsia="맑은 고딕" w:hint="eastAsia"/>
                <w:color w:val="000000" w:themeColor="text1"/>
                <w:lang w:eastAsia="ko-KR"/>
              </w:rPr>
              <w:lastRenderedPageBreak/>
              <w:t>W</w:t>
            </w:r>
            <w:r>
              <w:rPr>
                <w:rFonts w:eastAsia="맑은 고딕"/>
                <w:color w:val="000000" w:themeColor="text1"/>
                <w:lang w:eastAsia="ko-KR"/>
              </w:rPr>
              <w:t>ILUS</w:t>
            </w:r>
          </w:p>
        </w:tc>
        <w:tc>
          <w:tcPr>
            <w:tcW w:w="7448" w:type="dxa"/>
          </w:tcPr>
          <w:p w14:paraId="48066632" w14:textId="77777777" w:rsidR="00B70D61" w:rsidRDefault="001D1B69">
            <w:pPr>
              <w:rPr>
                <w:rFonts w:eastAsia="SimSun"/>
                <w:color w:val="000000" w:themeColor="text1"/>
                <w:lang w:eastAsia="zh-CN"/>
              </w:rPr>
            </w:pPr>
            <w:r>
              <w:rPr>
                <w:rFonts w:eastAsia="맑은 고딕"/>
                <w:color w:val="000000" w:themeColor="text1"/>
                <w:lang w:eastAsia="ko-KR"/>
              </w:rPr>
              <w:t xml:space="preserve">A TOT was introduced to assist the discussion on </w:t>
            </w:r>
            <w:proofErr w:type="spellStart"/>
            <w:r>
              <w:rPr>
                <w:rFonts w:eastAsia="맑은 고딕"/>
                <w:color w:val="000000" w:themeColor="text1"/>
                <w:lang w:eastAsia="ko-KR"/>
              </w:rPr>
              <w:t>TBoMS</w:t>
            </w:r>
            <w:proofErr w:type="spellEnd"/>
            <w:r>
              <w:rPr>
                <w:rFonts w:eastAsia="맑은 고딕"/>
                <w:color w:val="000000" w:themeColor="text1"/>
                <w:lang w:eastAsia="ko-KR"/>
              </w:rPr>
              <w:t xml:space="preserve"> in RAN1#104-e. Therefore, clarifying the concept of TOT may help discussing the single </w:t>
            </w:r>
            <w:proofErr w:type="spellStart"/>
            <w:r>
              <w:rPr>
                <w:rFonts w:eastAsia="맑은 고딕"/>
                <w:color w:val="000000" w:themeColor="text1"/>
                <w:lang w:eastAsia="ko-KR"/>
              </w:rPr>
              <w:t>TBoMS</w:t>
            </w:r>
            <w:proofErr w:type="spellEnd"/>
            <w:r>
              <w:rPr>
                <w:rFonts w:eastAsia="맑은 고딕"/>
                <w:color w:val="000000" w:themeColor="text1"/>
                <w:lang w:eastAsia="ko-KR"/>
              </w:rPr>
              <w:t xml:space="preserve"> structure. However, it is also fine to discuss by usi</w:t>
            </w:r>
            <w:r>
              <w:rPr>
                <w:rFonts w:eastAsia="맑은 고딕"/>
                <w:color w:val="000000" w:themeColor="text1"/>
                <w:lang w:eastAsia="ko-KR"/>
              </w:rPr>
              <w:t>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맑은 고딕"/>
                <w:color w:val="000000" w:themeColor="text1"/>
                <w:lang w:eastAsia="ko-KR"/>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3DE4E91E" w14:textId="77777777" w:rsidR="00B70D61" w:rsidRDefault="001D1B69">
            <w:pPr>
              <w:rPr>
                <w:rFonts w:eastAsia="맑은 고딕"/>
                <w:color w:val="000000" w:themeColor="text1"/>
                <w:lang w:eastAsia="ko-KR"/>
              </w:rPr>
            </w:pPr>
            <w:r>
              <w:rPr>
                <w:rFonts w:eastAsia="맑은 고딕"/>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맑은 고딕"/>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맑은 고딕"/>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w:t>
            </w:r>
            <w:r>
              <w:rPr>
                <w:rFonts w:eastAsiaTheme="minorEastAsia" w:hint="eastAsia"/>
                <w:color w:val="000000" w:themeColor="text1"/>
                <w:lang w:eastAsia="zh-CN"/>
              </w:rPr>
              <w:t>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proofErr w:type="spellStart"/>
            <w:r>
              <w:rPr>
                <w:rFonts w:eastAsia="SimSun"/>
                <w:lang w:eastAsia="ja-JP"/>
              </w:rPr>
              <w:t>Mediatek</w:t>
            </w:r>
            <w:proofErr w:type="spellEnd"/>
          </w:p>
        </w:tc>
        <w:tc>
          <w:tcPr>
            <w:tcW w:w="7448" w:type="dxa"/>
          </w:tcPr>
          <w:p w14:paraId="3B56348A" w14:textId="77777777" w:rsidR="00B70D61" w:rsidRDefault="001D1B69">
            <w:pPr>
              <w:rPr>
                <w:rFonts w:eastAsiaTheme="minorEastAsia"/>
                <w:color w:val="000000" w:themeColor="text1"/>
                <w:lang w:eastAsia="zh-CN"/>
              </w:rPr>
            </w:pPr>
            <w:r>
              <w:rPr>
                <w:rFonts w:eastAsia="SimSun"/>
              </w:rP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rFonts w:eastAsia="SimSun"/>
                <w:lang w:eastAsia="zh-CN"/>
              </w:rPr>
            </w:pPr>
            <w:r>
              <w:rPr>
                <w:rFonts w:eastAsia="SimSun" w:hint="eastAsia"/>
                <w:lang w:eastAsia="zh-CN"/>
              </w:rPr>
              <w:t>X</w:t>
            </w:r>
            <w:r>
              <w:rPr>
                <w:rFonts w:eastAsia="SimSun"/>
                <w:lang w:eastAsia="zh-CN"/>
              </w:rPr>
              <w:t>iaom</w:t>
            </w:r>
            <w:r>
              <w:rPr>
                <w:rFonts w:eastAsia="SimSun"/>
                <w:lang w:eastAsia="zh-CN"/>
              </w:rPr>
              <w:t>i`</w:t>
            </w:r>
          </w:p>
        </w:tc>
        <w:tc>
          <w:tcPr>
            <w:tcW w:w="7448" w:type="dxa"/>
          </w:tcPr>
          <w:p w14:paraId="780DC7DF" w14:textId="77777777" w:rsidR="00B70D61" w:rsidRDefault="001D1B69">
            <w:pPr>
              <w:rPr>
                <w:rFonts w:eastAsia="SimSun"/>
                <w:lang w:eastAsia="zh-CN"/>
              </w:rPr>
            </w:pPr>
            <w:r>
              <w:rPr>
                <w:rFonts w:eastAsia="SimSun" w:hint="eastAsia"/>
                <w:lang w:eastAsia="zh-CN"/>
              </w:rPr>
              <w:t>W</w:t>
            </w:r>
            <w:r>
              <w:rPr>
                <w:rFonts w:eastAsia="SimSun"/>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 xml:space="preserve">Thank you for all your comments. The purpose of my question was indeed to check if all </w:t>
      </w:r>
      <w:r>
        <w:rPr>
          <w:sz w:val="22"/>
          <w:szCs w:val="22"/>
          <w:lang w:val="en-US"/>
        </w:rPr>
        <w:t xml:space="preserve">companies have the same understanding of the role I envisioned for the TOT in this discussion. As I explained earlier, the TOT was introduced to simplify the discussion. If it becomes a complication then we drop it, regardless of the efforts we all put in </w:t>
      </w:r>
      <w:r>
        <w:rPr>
          <w:sz w:val="22"/>
          <w:szCs w:val="22"/>
          <w:lang w:val="en-US"/>
        </w:rPr>
        <w:t>this discussion. Your comments tell me that some misunderstanding exists in this sense, hence I will try clarifying the situation in a more straightforward way:</w:t>
      </w:r>
    </w:p>
    <w:p w14:paraId="26C7F315" w14:textId="77777777" w:rsidR="00B70D61" w:rsidRDefault="001D1B69">
      <w:pPr>
        <w:pStyle w:val="af7"/>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w:t>
      </w:r>
      <w:r>
        <w:rPr>
          <w:b/>
          <w:bCs/>
          <w:sz w:val="22"/>
          <w:szCs w:val="22"/>
          <w:lang w:val="en-US"/>
        </w:rPr>
        <w:t>e slot</w:t>
      </w:r>
      <w:r>
        <w:rPr>
          <w:sz w:val="22"/>
          <w:szCs w:val="22"/>
          <w:lang w:val="en-US"/>
        </w:rPr>
        <w:t xml:space="preserve">, given the multi-slot nature of the </w:t>
      </w:r>
      <w:proofErr w:type="spellStart"/>
      <w:r>
        <w:rPr>
          <w:sz w:val="22"/>
          <w:szCs w:val="22"/>
          <w:lang w:val="en-US"/>
        </w:rPr>
        <w:t>TBoMS</w:t>
      </w:r>
      <w:proofErr w:type="spellEnd"/>
      <w:r>
        <w:rPr>
          <w:sz w:val="22"/>
          <w:szCs w:val="22"/>
          <w:lang w:val="en-US"/>
        </w:rPr>
        <w:t>.</w:t>
      </w:r>
      <w:r>
        <w:rPr>
          <w:b/>
          <w:bCs/>
          <w:sz w:val="22"/>
          <w:szCs w:val="22"/>
          <w:lang w:val="en-US"/>
        </w:rPr>
        <w:t xml:space="preserve"> </w:t>
      </w:r>
      <w:r>
        <w:rPr>
          <w:sz w:val="22"/>
          <w:szCs w:val="22"/>
          <w:lang w:val="en-US"/>
        </w:rPr>
        <w:t>This could be useful when discussion aspects such as rate-matching, collision handling and, ultimately, bit-to-RE mapping to have more options to pick from, if applicable. We needed a name for this concept,</w:t>
      </w:r>
      <w:r>
        <w:rPr>
          <w:sz w:val="22"/>
          <w:szCs w:val="22"/>
          <w:lang w:val="en-US"/>
        </w:rPr>
        <w:t xml:space="preserve">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af7"/>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w:t>
      </w:r>
      <w:r>
        <w:rPr>
          <w:sz w:val="22"/>
          <w:szCs w:val="22"/>
          <w:lang w:val="en-US"/>
        </w:rPr>
        <w:t>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af7"/>
        <w:numPr>
          <w:ilvl w:val="0"/>
          <w:numId w:val="26"/>
        </w:numPr>
        <w:rPr>
          <w:sz w:val="22"/>
          <w:szCs w:val="22"/>
          <w:lang w:val="en-US"/>
        </w:rPr>
      </w:pPr>
      <w:r>
        <w:rPr>
          <w:sz w:val="22"/>
          <w:szCs w:val="22"/>
          <w:lang w:val="en-US"/>
        </w:rPr>
        <w:t>Agreeing on</w:t>
      </w:r>
      <w:r>
        <w:rPr>
          <w:sz w:val="22"/>
          <w:szCs w:val="22"/>
          <w:lang w:val="en-US"/>
        </w:rPr>
        <w:t xml:space="preserve"> a TOT being composed of consecutive or non-consecutive slots is </w:t>
      </w:r>
      <w:r>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7550C14C" w14:textId="77777777" w:rsidR="00B70D61" w:rsidRDefault="001D1B69">
      <w:pPr>
        <w:pStyle w:val="af7"/>
        <w:numPr>
          <w:ilvl w:val="1"/>
          <w:numId w:val="26"/>
        </w:numPr>
        <w:rPr>
          <w:sz w:val="22"/>
          <w:szCs w:val="22"/>
          <w:lang w:val="en-US"/>
        </w:rPr>
      </w:pPr>
      <w:r>
        <w:rPr>
          <w:sz w:val="22"/>
          <w:szCs w:val="22"/>
          <w:lang w:val="en-US"/>
        </w:rPr>
        <w:t>If we agree that TOT is composed of consecutive slots, then certain decisions wil</w:t>
      </w:r>
      <w:r>
        <w:rPr>
          <w:sz w:val="22"/>
          <w:szCs w:val="22"/>
          <w:lang w:val="en-US"/>
        </w:rPr>
        <w:t xml:space="preserve">l be taken on the structure of single </w:t>
      </w:r>
      <w:proofErr w:type="spellStart"/>
      <w:r>
        <w:rPr>
          <w:sz w:val="22"/>
          <w:szCs w:val="22"/>
          <w:lang w:val="en-US"/>
        </w:rPr>
        <w:t>TBoMS</w:t>
      </w:r>
      <w:proofErr w:type="spellEnd"/>
      <w:r>
        <w:rPr>
          <w:sz w:val="22"/>
          <w:szCs w:val="22"/>
          <w:lang w:val="en-US"/>
        </w:rPr>
        <w:t>.</w:t>
      </w:r>
    </w:p>
    <w:p w14:paraId="361487A2" w14:textId="77777777" w:rsidR="00B70D61" w:rsidRDefault="001D1B69">
      <w:pPr>
        <w:pStyle w:val="af7"/>
        <w:numPr>
          <w:ilvl w:val="1"/>
          <w:numId w:val="26"/>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4CA4119D" w14:textId="77777777" w:rsidR="00B70D61" w:rsidRDefault="001D1B69">
      <w:pPr>
        <w:pStyle w:val="af7"/>
        <w:rPr>
          <w:b/>
          <w:bCs/>
          <w:sz w:val="22"/>
          <w:szCs w:val="22"/>
          <w:lang w:val="en-US"/>
        </w:rPr>
      </w:pPr>
      <w:r>
        <w:rPr>
          <w:sz w:val="22"/>
          <w:szCs w:val="22"/>
          <w:lang w:val="en-US"/>
        </w:rPr>
        <w:t>However, would this really change how the signal will look like, and how implementa</w:t>
      </w:r>
      <w:r>
        <w:rPr>
          <w:sz w:val="22"/>
          <w:szCs w:val="22"/>
          <w:lang w:val="en-US"/>
        </w:rPr>
        <w:t xml:space="preserve">tion will work? Not at all. What will impact the signal, and the implementation, will depend on how rate-matching, power control, collision handling (and others) are performed. Those are the important decisions and indeed if TOT is composed of consecutive </w:t>
      </w:r>
      <w:r>
        <w:rPr>
          <w:sz w:val="22"/>
          <w:szCs w:val="22"/>
          <w:lang w:val="en-US"/>
        </w:rPr>
        <w:t xml:space="preserve">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In other words, the definition of TOT may determine whether Option 1 or Option 3 i</w:t>
      </w:r>
      <w:r>
        <w:rPr>
          <w:sz w:val="22"/>
          <w:szCs w:val="22"/>
          <w:lang w:val="en-US"/>
        </w:rPr>
        <w:t xml:space="preserve">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Pr>
          <w:b/>
          <w:bCs/>
          <w:sz w:val="22"/>
          <w:szCs w:val="22"/>
          <w:lang w:val="en-US"/>
        </w:rPr>
        <w:t>This will depend on rate-matching, power control, bit-to-RE</w:t>
      </w:r>
      <w:r>
        <w:rPr>
          <w:b/>
          <w:bCs/>
          <w:sz w:val="22"/>
          <w:szCs w:val="22"/>
          <w:lang w:val="en-US"/>
        </w:rPr>
        <w:t xml:space="preserve"> mapping and so on</w:t>
      </w:r>
      <w:r>
        <w:rPr>
          <w:sz w:val="22"/>
          <w:szCs w:val="22"/>
          <w:lang w:val="en-US"/>
        </w:rPr>
        <w:t xml:space="preserve">. What we are trying to do to begin with, is to identify a reference model we can use to take all other decisions. Those decisions can be taken completely </w:t>
      </w:r>
      <w:r>
        <w:rPr>
          <w:sz w:val="22"/>
          <w:szCs w:val="22"/>
          <w:lang w:val="en-US"/>
        </w:rPr>
        <w:lastRenderedPageBreak/>
        <w:t>independently of the TOT, since if the TOT becomes a useless concept after those de</w:t>
      </w:r>
      <w:r>
        <w:rPr>
          <w:sz w:val="22"/>
          <w:szCs w:val="22"/>
          <w:lang w:val="en-US"/>
        </w:rPr>
        <w:t>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w:t>
      </w:r>
      <w:r>
        <w:rPr>
          <w:sz w:val="22"/>
          <w:szCs w:val="22"/>
          <w:lang w:val="en-US"/>
        </w:rPr>
        <w:t>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w:t>
      </w:r>
      <w:r>
        <w:rPr>
          <w:sz w:val="22"/>
          <w:szCs w:val="22"/>
          <w:lang w:val="en-US"/>
        </w:rPr>
        <w:t xml:space="preserve">f the impact of different decisions on the TOT on the structure of the single </w:t>
      </w:r>
      <w:proofErr w:type="spellStart"/>
      <w:r>
        <w:rPr>
          <w:sz w:val="22"/>
          <w:szCs w:val="22"/>
          <w:lang w:val="en-US"/>
        </w:rPr>
        <w:t>TBoMS</w:t>
      </w:r>
      <w:proofErr w:type="spellEnd"/>
      <w:r>
        <w:rPr>
          <w:sz w:val="22"/>
          <w:szCs w:val="22"/>
          <w:lang w:val="en-US"/>
        </w:rPr>
        <w:t>:</w:t>
      </w:r>
    </w:p>
    <w:p w14:paraId="23EB6CCB" w14:textId="77777777" w:rsidR="00B70D61" w:rsidRDefault="001D1B69">
      <w:pPr>
        <w:pStyle w:val="af7"/>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w:t>
      </w:r>
      <w:r>
        <w:rPr>
          <w:sz w:val="22"/>
          <w:szCs w:val="22"/>
          <w:lang w:val="en-US"/>
        </w:rPr>
        <w:t xml:space="preserve"> be considered. However:</w:t>
      </w:r>
    </w:p>
    <w:p w14:paraId="19B9706E"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af7"/>
        <w:numPr>
          <w:ilvl w:val="1"/>
          <w:numId w:val="27"/>
        </w:numPr>
        <w:rPr>
          <w:sz w:val="22"/>
          <w:szCs w:val="22"/>
          <w:lang w:val="en-US"/>
        </w:rPr>
      </w:pPr>
      <w:r>
        <w:rPr>
          <w:sz w:val="22"/>
          <w:szCs w:val="22"/>
          <w:lang w:val="en-US"/>
        </w:rPr>
        <w:t>Does this mean rate matching cannot be done per group of consecutive slots</w:t>
      </w:r>
      <w:r>
        <w:rPr>
          <w:sz w:val="22"/>
          <w:szCs w:val="22"/>
          <w:lang w:val="en-US"/>
        </w:rPr>
        <w:t xml:space="preserve"> in Option 3, if any? </w:t>
      </w:r>
      <w:r>
        <w:rPr>
          <w:b/>
          <w:bCs/>
          <w:sz w:val="22"/>
          <w:szCs w:val="22"/>
          <w:lang w:val="en-US"/>
        </w:rPr>
        <w:t>NO</w:t>
      </w:r>
      <w:r>
        <w:rPr>
          <w:sz w:val="22"/>
          <w:szCs w:val="22"/>
          <w:lang w:val="en-US"/>
        </w:rPr>
        <w:t>.</w:t>
      </w:r>
    </w:p>
    <w:p w14:paraId="27683519" w14:textId="77777777" w:rsidR="00B70D61" w:rsidRDefault="001D1B69">
      <w:pPr>
        <w:pStyle w:val="af7"/>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af7"/>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af7"/>
        <w:numPr>
          <w:ilvl w:val="0"/>
          <w:numId w:val="28"/>
        </w:numPr>
        <w:spacing w:after="0"/>
        <w:ind w:left="1434" w:hanging="357"/>
        <w:rPr>
          <w:sz w:val="22"/>
          <w:szCs w:val="22"/>
          <w:lang w:val="en-US"/>
        </w:rPr>
      </w:pPr>
      <w:r>
        <w:rPr>
          <w:sz w:val="22"/>
          <w:szCs w:val="22"/>
          <w:lang w:val="en-US"/>
        </w:rPr>
        <w:t>Does this mean rate matching cannot be done per group of consecutive slots</w:t>
      </w:r>
      <w:r>
        <w:rPr>
          <w:sz w:val="22"/>
          <w:szCs w:val="22"/>
          <w:lang w:val="en-US"/>
        </w:rPr>
        <w:t xml:space="preserve">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af7"/>
        <w:numPr>
          <w:ilvl w:val="0"/>
          <w:numId w:val="27"/>
        </w:numPr>
        <w:rPr>
          <w:sz w:val="22"/>
          <w:szCs w:val="22"/>
          <w:lang w:val="en-US"/>
        </w:rPr>
      </w:pPr>
      <w:r>
        <w:rPr>
          <w:sz w:val="22"/>
          <w:szCs w:val="22"/>
          <w:lang w:val="en-US"/>
        </w:rPr>
        <w:t xml:space="preserve">Assume now a TOT composed of non-consecutive slots. In that case, this implies that potentially all options can be considered. However, for the </w:t>
      </w:r>
      <w:r>
        <w:rPr>
          <w:sz w:val="22"/>
          <w:szCs w:val="22"/>
          <w:lang w:val="en-US"/>
        </w:rPr>
        <w:t>sake of the argument let us consider only Option 1 and Option 2, for completeness. In this case:</w:t>
      </w:r>
    </w:p>
    <w:p w14:paraId="13B91B6E"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af7"/>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af7"/>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af7"/>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Given all th</w:t>
      </w:r>
      <w:r>
        <w:rPr>
          <w:sz w:val="22"/>
          <w:szCs w:val="22"/>
          <w:lang w:val="en-US"/>
        </w:rPr>
        <w:t xml:space="preserve">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w:t>
      </w:r>
      <w:r>
        <w:rPr>
          <w:sz w:val="22"/>
          <w:szCs w:val="22"/>
          <w:lang w:val="en-US"/>
        </w:rPr>
        <w:t>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The Working assumption is</w:t>
      </w:r>
      <w:r>
        <w:rPr>
          <w:sz w:val="22"/>
          <w:szCs w:val="22"/>
          <w:lang w:val="en-US"/>
        </w:rPr>
        <w:t xml:space="preserve"> then rewritten as follows, where the direction of defining a TOT as constituted at least of multiple consecutive physical slots for UL transmission is taken for simplicity (it is arguably a bit more intuitive also to picture it in one’s mind). Of course, </w:t>
      </w:r>
      <w:r>
        <w:rPr>
          <w:sz w:val="22"/>
          <w:szCs w:val="22"/>
          <w:lang w:val="en-US"/>
        </w:rPr>
        <w:t xml:space="preserve">proposals in Section 2.1.3 will be drafted accordingly (following the logic above). Furthermore, it is worth observing that a an FFS point has been added to explicitly capture that </w:t>
      </w:r>
      <w:r>
        <w:rPr>
          <w:sz w:val="22"/>
          <w:szCs w:val="22"/>
          <w:u w:val="single"/>
          <w:lang w:val="en-US"/>
        </w:rPr>
        <w:t xml:space="preserve">agreeing on this definition of TOT does not preclude any direction for all </w:t>
      </w:r>
      <w:r>
        <w:rPr>
          <w:sz w:val="22"/>
          <w:szCs w:val="22"/>
          <w:u w:val="single"/>
          <w:lang w:val="en-US"/>
        </w:rPr>
        <w:t xml:space="preserve">the </w:t>
      </w:r>
      <w:proofErr w:type="spellStart"/>
      <w:r>
        <w:rPr>
          <w:sz w:val="22"/>
          <w:szCs w:val="22"/>
          <w:u w:val="single"/>
          <w:lang w:val="en-US"/>
        </w:rPr>
        <w:t>TBoMS</w:t>
      </w:r>
      <w:proofErr w:type="spellEnd"/>
      <w:r>
        <w:rPr>
          <w:sz w:val="22"/>
          <w:szCs w:val="22"/>
          <w:u w:val="single"/>
          <w:lang w:val="en-US"/>
        </w:rPr>
        <w:t xml:space="preserve">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w:t>
      </w:r>
      <w:r>
        <w:rPr>
          <w:b/>
          <w:bCs/>
          <w:sz w:val="22"/>
          <w:highlight w:val="yellow"/>
          <w:lang w:val="en-US"/>
        </w:rPr>
        <w:t xml:space="preserve">tituted at least of multiple consecutive physical slots for UL transmission </w:t>
      </w:r>
    </w:p>
    <w:p w14:paraId="6C8B78FB" w14:textId="77777777" w:rsidR="00B70D61" w:rsidRDefault="001D1B69">
      <w:pPr>
        <w:pStyle w:val="af7"/>
        <w:numPr>
          <w:ilvl w:val="0"/>
          <w:numId w:val="21"/>
        </w:numPr>
        <w:spacing w:line="252" w:lineRule="auto"/>
        <w:rPr>
          <w:b/>
          <w:bCs/>
          <w:sz w:val="22"/>
          <w:highlight w:val="yellow"/>
          <w:lang w:val="en-US"/>
        </w:rPr>
      </w:pPr>
      <w:r>
        <w:rPr>
          <w:b/>
          <w:bCs/>
          <w:sz w:val="22"/>
          <w:highlight w:val="yellow"/>
          <w:lang w:val="en-US"/>
        </w:rPr>
        <w:lastRenderedPageBreak/>
        <w:t>FFS: whether a TOT can also be constituted of one slot</w:t>
      </w:r>
    </w:p>
    <w:p w14:paraId="3DAD1F48"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 xml:space="preserve">FFS: </w:t>
      </w:r>
      <w:bookmarkStart w:id="3" w:name="_Hlk72828146"/>
      <w:r>
        <w:rPr>
          <w:b/>
          <w:bCs/>
          <w:sz w:val="22"/>
          <w:highlight w:val="yellow"/>
          <w:lang w:val="en-US"/>
        </w:rPr>
        <w:t xml:space="preserve">whether the concept of TOT will be used for designing aspects related to signal generation, e.g., rate-matching, power </w:t>
      </w:r>
      <w:r>
        <w:rPr>
          <w:b/>
          <w:bCs/>
          <w:sz w:val="22"/>
          <w:highlight w:val="yellow"/>
          <w:lang w:val="en-US"/>
        </w:rPr>
        <w:t xml:space="preserve">control, can  </w:t>
      </w:r>
      <w:bookmarkEnd w:id="3"/>
    </w:p>
    <w:p w14:paraId="3595EECA"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 xml:space="preserve">I hope you can agree on the fact that how the TOT is defined is only </w:t>
      </w:r>
      <w:r>
        <w:rPr>
          <w:sz w:val="22"/>
          <w:szCs w:val="22"/>
          <w:u w:val="single"/>
        </w:rPr>
        <w:t>useful to have a reference model, which may or may not become relevant for the design of other aspects</w:t>
      </w:r>
      <w:r>
        <w:rPr>
          <w:sz w:val="22"/>
          <w:szCs w:val="22"/>
        </w:rPr>
        <w:t>.</w:t>
      </w:r>
    </w:p>
    <w:tbl>
      <w:tblPr>
        <w:tblStyle w:val="81"/>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rFonts w:eastAsia="SimSun"/>
                <w:b w:val="0"/>
                <w:bCs w:val="0"/>
              </w:rPr>
            </w:pPr>
            <w:r>
              <w:rPr>
                <w:rFonts w:eastAsia="SimSun"/>
              </w:rPr>
              <w:t>Company</w:t>
            </w:r>
          </w:p>
        </w:tc>
        <w:tc>
          <w:tcPr>
            <w:tcW w:w="7448" w:type="dxa"/>
          </w:tcPr>
          <w:p w14:paraId="38A34159" w14:textId="77777777" w:rsidR="00B70D61" w:rsidRDefault="001D1B69">
            <w:pPr>
              <w:rPr>
                <w:rFonts w:eastAsia="SimSun"/>
                <w:b w:val="0"/>
                <w:bCs w:val="0"/>
              </w:rPr>
            </w:pPr>
            <w:r>
              <w:rPr>
                <w:rFonts w:eastAsia="SimSun"/>
              </w:rPr>
              <w:t>Comments</w:t>
            </w:r>
          </w:p>
        </w:tc>
      </w:tr>
      <w:tr w:rsidR="00B70D61" w14:paraId="5DF798A1" w14:textId="77777777" w:rsidTr="00B70D61">
        <w:tc>
          <w:tcPr>
            <w:tcW w:w="2175" w:type="dxa"/>
          </w:tcPr>
          <w:p w14:paraId="56631153" w14:textId="77777777" w:rsidR="00B70D61" w:rsidRDefault="001D1B69">
            <w:pPr>
              <w:rPr>
                <w:rFonts w:eastAsia="SimSun"/>
              </w:rPr>
            </w:pPr>
            <w:r>
              <w:rPr>
                <w:rFonts w:eastAsia="SimSun"/>
              </w:rPr>
              <w:t>QC</w:t>
            </w:r>
          </w:p>
        </w:tc>
        <w:tc>
          <w:tcPr>
            <w:tcW w:w="7448" w:type="dxa"/>
          </w:tcPr>
          <w:p w14:paraId="319C8DC5" w14:textId="77777777" w:rsidR="00B70D61" w:rsidRDefault="001D1B69">
            <w:pPr>
              <w:rPr>
                <w:rFonts w:eastAsia="SimSun"/>
              </w:rPr>
            </w:pPr>
            <w:r>
              <w:rPr>
                <w:rFonts w:eastAsia="SimSun"/>
              </w:rP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pPr>
              <w:rPr>
                <w:rFonts w:eastAsia="SimSun"/>
              </w:rPr>
            </w:pPr>
            <w:r>
              <w:rPr>
                <w:rFonts w:eastAsia="SimSun" w:hint="eastAsia"/>
                <w:lang w:eastAsia="zh-CN"/>
              </w:rPr>
              <w:t>C</w:t>
            </w:r>
            <w:r>
              <w:rPr>
                <w:rFonts w:eastAsia="SimSun"/>
                <w:lang w:eastAsia="zh-CN"/>
              </w:rPr>
              <w:t>MCC</w:t>
            </w:r>
          </w:p>
        </w:tc>
        <w:tc>
          <w:tcPr>
            <w:tcW w:w="7448" w:type="dxa"/>
          </w:tcPr>
          <w:p w14:paraId="712B3C33" w14:textId="77777777" w:rsidR="00B70D61" w:rsidRDefault="001D1B69">
            <w:pPr>
              <w:rPr>
                <w:rFonts w:eastAsia="SimSun"/>
              </w:rPr>
            </w:pPr>
            <w:r>
              <w:rPr>
                <w:rFonts w:eastAsia="SimSun"/>
                <w:lang w:eastAsia="zh-CN"/>
              </w:rPr>
              <w:t xml:space="preserve">We </w:t>
            </w:r>
            <w:r>
              <w:rPr>
                <w:rFonts w:eastAsia="SimSun"/>
                <w:lang w:eastAsia="zh-CN"/>
              </w:rPr>
              <w:t>have no problem with the working assumption.</w:t>
            </w:r>
          </w:p>
        </w:tc>
      </w:tr>
      <w:tr w:rsidR="00B70D61" w14:paraId="726214C1" w14:textId="77777777" w:rsidTr="00B70D61">
        <w:tc>
          <w:tcPr>
            <w:tcW w:w="2175" w:type="dxa"/>
          </w:tcPr>
          <w:p w14:paraId="0AAC19CA" w14:textId="77777777" w:rsidR="00B70D61" w:rsidRDefault="001D1B69">
            <w:pPr>
              <w:rPr>
                <w:rFonts w:eastAsia="SimSun"/>
              </w:rPr>
            </w:pPr>
            <w:r>
              <w:rPr>
                <w:rFonts w:eastAsia="SimSun"/>
              </w:rPr>
              <w:t>Ericsson</w:t>
            </w:r>
          </w:p>
        </w:tc>
        <w:tc>
          <w:tcPr>
            <w:tcW w:w="7448" w:type="dxa"/>
          </w:tcPr>
          <w:p w14:paraId="076615E1" w14:textId="77777777" w:rsidR="00B70D61" w:rsidRDefault="001D1B69">
            <w:pPr>
              <w:rPr>
                <w:rFonts w:eastAsia="SimSun"/>
              </w:rPr>
            </w:pPr>
            <w:r>
              <w:rPr>
                <w:rFonts w:eastAsia="SimSun"/>
              </w:rPr>
              <w:t>Given the concerns expressed by UE vendors on complexity, we can accept the WA to have only consecutive slots in a TOT.  While we can discuss this when we come to it, we would like to reiterate our con</w:t>
            </w:r>
            <w:r>
              <w:rPr>
                <w:rFonts w:eastAsia="SimSun"/>
              </w:rPr>
              <w:t xml:space="preserve">cern that a single RV with continuous rate matching or an equivalent </w:t>
            </w:r>
            <w:proofErr w:type="spellStart"/>
            <w:r>
              <w:rPr>
                <w:rFonts w:eastAsia="SimSun"/>
              </w:rPr>
              <w:t>behavior</w:t>
            </w:r>
            <w:proofErr w:type="spellEnd"/>
            <w:r>
              <w:rPr>
                <w:rFonts w:eastAsia="SimSun"/>
              </w:rPr>
              <w:t xml:space="preserve"> is used when </w:t>
            </w:r>
            <w:proofErr w:type="spellStart"/>
            <w:r>
              <w:rPr>
                <w:rFonts w:eastAsia="SimSun"/>
              </w:rPr>
              <w:t>downselecting</w:t>
            </w:r>
            <w:proofErr w:type="spellEnd"/>
            <w:r>
              <w:rPr>
                <w:rFonts w:eastAsia="SimSun"/>
              </w:rP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pPr>
              <w:rPr>
                <w:rFonts w:eastAsia="SimSun"/>
              </w:rPr>
            </w:pPr>
            <w:r>
              <w:rPr>
                <w:rFonts w:eastAsia="SimSun"/>
              </w:rPr>
              <w:t>Apple</w:t>
            </w:r>
          </w:p>
        </w:tc>
        <w:tc>
          <w:tcPr>
            <w:tcW w:w="7448" w:type="dxa"/>
          </w:tcPr>
          <w:p w14:paraId="5338E698" w14:textId="77777777" w:rsidR="00B70D61" w:rsidRDefault="001D1B69">
            <w:pPr>
              <w:rPr>
                <w:rFonts w:eastAsia="SimSun"/>
              </w:rPr>
            </w:pPr>
            <w:r>
              <w:rPr>
                <w:rFonts w:eastAsia="SimSun"/>
              </w:rP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w:t>
            </w:r>
            <w:r>
              <w:rPr>
                <w:lang w:eastAsia="ja-JP"/>
              </w:rPr>
              <w:t>upport the proposal as working assumption.</w:t>
            </w:r>
          </w:p>
        </w:tc>
      </w:tr>
      <w:tr w:rsidR="00B70D61" w14:paraId="25C2C179" w14:textId="77777777" w:rsidTr="00B70D61">
        <w:tc>
          <w:tcPr>
            <w:tcW w:w="2175" w:type="dxa"/>
          </w:tcPr>
          <w:p w14:paraId="553B2826" w14:textId="77777777" w:rsidR="00B70D61" w:rsidRDefault="001D1B69">
            <w:pPr>
              <w:rPr>
                <w:rFonts w:eastAsia="SimSun"/>
                <w:lang w:eastAsia="ja-JP"/>
              </w:rPr>
            </w:pPr>
            <w:r>
              <w:rPr>
                <w:rFonts w:eastAsia="SimSun"/>
              </w:rPr>
              <w:t>Sharp</w:t>
            </w:r>
          </w:p>
        </w:tc>
        <w:tc>
          <w:tcPr>
            <w:tcW w:w="7448" w:type="dxa"/>
          </w:tcPr>
          <w:p w14:paraId="5980301D" w14:textId="77777777" w:rsidR="00B70D61" w:rsidRDefault="001D1B69">
            <w:pPr>
              <w:rPr>
                <w:rFonts w:eastAsia="SimSun"/>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w:t>
            </w:r>
            <w:proofErr w:type="spellStart"/>
            <w:r>
              <w:rPr>
                <w:lang w:eastAsia="ja-JP"/>
              </w:rPr>
              <w:t>TBoMS</w:t>
            </w:r>
            <w:proofErr w:type="spellEnd"/>
            <w:r>
              <w:rPr>
                <w:lang w:eastAsia="ja-JP"/>
              </w:rPr>
              <w:t xml:space="preserve"> is not supported for some TDD configuration like DDDSU, if one slot configuration is not supported? We prefer to clarify, in the main-bullet, that a TOT is constituted </w:t>
            </w:r>
            <w:r>
              <w:rPr>
                <w:lang w:eastAsia="ja-JP"/>
              </w:rPr>
              <w:t>of one or multiple consecutive physical slots for UL transmission.</w:t>
            </w:r>
          </w:p>
        </w:tc>
      </w:tr>
      <w:tr w:rsidR="00B70D61" w14:paraId="4FAB6B9F" w14:textId="77777777" w:rsidTr="00B70D61">
        <w:tc>
          <w:tcPr>
            <w:tcW w:w="2175" w:type="dxa"/>
          </w:tcPr>
          <w:p w14:paraId="3B84F8E1" w14:textId="77777777" w:rsidR="00B70D61" w:rsidRDefault="001D1B69">
            <w:pPr>
              <w:rPr>
                <w:rFonts w:eastAsia="SimSun"/>
                <w:lang w:eastAsia="zh-CN"/>
              </w:rPr>
            </w:pPr>
            <w:r>
              <w:rPr>
                <w:rFonts w:eastAsia="SimSun"/>
                <w:lang w:eastAsia="zh-CN"/>
              </w:rPr>
              <w:t>Vivo</w:t>
            </w:r>
          </w:p>
        </w:tc>
        <w:tc>
          <w:tcPr>
            <w:tcW w:w="7448" w:type="dxa"/>
          </w:tcPr>
          <w:p w14:paraId="774C92DF" w14:textId="77777777" w:rsidR="00B70D61" w:rsidRDefault="001D1B69">
            <w:pPr>
              <w:rPr>
                <w:rFonts w:eastAsia="SimSun"/>
                <w:lang w:eastAsia="zh-CN"/>
              </w:rPr>
            </w:pPr>
            <w:r>
              <w:rPr>
                <w:rFonts w:eastAsia="SimSun" w:hint="eastAsia"/>
                <w:lang w:eastAsia="zh-CN"/>
              </w:rPr>
              <w:t>F</w:t>
            </w:r>
            <w:r>
              <w:rPr>
                <w:rFonts w:eastAsia="SimSun"/>
                <w:lang w:eastAsia="zh-CN"/>
              </w:rPr>
              <w:t>ine with the proposed WA.</w:t>
            </w:r>
          </w:p>
        </w:tc>
      </w:tr>
      <w:tr w:rsidR="00B70D61" w14:paraId="508CCDC3" w14:textId="77777777" w:rsidTr="00B70D61">
        <w:tc>
          <w:tcPr>
            <w:tcW w:w="2175" w:type="dxa"/>
          </w:tcPr>
          <w:p w14:paraId="7E4CA147" w14:textId="77777777" w:rsidR="00B70D61" w:rsidRDefault="001D1B69">
            <w:pPr>
              <w:rPr>
                <w:rFonts w:eastAsia="SimSun"/>
                <w:lang w:eastAsia="zh-CN"/>
              </w:rPr>
            </w:pPr>
            <w:r>
              <w:rPr>
                <w:rFonts w:eastAsia="SimSun" w:hint="eastAsia"/>
                <w:lang w:eastAsia="zh-CN"/>
              </w:rPr>
              <w:t>CATT</w:t>
            </w:r>
          </w:p>
        </w:tc>
        <w:tc>
          <w:tcPr>
            <w:tcW w:w="7448" w:type="dxa"/>
          </w:tcPr>
          <w:p w14:paraId="5CD41DEC" w14:textId="77777777" w:rsidR="00B70D61" w:rsidRDefault="001D1B69">
            <w:pPr>
              <w:rPr>
                <w:rFonts w:eastAsia="SimSun"/>
                <w:lang w:eastAsia="zh-CN"/>
              </w:rPr>
            </w:pPr>
            <w:r>
              <w:rPr>
                <w:rFonts w:eastAsia="SimSun" w:hint="eastAsia"/>
                <w:lang w:eastAsia="zh-CN"/>
              </w:rPr>
              <w:t>Support the proposal. Somehow the 2</w:t>
            </w:r>
            <w:r>
              <w:rPr>
                <w:rFonts w:eastAsia="SimSun" w:hint="eastAsia"/>
                <w:vertAlign w:val="superscript"/>
                <w:lang w:eastAsia="zh-CN"/>
              </w:rPr>
              <w:t>nd</w:t>
            </w:r>
            <w:r>
              <w:rPr>
                <w:rFonts w:eastAsia="SimSun"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rFonts w:eastAsia="SimSun"/>
                <w:lang w:eastAsia="zh-CN"/>
              </w:rPr>
            </w:pPr>
            <w:proofErr w:type="spellStart"/>
            <w:r>
              <w:rPr>
                <w:rFonts w:eastAsia="SimSun"/>
                <w:lang w:eastAsia="zh-CN"/>
              </w:rPr>
              <w:t>InterDigital</w:t>
            </w:r>
            <w:proofErr w:type="spellEnd"/>
          </w:p>
        </w:tc>
        <w:tc>
          <w:tcPr>
            <w:tcW w:w="7448" w:type="dxa"/>
          </w:tcPr>
          <w:p w14:paraId="5B9A140C" w14:textId="77777777" w:rsidR="00B70D61" w:rsidRDefault="001D1B69">
            <w:pPr>
              <w:rPr>
                <w:rFonts w:eastAsia="SimSun"/>
                <w:lang w:eastAsia="zh-CN"/>
              </w:rPr>
            </w:pPr>
            <w:r>
              <w:rPr>
                <w:rFonts w:eastAsia="SimSun"/>
                <w:lang w:eastAsia="ja-JP"/>
              </w:rPr>
              <w:t>We are ok with the working assumption. We share the same view as Sharp. For example, in DDDSUDDDSU, under option 3 (single RV, multiple TOTs), one possible mappi</w:t>
            </w:r>
            <w:r>
              <w:rPr>
                <w:rFonts w:eastAsia="SimSun"/>
                <w:lang w:eastAsia="ja-JP"/>
              </w:rPr>
              <w:t>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rFonts w:eastAsia="SimSun"/>
                <w:lang w:eastAsia="zh-CN"/>
              </w:rPr>
            </w:pPr>
            <w:r>
              <w:rPr>
                <w:rFonts w:eastAsia="SimSun" w:hint="eastAsia"/>
              </w:rPr>
              <w:t>LG</w:t>
            </w:r>
          </w:p>
        </w:tc>
        <w:tc>
          <w:tcPr>
            <w:tcW w:w="7448" w:type="dxa"/>
          </w:tcPr>
          <w:p w14:paraId="4A4E30A1" w14:textId="77777777" w:rsidR="00B70D61" w:rsidRDefault="001D1B69">
            <w:pPr>
              <w:rPr>
                <w:rFonts w:eastAsia="SimSun"/>
                <w:lang w:eastAsia="ja-JP"/>
              </w:rPr>
            </w:pPr>
            <w:r>
              <w:rPr>
                <w:rFonts w:eastAsia="SimSun"/>
              </w:rPr>
              <w:t>We are fine with the working assumption.</w:t>
            </w:r>
          </w:p>
        </w:tc>
      </w:tr>
      <w:tr w:rsidR="00B70D61" w14:paraId="2BDD3820" w14:textId="77777777" w:rsidTr="00B70D61">
        <w:tc>
          <w:tcPr>
            <w:tcW w:w="2175" w:type="dxa"/>
          </w:tcPr>
          <w:p w14:paraId="543038EE" w14:textId="77777777" w:rsidR="00B70D61" w:rsidRDefault="001D1B69">
            <w:pPr>
              <w:rPr>
                <w:rFonts w:eastAsia="SimSun"/>
              </w:rPr>
            </w:pPr>
            <w:r>
              <w:rPr>
                <w:rFonts w:eastAsia="맑은 고딕" w:hint="eastAsia"/>
                <w:lang w:eastAsia="ko-KR"/>
              </w:rPr>
              <w:t>W</w:t>
            </w:r>
            <w:r>
              <w:rPr>
                <w:rFonts w:eastAsia="맑은 고딕"/>
                <w:lang w:eastAsia="ko-KR"/>
              </w:rPr>
              <w:t>ILUS</w:t>
            </w:r>
          </w:p>
        </w:tc>
        <w:tc>
          <w:tcPr>
            <w:tcW w:w="7448" w:type="dxa"/>
          </w:tcPr>
          <w:p w14:paraId="5904E54A" w14:textId="77777777" w:rsidR="00B70D61" w:rsidRDefault="001D1B69">
            <w:pPr>
              <w:rPr>
                <w:rFonts w:eastAsia="SimSun"/>
              </w:rPr>
            </w:pPr>
            <w:r>
              <w:rPr>
                <w:rFonts w:eastAsia="맑은 고딕" w:hint="eastAsia"/>
                <w:lang w:eastAsia="ko-KR"/>
              </w:rPr>
              <w:t>W</w:t>
            </w:r>
            <w:r>
              <w:rPr>
                <w:rFonts w:eastAsia="맑은 고딕"/>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맑은 고딕"/>
                <w:lang w:eastAsia="ko-KR"/>
              </w:rPr>
            </w:pPr>
            <w:r>
              <w:rPr>
                <w:rFonts w:eastAsia="맑은 고딕"/>
                <w:lang w:eastAsia="ko-KR"/>
              </w:rPr>
              <w:t>Lenovo, Motorola Mobility</w:t>
            </w:r>
          </w:p>
        </w:tc>
        <w:tc>
          <w:tcPr>
            <w:tcW w:w="7448" w:type="dxa"/>
          </w:tcPr>
          <w:p w14:paraId="1A9E4970" w14:textId="77777777" w:rsidR="00B70D61" w:rsidRDefault="001D1B69">
            <w:pPr>
              <w:rPr>
                <w:rFonts w:eastAsia="맑은 고딕"/>
                <w:lang w:eastAsia="ko-KR"/>
              </w:rPr>
            </w:pPr>
            <w:r>
              <w:rPr>
                <w:rFonts w:eastAsia="맑은 고딕"/>
                <w:lang w:eastAsia="ko-KR"/>
              </w:rPr>
              <w:t>We support the WA</w:t>
            </w:r>
          </w:p>
        </w:tc>
      </w:tr>
      <w:tr w:rsidR="00B70D61" w14:paraId="522B117E" w14:textId="77777777" w:rsidTr="00B70D61">
        <w:tc>
          <w:tcPr>
            <w:tcW w:w="2175" w:type="dxa"/>
          </w:tcPr>
          <w:p w14:paraId="11E9D111" w14:textId="77777777" w:rsidR="00B70D61" w:rsidRDefault="001D1B69">
            <w:pPr>
              <w:rPr>
                <w:rFonts w:eastAsia="맑은 고딕"/>
                <w:lang w:eastAsia="ko-KR"/>
              </w:rPr>
            </w:pPr>
            <w:r>
              <w:rPr>
                <w:rFonts w:eastAsia="SimSun"/>
                <w:lang w:eastAsia="zh-CN"/>
              </w:rPr>
              <w:t xml:space="preserve">Samsung </w:t>
            </w:r>
          </w:p>
        </w:tc>
        <w:tc>
          <w:tcPr>
            <w:tcW w:w="7448" w:type="dxa"/>
          </w:tcPr>
          <w:p w14:paraId="52062E4D" w14:textId="77777777" w:rsidR="00B70D61" w:rsidRDefault="001D1B69">
            <w:pPr>
              <w:rPr>
                <w:rFonts w:eastAsia="맑은 고딕"/>
                <w:lang w:eastAsia="ko-KR"/>
              </w:rPr>
            </w:pPr>
            <w:r>
              <w:rPr>
                <w:rFonts w:eastAsia="SimSun"/>
                <w:lang w:eastAsia="zh-CN"/>
              </w:rPr>
              <w:t>If the later on proposals are to support opt</w:t>
            </w:r>
            <w:r>
              <w:rPr>
                <w:rFonts w:eastAsia="SimSun"/>
                <w:lang w:eastAsia="zh-CN"/>
              </w:rPr>
              <w:t xml:space="preserve">ion 3 and option 4, which are all multiple TOT for a </w:t>
            </w:r>
            <w:proofErr w:type="spellStart"/>
            <w:r>
              <w:rPr>
                <w:rFonts w:eastAsia="SimSun"/>
                <w:lang w:eastAsia="zh-CN"/>
              </w:rPr>
              <w:t>TBoMS</w:t>
            </w:r>
            <w:proofErr w:type="spellEnd"/>
            <w:r>
              <w:rPr>
                <w:rFonts w:eastAsia="SimSun"/>
                <w:lang w:eastAsia="zh-CN"/>
              </w:rPr>
              <w:t xml:space="preserve">, I have difficulty to agree TOT to be multiple slot first. It’s reasonable to support </w:t>
            </w:r>
            <w:proofErr w:type="spellStart"/>
            <w:r>
              <w:rPr>
                <w:rFonts w:eastAsia="SimSun"/>
                <w:lang w:eastAsia="zh-CN"/>
              </w:rPr>
              <w:t>ToT</w:t>
            </w:r>
            <w:proofErr w:type="spellEnd"/>
            <w:r>
              <w:rPr>
                <w:rFonts w:eastAsia="SimSun"/>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rFonts w:eastAsia="SimSun"/>
                <w:lang w:eastAsia="zh-CN"/>
              </w:rPr>
            </w:pPr>
            <w:r>
              <w:rPr>
                <w:rFonts w:eastAsia="SimSun" w:hint="eastAsia"/>
                <w:lang w:eastAsia="zh-CN"/>
              </w:rPr>
              <w:t>X</w:t>
            </w:r>
            <w:r>
              <w:rPr>
                <w:rFonts w:eastAsia="SimSun"/>
                <w:lang w:eastAsia="zh-CN"/>
              </w:rPr>
              <w:t>iaomi</w:t>
            </w:r>
          </w:p>
        </w:tc>
        <w:tc>
          <w:tcPr>
            <w:tcW w:w="7448" w:type="dxa"/>
          </w:tcPr>
          <w:p w14:paraId="2D627753" w14:textId="77777777" w:rsidR="00B70D61" w:rsidRDefault="001D1B69">
            <w:pPr>
              <w:rPr>
                <w:rFonts w:eastAsia="SimSun"/>
                <w:lang w:eastAsia="zh-CN"/>
              </w:rPr>
            </w:pPr>
            <w:r>
              <w:rPr>
                <w:rFonts w:eastAsia="SimSun" w:hint="eastAsia"/>
                <w:lang w:eastAsia="zh-CN"/>
              </w:rPr>
              <w:t>W</w:t>
            </w:r>
            <w:r>
              <w:rPr>
                <w:rFonts w:eastAsia="SimSun"/>
                <w:lang w:eastAsia="zh-CN"/>
              </w:rPr>
              <w:t xml:space="preserve">e are fine with the work </w:t>
            </w:r>
            <w:r>
              <w:rPr>
                <w:rFonts w:eastAsia="SimSun"/>
                <w:lang w:eastAsia="zh-CN"/>
              </w:rPr>
              <w:t>assumption.</w:t>
            </w:r>
          </w:p>
        </w:tc>
      </w:tr>
      <w:tr w:rsidR="00B70D61" w14:paraId="10A48102" w14:textId="77777777" w:rsidTr="00B70D61">
        <w:tc>
          <w:tcPr>
            <w:tcW w:w="2175" w:type="dxa"/>
          </w:tcPr>
          <w:p w14:paraId="4F29AF8D" w14:textId="77777777" w:rsidR="00B70D61" w:rsidRDefault="001D1B69">
            <w:pPr>
              <w:rPr>
                <w:rFonts w:eastAsia="SimSun"/>
                <w:lang w:eastAsia="zh-CN"/>
              </w:rPr>
            </w:pPr>
            <w:r>
              <w:rPr>
                <w:rFonts w:eastAsia="SimSun"/>
              </w:rPr>
              <w:t>Intel</w:t>
            </w:r>
          </w:p>
        </w:tc>
        <w:tc>
          <w:tcPr>
            <w:tcW w:w="7448" w:type="dxa"/>
          </w:tcPr>
          <w:p w14:paraId="0D4097F5" w14:textId="77777777" w:rsidR="00B70D61" w:rsidRDefault="001D1B69">
            <w:pPr>
              <w:spacing w:after="0" w:afterAutospacing="0"/>
              <w:rPr>
                <w:rFonts w:eastAsia="SimSun"/>
              </w:rPr>
            </w:pPr>
            <w:r>
              <w:rPr>
                <w:rFonts w:eastAsia="SimSun"/>
              </w:rPr>
              <w:t xml:space="preserve">We are fine with the working assumption. </w:t>
            </w:r>
          </w:p>
          <w:p w14:paraId="02123C6B" w14:textId="77777777" w:rsidR="00B70D61" w:rsidRDefault="001D1B69">
            <w:pPr>
              <w:rPr>
                <w:rFonts w:eastAsia="SimSun"/>
                <w:lang w:eastAsia="zh-CN"/>
              </w:rPr>
            </w:pPr>
            <w:r>
              <w:rPr>
                <w:rFonts w:eastAsia="SimSun"/>
              </w:rP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 xml:space="preserve">Thank you for your constructive comments. It seems we are very </w:t>
      </w:r>
      <w:r>
        <w:rPr>
          <w:sz w:val="22"/>
          <w:szCs w:val="22"/>
        </w:rPr>
        <w:t>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 xml:space="preserve">@All: several companies asked to remove the first FFS and include “one slot” in the main sentence. From </w:t>
      </w:r>
      <w:r>
        <w:rPr>
          <w:sz w:val="22"/>
          <w:lang w:val="en-US"/>
        </w:rPr>
        <w:t>FL’s perspective, this is a reasonable request. Reasons are:</w:t>
      </w:r>
    </w:p>
    <w:p w14:paraId="1CAC1CD2" w14:textId="77777777" w:rsidR="00B70D61" w:rsidRDefault="001D1B69">
      <w:pPr>
        <w:pStyle w:val="af7"/>
        <w:numPr>
          <w:ilvl w:val="0"/>
          <w:numId w:val="29"/>
        </w:numPr>
        <w:rPr>
          <w:sz w:val="22"/>
          <w:lang w:val="en-US"/>
        </w:rPr>
      </w:pPr>
      <w:r>
        <w:rPr>
          <w:sz w:val="22"/>
          <w:lang w:val="en-US"/>
        </w:rPr>
        <w:lastRenderedPageBreak/>
        <w:t>TOT is some sort of a “virtual concept” for the time being. RAN1 hasn’t decided if it is something to specify or not yet, hence I do not see any harm in considering the option 1 TOT=1 slot. Eithe</w:t>
      </w:r>
      <w:r>
        <w:rPr>
          <w:sz w:val="22"/>
          <w:lang w:val="en-US"/>
        </w:rPr>
        <w:t>r way, the second FFS clearly states that RAN1 has not decided yet whether the concept of TOT will be used for designing aspects related to signal generation, e.g., rate-matching, power control. Indeed, this decision will be based on whether we need to use</w:t>
      </w:r>
      <w:r>
        <w:rPr>
          <w:sz w:val="22"/>
          <w:lang w:val="en-US"/>
        </w:rPr>
        <w:t xml:space="preserve"> this concept or not, after all signal generation details have been worked out. </w:t>
      </w:r>
    </w:p>
    <w:p w14:paraId="11DA6B96" w14:textId="77777777" w:rsidR="00B70D61" w:rsidRDefault="001D1B69">
      <w:pPr>
        <w:pStyle w:val="af7"/>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w:t>
      </w:r>
      <w:r>
        <w:rPr>
          <w:sz w:val="22"/>
          <w:lang w:val="en-US"/>
        </w:rPr>
        <w:t>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@Ericsson: I can confirm that no implication on the rate-matching exists in this WA, which explicitly leaves that pa</w:t>
      </w:r>
      <w:r>
        <w:rPr>
          <w:sz w:val="22"/>
          <w:lang w:val="en-US"/>
        </w:rPr>
        <w:t xml:space="preserve">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w:t>
      </w:r>
      <w:r>
        <w:rPr>
          <w:sz w:val="22"/>
          <w:lang w:val="en-US"/>
        </w:rPr>
        <w:t xml:space="preserve"> be specified and used to design signal generation aspects, then I would suggest a different course of action. However, for the time being, TOT is just a convenient tool or not. RAN1 can still decide what do with it. Therefore, I hope you can accept having</w:t>
      </w:r>
      <w:r>
        <w:rPr>
          <w:sz w:val="22"/>
          <w:lang w:val="en-US"/>
        </w:rPr>
        <w:t xml:space="preserve">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b/>
          <w:bCs/>
          <w:color w:val="FF0000"/>
          <w:sz w:val="22"/>
          <w:highlight w:val="yellow"/>
          <w:lang w:val="en-US"/>
        </w:rPr>
        <w:t>of at lea</w:t>
      </w:r>
      <w:r>
        <w:rPr>
          <w:b/>
          <w:bCs/>
          <w:color w:val="FF0000"/>
          <w:sz w:val="22"/>
          <w:highlight w:val="yellow"/>
          <w:lang w:val="en-US"/>
        </w:rPr>
        <w:t xml:space="preserve">st one slot or </w:t>
      </w:r>
      <w:r>
        <w:rPr>
          <w:b/>
          <w:bCs/>
          <w:sz w:val="22"/>
          <w:highlight w:val="yellow"/>
          <w:lang w:val="en-US"/>
        </w:rPr>
        <w:t xml:space="preserve">multiple consecutive physical slots for UL transmission </w:t>
      </w:r>
    </w:p>
    <w:p w14:paraId="50DEEFB7"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 xml:space="preserve">FFS: whether such concept will be </w:t>
      </w:r>
      <w:r>
        <w:rPr>
          <w:b/>
          <w:bCs/>
          <w:sz w:val="22"/>
          <w:highlight w:val="yellow"/>
          <w:lang w:val="en-US"/>
        </w:rPr>
        <w:t>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w:t>
      </w:r>
      <w:r>
        <w:rPr>
          <w:sz w:val="22"/>
          <w:szCs w:val="22"/>
          <w:lang w:val="en-US"/>
        </w:rPr>
        <w:t xml:space="preserv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rFonts w:eastAsia="SimSun"/>
                <w:b w:val="0"/>
                <w:bCs w:val="0"/>
              </w:rPr>
            </w:pPr>
            <w:r>
              <w:rPr>
                <w:rFonts w:eastAsia="SimSun"/>
              </w:rPr>
              <w:t>Company name</w:t>
            </w:r>
          </w:p>
        </w:tc>
        <w:tc>
          <w:tcPr>
            <w:tcW w:w="7448" w:type="dxa"/>
          </w:tcPr>
          <w:p w14:paraId="2D78A04D" w14:textId="77777777" w:rsidR="00B70D61" w:rsidRDefault="001D1B69">
            <w:pPr>
              <w:jc w:val="center"/>
              <w:rPr>
                <w:rFonts w:eastAsia="SimSun"/>
                <w:b w:val="0"/>
                <w:bCs w:val="0"/>
              </w:rPr>
            </w:pPr>
            <w:r>
              <w:rPr>
                <w:rFonts w:eastAsia="SimSun"/>
              </w:rPr>
              <w:t>Comments</w:t>
            </w:r>
          </w:p>
        </w:tc>
      </w:tr>
      <w:tr w:rsidR="00B70D61" w14:paraId="6FB85452" w14:textId="77777777" w:rsidTr="00B70D61">
        <w:tc>
          <w:tcPr>
            <w:tcW w:w="2175" w:type="dxa"/>
          </w:tcPr>
          <w:p w14:paraId="32FCFAD5" w14:textId="77777777" w:rsidR="00B70D61" w:rsidRDefault="00B70D61">
            <w:pPr>
              <w:rPr>
                <w:rFonts w:eastAsia="SimSun"/>
              </w:rPr>
            </w:pPr>
          </w:p>
        </w:tc>
        <w:tc>
          <w:tcPr>
            <w:tcW w:w="7448" w:type="dxa"/>
          </w:tcPr>
          <w:p w14:paraId="2E2F82C4" w14:textId="77777777" w:rsidR="00B70D61" w:rsidRDefault="00B70D61">
            <w:pPr>
              <w:rPr>
                <w:rFonts w:eastAsia="SimSun"/>
              </w:rPr>
            </w:pPr>
          </w:p>
        </w:tc>
      </w:tr>
      <w:tr w:rsidR="00B70D61" w14:paraId="2C809FAF" w14:textId="77777777" w:rsidTr="00B70D61">
        <w:tc>
          <w:tcPr>
            <w:tcW w:w="2175" w:type="dxa"/>
          </w:tcPr>
          <w:p w14:paraId="0D87B3B2" w14:textId="77777777" w:rsidR="00B70D61" w:rsidRDefault="00B70D61">
            <w:pPr>
              <w:rPr>
                <w:rFonts w:eastAsia="SimSun"/>
              </w:rPr>
            </w:pPr>
          </w:p>
        </w:tc>
        <w:tc>
          <w:tcPr>
            <w:tcW w:w="7448" w:type="dxa"/>
          </w:tcPr>
          <w:p w14:paraId="2A056857" w14:textId="77777777" w:rsidR="00B70D61" w:rsidRDefault="00B70D61">
            <w:pPr>
              <w:rPr>
                <w:rFonts w:eastAsia="SimSun"/>
              </w:rPr>
            </w:pPr>
          </w:p>
        </w:tc>
      </w:tr>
      <w:tr w:rsidR="00B70D61" w14:paraId="5BCA74FE" w14:textId="77777777" w:rsidTr="00B70D61">
        <w:tc>
          <w:tcPr>
            <w:tcW w:w="2175" w:type="dxa"/>
          </w:tcPr>
          <w:p w14:paraId="5D7ABA63" w14:textId="77777777" w:rsidR="00B70D61" w:rsidRDefault="00B70D61">
            <w:pPr>
              <w:rPr>
                <w:rFonts w:eastAsia="SimSun"/>
              </w:rPr>
            </w:pPr>
          </w:p>
        </w:tc>
        <w:tc>
          <w:tcPr>
            <w:tcW w:w="7448" w:type="dxa"/>
          </w:tcPr>
          <w:p w14:paraId="484D628C" w14:textId="77777777" w:rsidR="00B70D61" w:rsidRDefault="00B70D61">
            <w:pPr>
              <w:rPr>
                <w:rFonts w:eastAsia="SimSun"/>
              </w:rPr>
            </w:pPr>
          </w:p>
        </w:tc>
      </w:tr>
    </w:tbl>
    <w:p w14:paraId="00F70FD7" w14:textId="77777777" w:rsidR="00B70D61" w:rsidRDefault="00B70D61"/>
    <w:p w14:paraId="21275D3C" w14:textId="77777777" w:rsidR="00B70D61" w:rsidRDefault="00B70D61">
      <w:pPr>
        <w:rPr>
          <w:lang w:val="en-US"/>
        </w:rPr>
      </w:pPr>
    </w:p>
    <w:p w14:paraId="7E308E20" w14:textId="77777777" w:rsidR="00B70D61" w:rsidRDefault="00B70D61">
      <w:pPr>
        <w:rPr>
          <w:lang w:val="en-US"/>
        </w:rPr>
      </w:pPr>
    </w:p>
    <w:p w14:paraId="27C96A55" w14:textId="77777777" w:rsidR="00B70D61" w:rsidRDefault="00B70D61">
      <w:pPr>
        <w:rPr>
          <w:lang w:val="en-US"/>
        </w:rPr>
      </w:pPr>
    </w:p>
    <w:p w14:paraId="7501151E" w14:textId="77777777" w:rsidR="00B70D61" w:rsidRDefault="001D1B69">
      <w:pPr>
        <w:pStyle w:val="3"/>
        <w:rPr>
          <w:lang w:val="en-US"/>
        </w:rPr>
      </w:pPr>
      <w:r>
        <w:rPr>
          <w:lang w:val="en-US"/>
        </w:rPr>
        <w:lastRenderedPageBreak/>
        <w:t xml:space="preserve">2.1.3 </w:t>
      </w:r>
      <w:r>
        <w:rPr>
          <w:color w:val="00B050"/>
        </w:rPr>
        <w:t>[OPEN]</w:t>
      </w:r>
      <w:r>
        <w:t xml:space="preserve"> </w:t>
      </w:r>
      <w:r>
        <w:rPr>
          <w:lang w:val="en-US"/>
        </w:rPr>
        <w:t xml:space="preserve">Single </w:t>
      </w:r>
      <w:proofErr w:type="spellStart"/>
      <w:r>
        <w:rPr>
          <w:lang w:val="en-US"/>
        </w:rPr>
        <w:t>TBoMS</w:t>
      </w:r>
      <w:proofErr w:type="spellEnd"/>
      <w:r>
        <w:rPr>
          <w:lang w:val="en-US"/>
        </w:rPr>
        <w:t xml:space="preserve"> structure</w:t>
      </w:r>
    </w:p>
    <w:p w14:paraId="459422B9" w14:textId="77777777" w:rsidR="00B70D61" w:rsidRDefault="001D1B69">
      <w:pPr>
        <w:rPr>
          <w:sz w:val="22"/>
          <w:lang w:val="en-US"/>
        </w:rPr>
      </w:pPr>
      <w:r>
        <w:rPr>
          <w:sz w:val="22"/>
          <w:lang w:val="en-US"/>
        </w:rPr>
        <w:t>Most contributions acknowledged the fundamental nature of this aspect and discussed it in detail, with reference to the agreements made during RAN1 #104-bis-e, where four options were listed for down-selection. A high-</w:t>
      </w:r>
      <w:r>
        <w:rPr>
          <w:sz w:val="22"/>
          <w:lang w:val="en-US"/>
        </w:rPr>
        <w:t xml:space="preserve">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81"/>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rPr>
                <w:rFonts w:eastAsia="SimSun"/>
              </w:rPr>
            </w:pPr>
            <w:r>
              <w:rPr>
                <w:rFonts w:eastAsia="SimSun"/>
              </w:rPr>
              <w:t>Option 1</w:t>
            </w:r>
          </w:p>
          <w:p w14:paraId="688FF6FC" w14:textId="77777777" w:rsidR="00B70D61" w:rsidRDefault="001D1B69">
            <w:pPr>
              <w:spacing w:after="0" w:afterAutospacing="0"/>
              <w:jc w:val="center"/>
              <w:rPr>
                <w:rFonts w:eastAsia="SimSun"/>
              </w:rPr>
            </w:pPr>
            <w:r>
              <w:rPr>
                <w:rFonts w:eastAsia="SimSun"/>
              </w:rPr>
              <w:t>[11 companies]</w:t>
            </w:r>
          </w:p>
        </w:tc>
        <w:tc>
          <w:tcPr>
            <w:tcW w:w="2406" w:type="dxa"/>
            <w:vAlign w:val="center"/>
          </w:tcPr>
          <w:p w14:paraId="76030C3E" w14:textId="77777777" w:rsidR="00B70D61" w:rsidRDefault="001D1B69">
            <w:pPr>
              <w:spacing w:after="0" w:afterAutospacing="0"/>
              <w:jc w:val="center"/>
              <w:rPr>
                <w:rFonts w:eastAsia="SimSun"/>
              </w:rPr>
            </w:pPr>
            <w:r>
              <w:rPr>
                <w:rFonts w:eastAsia="SimSun"/>
              </w:rPr>
              <w:t>Option 2</w:t>
            </w:r>
          </w:p>
          <w:p w14:paraId="6DF99989" w14:textId="77777777" w:rsidR="00B70D61" w:rsidRDefault="001D1B69">
            <w:pPr>
              <w:spacing w:after="0" w:afterAutospacing="0"/>
              <w:jc w:val="center"/>
              <w:rPr>
                <w:rFonts w:eastAsia="SimSun"/>
              </w:rPr>
            </w:pPr>
            <w:r>
              <w:rPr>
                <w:rFonts w:eastAsia="SimSun"/>
              </w:rPr>
              <w:t>[5 companies]</w:t>
            </w:r>
          </w:p>
        </w:tc>
        <w:tc>
          <w:tcPr>
            <w:tcW w:w="2406" w:type="dxa"/>
            <w:vAlign w:val="center"/>
          </w:tcPr>
          <w:p w14:paraId="1B841615" w14:textId="77777777" w:rsidR="00B70D61" w:rsidRDefault="001D1B69">
            <w:pPr>
              <w:spacing w:after="0" w:afterAutospacing="0"/>
              <w:jc w:val="center"/>
              <w:rPr>
                <w:rFonts w:eastAsia="SimSun"/>
              </w:rPr>
            </w:pPr>
            <w:r>
              <w:rPr>
                <w:rFonts w:eastAsia="SimSun"/>
              </w:rPr>
              <w:t>Option 3</w:t>
            </w:r>
          </w:p>
          <w:p w14:paraId="354FDA1A" w14:textId="77777777" w:rsidR="00B70D61" w:rsidRDefault="001D1B69">
            <w:pPr>
              <w:spacing w:after="0" w:afterAutospacing="0"/>
              <w:jc w:val="center"/>
              <w:rPr>
                <w:rFonts w:eastAsia="SimSun"/>
              </w:rPr>
            </w:pPr>
            <w:r>
              <w:rPr>
                <w:rFonts w:eastAsia="SimSun"/>
              </w:rPr>
              <w:t>[12 companies]</w:t>
            </w:r>
          </w:p>
        </w:tc>
        <w:tc>
          <w:tcPr>
            <w:tcW w:w="2406" w:type="dxa"/>
            <w:vAlign w:val="center"/>
          </w:tcPr>
          <w:p w14:paraId="536EF34E" w14:textId="77777777" w:rsidR="00B70D61" w:rsidRDefault="001D1B69">
            <w:pPr>
              <w:spacing w:after="0" w:afterAutospacing="0"/>
              <w:jc w:val="center"/>
              <w:rPr>
                <w:rFonts w:eastAsia="SimSun"/>
              </w:rPr>
            </w:pPr>
            <w:r>
              <w:rPr>
                <w:rFonts w:eastAsia="SimSun"/>
              </w:rPr>
              <w:t>Option 4</w:t>
            </w:r>
          </w:p>
          <w:p w14:paraId="6278EBB3" w14:textId="77777777" w:rsidR="00B70D61" w:rsidRDefault="001D1B69">
            <w:pPr>
              <w:spacing w:after="0" w:afterAutospacing="0"/>
              <w:jc w:val="center"/>
              <w:rPr>
                <w:rFonts w:eastAsia="SimSun"/>
              </w:rPr>
            </w:pPr>
            <w:r>
              <w:rPr>
                <w:rFonts w:eastAsia="SimSun"/>
              </w:rPr>
              <w:t>[9 companies]</w:t>
            </w:r>
          </w:p>
        </w:tc>
      </w:tr>
      <w:tr w:rsidR="00B70D61" w14:paraId="2EA6BC52" w14:textId="77777777" w:rsidTr="00B70D61">
        <w:tc>
          <w:tcPr>
            <w:tcW w:w="2405" w:type="dxa"/>
            <w:vAlign w:val="center"/>
          </w:tcPr>
          <w:p w14:paraId="48106F80" w14:textId="77777777" w:rsidR="00B70D61" w:rsidRDefault="00B70D61">
            <w:pPr>
              <w:spacing w:after="0"/>
              <w:jc w:val="center"/>
              <w:rPr>
                <w:rFonts w:eastAsia="SimSun"/>
              </w:rPr>
            </w:pPr>
          </w:p>
        </w:tc>
        <w:tc>
          <w:tcPr>
            <w:tcW w:w="2406" w:type="dxa"/>
            <w:vAlign w:val="center"/>
          </w:tcPr>
          <w:p w14:paraId="39926142" w14:textId="77777777" w:rsidR="00B70D61" w:rsidRDefault="00B70D61">
            <w:pPr>
              <w:spacing w:after="0"/>
              <w:jc w:val="center"/>
              <w:rPr>
                <w:rFonts w:eastAsia="SimSun"/>
              </w:rPr>
            </w:pPr>
          </w:p>
        </w:tc>
        <w:tc>
          <w:tcPr>
            <w:tcW w:w="2406" w:type="dxa"/>
            <w:vAlign w:val="center"/>
          </w:tcPr>
          <w:p w14:paraId="3FAA0010" w14:textId="77777777" w:rsidR="00B70D61" w:rsidRDefault="001D1B69">
            <w:pPr>
              <w:spacing w:after="0"/>
              <w:jc w:val="center"/>
              <w:rPr>
                <w:rFonts w:eastAsia="SimSun"/>
              </w:rPr>
            </w:pPr>
            <w:r>
              <w:rPr>
                <w:rFonts w:eastAsia="SimSun"/>
              </w:rPr>
              <w:t>Huawei/</w:t>
            </w:r>
            <w:proofErr w:type="spellStart"/>
            <w:r>
              <w:rPr>
                <w:rFonts w:eastAsia="SimSun"/>
              </w:rPr>
              <w:t>HiSi</w:t>
            </w:r>
            <w:proofErr w:type="spellEnd"/>
            <w:r>
              <w:rPr>
                <w:rFonts w:eastAsia="SimSun"/>
              </w:rPr>
              <w:t xml:space="preserve"> [3]</w:t>
            </w:r>
          </w:p>
        </w:tc>
        <w:tc>
          <w:tcPr>
            <w:tcW w:w="2406" w:type="dxa"/>
            <w:vAlign w:val="center"/>
          </w:tcPr>
          <w:p w14:paraId="77D12C8B" w14:textId="77777777" w:rsidR="00B70D61" w:rsidRDefault="00B70D61">
            <w:pPr>
              <w:spacing w:after="0"/>
              <w:jc w:val="center"/>
              <w:rPr>
                <w:rFonts w:eastAsia="SimSun"/>
              </w:rPr>
            </w:pPr>
          </w:p>
        </w:tc>
      </w:tr>
      <w:tr w:rsidR="00B70D61" w14:paraId="75B25F89" w14:textId="77777777" w:rsidTr="00B70D61">
        <w:tc>
          <w:tcPr>
            <w:tcW w:w="2405" w:type="dxa"/>
            <w:vAlign w:val="center"/>
          </w:tcPr>
          <w:p w14:paraId="4D9357F3" w14:textId="77777777" w:rsidR="00B70D61" w:rsidRDefault="001D1B69">
            <w:pPr>
              <w:jc w:val="center"/>
              <w:rPr>
                <w:rFonts w:eastAsia="SimSun"/>
                <w:lang w:eastAsia="zh-CN"/>
              </w:rPr>
            </w:pPr>
            <w:r>
              <w:rPr>
                <w:rFonts w:eastAsia="SimSun"/>
                <w:lang w:eastAsia="zh-CN"/>
              </w:rPr>
              <w:t xml:space="preserve">ZTE [5] (if repetition of </w:t>
            </w:r>
            <w:proofErr w:type="spellStart"/>
            <w:r>
              <w:rPr>
                <w:rFonts w:eastAsia="SimSun"/>
                <w:lang w:eastAsia="zh-CN"/>
              </w:rPr>
              <w:t>TBoMS</w:t>
            </w:r>
            <w:proofErr w:type="spellEnd"/>
            <w:r>
              <w:rPr>
                <w:rFonts w:eastAsia="SimSun"/>
                <w:lang w:eastAsia="zh-CN"/>
              </w:rPr>
              <w:t xml:space="preserve"> is </w:t>
            </w:r>
            <w:r>
              <w:rPr>
                <w:rFonts w:eastAsia="SimSun"/>
                <w:u w:val="single"/>
                <w:lang w:eastAsia="zh-CN"/>
              </w:rPr>
              <w:t>not</w:t>
            </w:r>
            <w:r>
              <w:rPr>
                <w:rFonts w:eastAsia="SimSun"/>
                <w:lang w:eastAsia="zh-CN"/>
              </w:rPr>
              <w:t xml:space="preserve"> supported)</w:t>
            </w:r>
          </w:p>
        </w:tc>
        <w:tc>
          <w:tcPr>
            <w:tcW w:w="2406" w:type="dxa"/>
            <w:vAlign w:val="center"/>
          </w:tcPr>
          <w:p w14:paraId="28A1EE07" w14:textId="77777777" w:rsidR="00B70D61" w:rsidRDefault="00B70D61">
            <w:pPr>
              <w:jc w:val="center"/>
              <w:rPr>
                <w:rFonts w:eastAsia="SimSun"/>
              </w:rPr>
            </w:pPr>
          </w:p>
        </w:tc>
        <w:tc>
          <w:tcPr>
            <w:tcW w:w="2406" w:type="dxa"/>
            <w:vAlign w:val="center"/>
          </w:tcPr>
          <w:p w14:paraId="673559D5" w14:textId="77777777" w:rsidR="00B70D61" w:rsidRDefault="001D1B69">
            <w:pPr>
              <w:jc w:val="center"/>
              <w:rPr>
                <w:rFonts w:eastAsia="SimSun"/>
              </w:rPr>
            </w:pPr>
            <w:r>
              <w:rPr>
                <w:rFonts w:eastAsia="SimSun"/>
                <w:lang w:eastAsia="zh-CN"/>
              </w:rPr>
              <w:t xml:space="preserve">ZTE [5] (if repetition of </w:t>
            </w:r>
            <w:proofErr w:type="spellStart"/>
            <w:r>
              <w:rPr>
                <w:rFonts w:eastAsia="SimSun"/>
                <w:lang w:eastAsia="zh-CN"/>
              </w:rPr>
              <w:t>TBoMS</w:t>
            </w:r>
            <w:proofErr w:type="spellEnd"/>
            <w:r>
              <w:rPr>
                <w:rFonts w:eastAsia="SimSun"/>
                <w:lang w:eastAsia="zh-CN"/>
              </w:rPr>
              <w:t xml:space="preserve"> is supported)</w:t>
            </w:r>
          </w:p>
        </w:tc>
        <w:tc>
          <w:tcPr>
            <w:tcW w:w="2406" w:type="dxa"/>
            <w:vAlign w:val="center"/>
          </w:tcPr>
          <w:p w14:paraId="04C431AD" w14:textId="77777777" w:rsidR="00B70D61" w:rsidRDefault="001D1B69">
            <w:pPr>
              <w:jc w:val="center"/>
              <w:rPr>
                <w:rFonts w:eastAsia="SimSun"/>
                <w:lang w:eastAsia="ja-JP"/>
              </w:rPr>
            </w:pPr>
            <w:r>
              <w:rPr>
                <w:rFonts w:eastAsia="SimSun"/>
                <w:lang w:eastAsia="zh-CN"/>
              </w:rPr>
              <w:t xml:space="preserve">ZTE [5] (if repetition of </w:t>
            </w:r>
            <w:proofErr w:type="spellStart"/>
            <w:r>
              <w:rPr>
                <w:rFonts w:eastAsia="SimSun"/>
                <w:lang w:eastAsia="zh-CN"/>
              </w:rPr>
              <w:t>TBoMS</w:t>
            </w:r>
            <w:proofErr w:type="spellEnd"/>
            <w:r>
              <w:rPr>
                <w:rFonts w:eastAsia="SimSun"/>
                <w:lang w:eastAsia="zh-CN"/>
              </w:rPr>
              <w:t xml:space="preserve"> is supported)</w:t>
            </w:r>
          </w:p>
        </w:tc>
      </w:tr>
      <w:tr w:rsidR="00B70D61" w14:paraId="3A56A877" w14:textId="77777777" w:rsidTr="00B70D61">
        <w:tc>
          <w:tcPr>
            <w:tcW w:w="2405" w:type="dxa"/>
            <w:vAlign w:val="center"/>
          </w:tcPr>
          <w:p w14:paraId="5707F29E" w14:textId="77777777" w:rsidR="00B70D61" w:rsidRDefault="001D1B69">
            <w:pPr>
              <w:jc w:val="center"/>
              <w:rPr>
                <w:rFonts w:eastAsia="SimSun"/>
                <w:lang w:eastAsia="ja-JP"/>
              </w:rPr>
            </w:pPr>
            <w:r>
              <w:rPr>
                <w:rFonts w:eastAsia="SimSun"/>
                <w:lang w:eastAsia="ja-JP"/>
              </w:rPr>
              <w:t>vivo [6]</w:t>
            </w:r>
          </w:p>
        </w:tc>
        <w:tc>
          <w:tcPr>
            <w:tcW w:w="2406" w:type="dxa"/>
            <w:vAlign w:val="center"/>
          </w:tcPr>
          <w:p w14:paraId="66F38E4F" w14:textId="77777777" w:rsidR="00B70D61" w:rsidRDefault="00B70D61">
            <w:pPr>
              <w:jc w:val="center"/>
              <w:rPr>
                <w:rFonts w:eastAsia="SimSun"/>
                <w:lang w:val="en-US" w:eastAsia="ja-JP"/>
              </w:rPr>
            </w:pPr>
          </w:p>
        </w:tc>
        <w:tc>
          <w:tcPr>
            <w:tcW w:w="2406" w:type="dxa"/>
            <w:vAlign w:val="center"/>
          </w:tcPr>
          <w:p w14:paraId="28A750A8" w14:textId="77777777" w:rsidR="00B70D61" w:rsidRDefault="001D1B69">
            <w:pPr>
              <w:jc w:val="center"/>
              <w:rPr>
                <w:rFonts w:eastAsia="SimSun"/>
                <w:lang w:val="en-US" w:eastAsia="ja-JP"/>
              </w:rPr>
            </w:pPr>
            <w:r>
              <w:rPr>
                <w:rFonts w:eastAsia="SimSun"/>
                <w:lang w:val="en-US" w:eastAsia="ja-JP"/>
              </w:rPr>
              <w:t>vivo [6]</w:t>
            </w:r>
          </w:p>
        </w:tc>
        <w:tc>
          <w:tcPr>
            <w:tcW w:w="2406" w:type="dxa"/>
            <w:vAlign w:val="center"/>
          </w:tcPr>
          <w:p w14:paraId="35CDFC59" w14:textId="77777777" w:rsidR="00B70D61" w:rsidRDefault="001D1B69">
            <w:pPr>
              <w:jc w:val="center"/>
              <w:rPr>
                <w:rFonts w:eastAsia="SimSun"/>
                <w:lang w:val="en-US" w:eastAsia="ja-JP"/>
              </w:rPr>
            </w:pPr>
            <w:r>
              <w:rPr>
                <w:rFonts w:eastAsia="SimSun"/>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rFonts w:eastAsia="SimSun"/>
                <w:lang w:eastAsia="zh-CN"/>
              </w:rPr>
            </w:pPr>
            <w:proofErr w:type="spellStart"/>
            <w:r>
              <w:rPr>
                <w:rFonts w:eastAsia="SimSun"/>
                <w:lang w:eastAsia="zh-CN"/>
              </w:rPr>
              <w:t>Spreadtrum</w:t>
            </w:r>
            <w:proofErr w:type="spellEnd"/>
            <w:r>
              <w:rPr>
                <w:rFonts w:eastAsia="SimSun"/>
                <w:lang w:eastAsia="zh-CN"/>
              </w:rPr>
              <w:t xml:space="preserve"> [7]</w:t>
            </w:r>
          </w:p>
        </w:tc>
        <w:tc>
          <w:tcPr>
            <w:tcW w:w="2406" w:type="dxa"/>
            <w:vAlign w:val="center"/>
          </w:tcPr>
          <w:p w14:paraId="2357FE2E" w14:textId="77777777" w:rsidR="00B70D61" w:rsidRDefault="00B70D61">
            <w:pPr>
              <w:jc w:val="center"/>
              <w:rPr>
                <w:rFonts w:eastAsia="SimSun"/>
              </w:rPr>
            </w:pPr>
          </w:p>
        </w:tc>
        <w:tc>
          <w:tcPr>
            <w:tcW w:w="2406" w:type="dxa"/>
            <w:vAlign w:val="center"/>
          </w:tcPr>
          <w:p w14:paraId="01BEE323" w14:textId="77777777" w:rsidR="00B70D61" w:rsidRDefault="00B70D61">
            <w:pPr>
              <w:jc w:val="center"/>
              <w:rPr>
                <w:rFonts w:eastAsia="SimSun"/>
                <w:lang w:eastAsia="zh-CN"/>
              </w:rPr>
            </w:pPr>
          </w:p>
        </w:tc>
        <w:tc>
          <w:tcPr>
            <w:tcW w:w="2406" w:type="dxa"/>
            <w:vAlign w:val="center"/>
          </w:tcPr>
          <w:p w14:paraId="131C6094" w14:textId="77777777" w:rsidR="00B70D61" w:rsidRDefault="00B70D61">
            <w:pPr>
              <w:jc w:val="center"/>
              <w:rPr>
                <w:rFonts w:eastAsia="SimSun"/>
                <w:lang w:eastAsia="zh-CN"/>
              </w:rPr>
            </w:pPr>
          </w:p>
        </w:tc>
      </w:tr>
      <w:tr w:rsidR="00B70D61" w14:paraId="7A18F26B" w14:textId="77777777" w:rsidTr="00B70D61">
        <w:tc>
          <w:tcPr>
            <w:tcW w:w="2405" w:type="dxa"/>
            <w:vAlign w:val="center"/>
          </w:tcPr>
          <w:p w14:paraId="37B9D6ED" w14:textId="77777777" w:rsidR="00B70D61" w:rsidRDefault="00B70D61">
            <w:pPr>
              <w:jc w:val="center"/>
              <w:rPr>
                <w:rFonts w:eastAsia="SimSun"/>
                <w:lang w:eastAsia="zh-CN"/>
              </w:rPr>
            </w:pPr>
          </w:p>
        </w:tc>
        <w:tc>
          <w:tcPr>
            <w:tcW w:w="2406" w:type="dxa"/>
            <w:vAlign w:val="center"/>
          </w:tcPr>
          <w:p w14:paraId="6F770289" w14:textId="77777777" w:rsidR="00B70D61" w:rsidRDefault="00B70D61">
            <w:pPr>
              <w:jc w:val="center"/>
              <w:rPr>
                <w:rFonts w:eastAsia="SimSun"/>
              </w:rPr>
            </w:pPr>
          </w:p>
        </w:tc>
        <w:tc>
          <w:tcPr>
            <w:tcW w:w="2406" w:type="dxa"/>
            <w:vAlign w:val="center"/>
          </w:tcPr>
          <w:p w14:paraId="43A923B3" w14:textId="77777777" w:rsidR="00B70D61" w:rsidRDefault="001D1B69">
            <w:pPr>
              <w:jc w:val="center"/>
              <w:rPr>
                <w:rFonts w:eastAsia="SimSun"/>
                <w:lang w:eastAsia="zh-CN"/>
              </w:rPr>
            </w:pPr>
            <w:r>
              <w:rPr>
                <w:rFonts w:eastAsia="SimSun"/>
                <w:lang w:eastAsia="zh-CN"/>
              </w:rPr>
              <w:t>CATT [8]</w:t>
            </w:r>
          </w:p>
        </w:tc>
        <w:tc>
          <w:tcPr>
            <w:tcW w:w="2406" w:type="dxa"/>
            <w:vAlign w:val="center"/>
          </w:tcPr>
          <w:p w14:paraId="4ACB7373" w14:textId="77777777" w:rsidR="00B70D61" w:rsidRDefault="001D1B69">
            <w:pPr>
              <w:jc w:val="center"/>
              <w:rPr>
                <w:rFonts w:eastAsia="SimSun"/>
                <w:lang w:eastAsia="zh-CN"/>
              </w:rPr>
            </w:pPr>
            <w:r>
              <w:rPr>
                <w:rFonts w:eastAsia="SimSun"/>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rFonts w:eastAsia="SimSun"/>
                <w:lang w:eastAsia="ja-JP"/>
              </w:rPr>
            </w:pPr>
            <w:r>
              <w:rPr>
                <w:rFonts w:eastAsia="SimSun"/>
                <w:lang w:eastAsia="ja-JP"/>
              </w:rPr>
              <w:t>CMCC [12]</w:t>
            </w:r>
          </w:p>
        </w:tc>
        <w:tc>
          <w:tcPr>
            <w:tcW w:w="2406" w:type="dxa"/>
            <w:vAlign w:val="center"/>
          </w:tcPr>
          <w:p w14:paraId="1826C930" w14:textId="77777777" w:rsidR="00B70D61" w:rsidRDefault="001D1B69">
            <w:pPr>
              <w:jc w:val="center"/>
              <w:rPr>
                <w:rFonts w:eastAsia="SimSun"/>
                <w:lang w:eastAsia="ja-JP"/>
              </w:rPr>
            </w:pPr>
            <w:r>
              <w:rPr>
                <w:rFonts w:eastAsia="SimSun"/>
                <w:lang w:eastAsia="ja-JP"/>
              </w:rPr>
              <w:t>CMCC [12]</w:t>
            </w:r>
          </w:p>
        </w:tc>
        <w:tc>
          <w:tcPr>
            <w:tcW w:w="2406" w:type="dxa"/>
            <w:vAlign w:val="center"/>
          </w:tcPr>
          <w:p w14:paraId="23010590" w14:textId="77777777" w:rsidR="00B70D61" w:rsidRDefault="00B70D61">
            <w:pPr>
              <w:jc w:val="center"/>
              <w:rPr>
                <w:rFonts w:eastAsia="SimSun"/>
              </w:rPr>
            </w:pPr>
          </w:p>
        </w:tc>
        <w:tc>
          <w:tcPr>
            <w:tcW w:w="2406" w:type="dxa"/>
            <w:vAlign w:val="center"/>
          </w:tcPr>
          <w:p w14:paraId="793F37F5" w14:textId="77777777" w:rsidR="00B70D61" w:rsidRDefault="001D1B69">
            <w:pPr>
              <w:jc w:val="center"/>
              <w:rPr>
                <w:rFonts w:eastAsia="SimSun"/>
                <w:lang w:eastAsia="ja-JP"/>
              </w:rPr>
            </w:pPr>
            <w:r>
              <w:rPr>
                <w:rFonts w:eastAsia="SimSun"/>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rFonts w:eastAsia="SimSun"/>
                <w:lang w:eastAsia="ja-JP"/>
              </w:rPr>
            </w:pPr>
          </w:p>
        </w:tc>
        <w:tc>
          <w:tcPr>
            <w:tcW w:w="2406" w:type="dxa"/>
            <w:vAlign w:val="center"/>
          </w:tcPr>
          <w:p w14:paraId="424C9BA3" w14:textId="77777777" w:rsidR="00B70D61" w:rsidRDefault="001D1B69">
            <w:pPr>
              <w:jc w:val="center"/>
              <w:rPr>
                <w:rFonts w:eastAsia="SimSun"/>
              </w:rPr>
            </w:pPr>
            <w:r>
              <w:rPr>
                <w:rFonts w:eastAsia="SimSun"/>
              </w:rPr>
              <w:t xml:space="preserve">Qualcomm [17] </w:t>
            </w:r>
            <w:r>
              <w:rPr>
                <w:rFonts w:eastAsia="SimSun"/>
                <w:lang w:eastAsia="zh-CN"/>
              </w:rPr>
              <w:t xml:space="preserve">(if repetition of </w:t>
            </w:r>
            <w:proofErr w:type="spellStart"/>
            <w:r>
              <w:rPr>
                <w:rFonts w:eastAsia="SimSun"/>
                <w:lang w:eastAsia="zh-CN"/>
              </w:rPr>
              <w:t>TBoMS</w:t>
            </w:r>
            <w:proofErr w:type="spellEnd"/>
            <w:r>
              <w:rPr>
                <w:rFonts w:eastAsia="SimSun"/>
                <w:lang w:eastAsia="zh-CN"/>
              </w:rPr>
              <w:t xml:space="preserve"> is supported)</w:t>
            </w:r>
          </w:p>
        </w:tc>
        <w:tc>
          <w:tcPr>
            <w:tcW w:w="2406" w:type="dxa"/>
            <w:vAlign w:val="center"/>
          </w:tcPr>
          <w:p w14:paraId="0FFB9EE6" w14:textId="77777777" w:rsidR="00B70D61" w:rsidRDefault="00B70D61">
            <w:pPr>
              <w:jc w:val="center"/>
              <w:rPr>
                <w:rFonts w:eastAsia="SimSun"/>
              </w:rPr>
            </w:pPr>
          </w:p>
        </w:tc>
        <w:tc>
          <w:tcPr>
            <w:tcW w:w="2406" w:type="dxa"/>
            <w:vAlign w:val="center"/>
          </w:tcPr>
          <w:p w14:paraId="430B997F" w14:textId="77777777" w:rsidR="00B70D61" w:rsidRDefault="001D1B69">
            <w:pPr>
              <w:jc w:val="center"/>
              <w:rPr>
                <w:rFonts w:eastAsia="SimSun"/>
              </w:rPr>
            </w:pPr>
            <w:r>
              <w:rPr>
                <w:rFonts w:eastAsia="SimSun"/>
              </w:rPr>
              <w:t xml:space="preserve">Qualcomm [17] </w:t>
            </w:r>
            <w:r>
              <w:rPr>
                <w:rFonts w:eastAsia="SimSun"/>
                <w:lang w:eastAsia="zh-CN"/>
              </w:rPr>
              <w:t xml:space="preserve">(if repetition of </w:t>
            </w:r>
            <w:proofErr w:type="spellStart"/>
            <w:r>
              <w:rPr>
                <w:rFonts w:eastAsia="SimSun"/>
                <w:lang w:eastAsia="zh-CN"/>
              </w:rPr>
              <w:t>TBoMS</w:t>
            </w:r>
            <w:proofErr w:type="spellEnd"/>
            <w:r>
              <w:rPr>
                <w:rFonts w:eastAsia="SimSun"/>
                <w:lang w:eastAsia="zh-CN"/>
              </w:rPr>
              <w:t xml:space="preserve"> is </w:t>
            </w:r>
            <w:r>
              <w:rPr>
                <w:rFonts w:eastAsia="SimSun"/>
                <w:u w:val="single"/>
                <w:lang w:eastAsia="zh-CN"/>
              </w:rPr>
              <w:t>not</w:t>
            </w:r>
            <w:r>
              <w:rPr>
                <w:rFonts w:eastAsia="SimSun"/>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rFonts w:eastAsia="SimSun"/>
                <w:lang w:eastAsia="zh-CN"/>
              </w:rPr>
            </w:pPr>
            <w:r>
              <w:rPr>
                <w:rFonts w:eastAsia="SimSun"/>
                <w:lang w:eastAsia="zh-CN"/>
              </w:rPr>
              <w:t>OPPO [9]</w:t>
            </w:r>
          </w:p>
        </w:tc>
        <w:tc>
          <w:tcPr>
            <w:tcW w:w="2406" w:type="dxa"/>
            <w:vAlign w:val="center"/>
          </w:tcPr>
          <w:p w14:paraId="0CFCB7AC" w14:textId="77777777" w:rsidR="00B70D61" w:rsidRDefault="00B70D61">
            <w:pPr>
              <w:jc w:val="center"/>
              <w:rPr>
                <w:rFonts w:eastAsia="SimSun"/>
              </w:rPr>
            </w:pPr>
          </w:p>
        </w:tc>
        <w:tc>
          <w:tcPr>
            <w:tcW w:w="2406" w:type="dxa"/>
            <w:vAlign w:val="center"/>
          </w:tcPr>
          <w:p w14:paraId="561EFEED" w14:textId="77777777" w:rsidR="00B70D61" w:rsidRDefault="00B70D61">
            <w:pPr>
              <w:jc w:val="center"/>
              <w:rPr>
                <w:rFonts w:eastAsia="SimSun"/>
              </w:rPr>
            </w:pPr>
          </w:p>
        </w:tc>
        <w:tc>
          <w:tcPr>
            <w:tcW w:w="2406" w:type="dxa"/>
            <w:vAlign w:val="center"/>
          </w:tcPr>
          <w:p w14:paraId="7E26A1D6" w14:textId="77777777" w:rsidR="00B70D61" w:rsidRDefault="00B70D61">
            <w:pPr>
              <w:jc w:val="center"/>
              <w:rPr>
                <w:rFonts w:eastAsia="SimSun"/>
              </w:rPr>
            </w:pPr>
          </w:p>
        </w:tc>
      </w:tr>
      <w:tr w:rsidR="00B70D61" w14:paraId="657B94F7" w14:textId="77777777" w:rsidTr="00B70D61">
        <w:tc>
          <w:tcPr>
            <w:tcW w:w="2405" w:type="dxa"/>
            <w:vAlign w:val="center"/>
          </w:tcPr>
          <w:p w14:paraId="598FDF85" w14:textId="77777777" w:rsidR="00B70D61" w:rsidRDefault="001D1B69">
            <w:pPr>
              <w:jc w:val="center"/>
              <w:rPr>
                <w:rFonts w:eastAsia="SimSun"/>
                <w:lang w:val="en-US" w:eastAsia="zh-CN"/>
              </w:rPr>
            </w:pPr>
            <w:r>
              <w:rPr>
                <w:rFonts w:eastAsia="SimSun"/>
                <w:lang w:val="en-US" w:eastAsia="zh-CN"/>
              </w:rPr>
              <w:t>China Telecom [11]</w:t>
            </w:r>
          </w:p>
        </w:tc>
        <w:tc>
          <w:tcPr>
            <w:tcW w:w="2406" w:type="dxa"/>
            <w:vAlign w:val="center"/>
          </w:tcPr>
          <w:p w14:paraId="7F7EE959" w14:textId="77777777" w:rsidR="00B70D61" w:rsidRDefault="00B70D61">
            <w:pPr>
              <w:jc w:val="center"/>
              <w:rPr>
                <w:rFonts w:eastAsia="SimSun"/>
              </w:rPr>
            </w:pPr>
          </w:p>
        </w:tc>
        <w:tc>
          <w:tcPr>
            <w:tcW w:w="2406" w:type="dxa"/>
            <w:vAlign w:val="center"/>
          </w:tcPr>
          <w:p w14:paraId="42CAFB16" w14:textId="77777777" w:rsidR="00B70D61" w:rsidRDefault="001D1B69">
            <w:pPr>
              <w:jc w:val="center"/>
              <w:rPr>
                <w:rFonts w:eastAsia="SimSun"/>
                <w:lang w:val="en-US" w:eastAsia="zh-CN"/>
              </w:rPr>
            </w:pPr>
            <w:r>
              <w:rPr>
                <w:rFonts w:eastAsia="SimSun"/>
                <w:lang w:val="en-US" w:eastAsia="zh-CN"/>
              </w:rPr>
              <w:t>China Telecom [11]</w:t>
            </w:r>
          </w:p>
        </w:tc>
        <w:tc>
          <w:tcPr>
            <w:tcW w:w="2406" w:type="dxa"/>
            <w:vAlign w:val="center"/>
          </w:tcPr>
          <w:p w14:paraId="000F494C" w14:textId="77777777" w:rsidR="00B70D61" w:rsidRDefault="00B70D61">
            <w:pPr>
              <w:jc w:val="center"/>
              <w:rPr>
                <w:rFonts w:eastAsia="SimSun"/>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rFonts w:eastAsia="SimSun"/>
                <w:lang w:val="en-US" w:eastAsia="zh-CN"/>
              </w:rPr>
            </w:pPr>
            <w:r>
              <w:rPr>
                <w:rFonts w:eastAsia="SimSun"/>
                <w:lang w:val="en-US" w:eastAsia="zh-CN"/>
              </w:rPr>
              <w:t>Interdigital [14]</w:t>
            </w:r>
          </w:p>
        </w:tc>
        <w:tc>
          <w:tcPr>
            <w:tcW w:w="2406" w:type="dxa"/>
            <w:vAlign w:val="center"/>
          </w:tcPr>
          <w:p w14:paraId="3C671A2C" w14:textId="77777777" w:rsidR="00B70D61" w:rsidRDefault="00B70D61">
            <w:pPr>
              <w:jc w:val="center"/>
              <w:rPr>
                <w:rFonts w:eastAsia="SimSun"/>
              </w:rPr>
            </w:pPr>
          </w:p>
        </w:tc>
        <w:tc>
          <w:tcPr>
            <w:tcW w:w="2406" w:type="dxa"/>
            <w:vAlign w:val="center"/>
          </w:tcPr>
          <w:p w14:paraId="5A63DD3A" w14:textId="77777777" w:rsidR="00B70D61" w:rsidRDefault="001D1B69">
            <w:pPr>
              <w:jc w:val="center"/>
              <w:rPr>
                <w:rFonts w:eastAsia="SimSun"/>
                <w:lang w:val="en-US" w:eastAsia="zh-CN"/>
              </w:rPr>
            </w:pPr>
            <w:r>
              <w:rPr>
                <w:rFonts w:eastAsia="SimSun"/>
                <w:lang w:val="en-US" w:eastAsia="zh-CN"/>
              </w:rPr>
              <w:t>Interdigital [14]</w:t>
            </w:r>
          </w:p>
        </w:tc>
        <w:tc>
          <w:tcPr>
            <w:tcW w:w="2406" w:type="dxa"/>
            <w:vAlign w:val="center"/>
          </w:tcPr>
          <w:p w14:paraId="442AF2B4" w14:textId="77777777" w:rsidR="00B70D61" w:rsidRDefault="00B70D61">
            <w:pPr>
              <w:jc w:val="center"/>
              <w:rPr>
                <w:rFonts w:eastAsia="SimSun"/>
                <w:lang w:val="en-US" w:eastAsia="zh-CN"/>
              </w:rPr>
            </w:pPr>
          </w:p>
        </w:tc>
      </w:tr>
      <w:tr w:rsidR="00B70D61" w14:paraId="7E8C9517" w14:textId="77777777" w:rsidTr="00B70D61">
        <w:tc>
          <w:tcPr>
            <w:tcW w:w="2405" w:type="dxa"/>
          </w:tcPr>
          <w:p w14:paraId="2CCAF4E1" w14:textId="77777777" w:rsidR="00B70D61" w:rsidRDefault="001D1B69">
            <w:pPr>
              <w:jc w:val="center"/>
              <w:rPr>
                <w:rFonts w:eastAsia="SimSun"/>
                <w:lang w:eastAsia="ja-JP"/>
              </w:rPr>
            </w:pPr>
            <w:r>
              <w:rPr>
                <w:rFonts w:eastAsia="SimSun"/>
                <w:lang w:eastAsia="ja-JP"/>
              </w:rPr>
              <w:t>Intel [15]</w:t>
            </w:r>
          </w:p>
        </w:tc>
        <w:tc>
          <w:tcPr>
            <w:tcW w:w="2406" w:type="dxa"/>
          </w:tcPr>
          <w:p w14:paraId="01212A7E" w14:textId="77777777" w:rsidR="00B70D61" w:rsidRDefault="00B70D61">
            <w:pPr>
              <w:jc w:val="center"/>
              <w:rPr>
                <w:rFonts w:eastAsia="SimSun"/>
              </w:rPr>
            </w:pPr>
          </w:p>
        </w:tc>
        <w:tc>
          <w:tcPr>
            <w:tcW w:w="2406" w:type="dxa"/>
          </w:tcPr>
          <w:p w14:paraId="7067D393" w14:textId="77777777" w:rsidR="00B70D61" w:rsidRDefault="001D1B69">
            <w:pPr>
              <w:jc w:val="center"/>
              <w:rPr>
                <w:rFonts w:eastAsia="SimSun"/>
              </w:rPr>
            </w:pPr>
            <w:r>
              <w:rPr>
                <w:rFonts w:eastAsia="SimSun"/>
              </w:rPr>
              <w:t>Intel [15]</w:t>
            </w:r>
          </w:p>
        </w:tc>
        <w:tc>
          <w:tcPr>
            <w:tcW w:w="2406" w:type="dxa"/>
          </w:tcPr>
          <w:p w14:paraId="5A2CAA42" w14:textId="77777777" w:rsidR="00B70D61" w:rsidRDefault="00B70D61">
            <w:pPr>
              <w:jc w:val="center"/>
              <w:rPr>
                <w:rFonts w:eastAsia="SimSun"/>
              </w:rPr>
            </w:pPr>
          </w:p>
        </w:tc>
      </w:tr>
      <w:tr w:rsidR="00B70D61" w14:paraId="6AAB0937" w14:textId="77777777" w:rsidTr="00B70D61">
        <w:tc>
          <w:tcPr>
            <w:tcW w:w="2405" w:type="dxa"/>
          </w:tcPr>
          <w:p w14:paraId="7240A1DE" w14:textId="77777777" w:rsidR="00B70D61" w:rsidRDefault="001D1B69">
            <w:pPr>
              <w:jc w:val="center"/>
              <w:rPr>
                <w:rFonts w:eastAsia="SimSun"/>
                <w:lang w:eastAsia="ja-JP"/>
              </w:rPr>
            </w:pPr>
            <w:r>
              <w:rPr>
                <w:rFonts w:eastAsia="SimSun"/>
                <w:lang w:eastAsia="ja-JP"/>
              </w:rPr>
              <w:t>Fujitsu [10]</w:t>
            </w:r>
          </w:p>
        </w:tc>
        <w:tc>
          <w:tcPr>
            <w:tcW w:w="2406" w:type="dxa"/>
          </w:tcPr>
          <w:p w14:paraId="348EAE12" w14:textId="77777777" w:rsidR="00B70D61" w:rsidRDefault="00B70D61">
            <w:pPr>
              <w:jc w:val="center"/>
              <w:rPr>
                <w:rFonts w:eastAsia="SimSun"/>
              </w:rPr>
            </w:pPr>
          </w:p>
        </w:tc>
        <w:tc>
          <w:tcPr>
            <w:tcW w:w="2406" w:type="dxa"/>
          </w:tcPr>
          <w:p w14:paraId="60B8BC15" w14:textId="77777777" w:rsidR="00B70D61" w:rsidRDefault="001D1B69">
            <w:pPr>
              <w:jc w:val="center"/>
              <w:rPr>
                <w:rFonts w:eastAsia="SimSun"/>
              </w:rPr>
            </w:pPr>
            <w:r>
              <w:rPr>
                <w:rFonts w:eastAsia="SimSun"/>
                <w:lang w:eastAsia="ja-JP"/>
              </w:rPr>
              <w:t xml:space="preserve">Fujitsu </w:t>
            </w:r>
            <w:r>
              <w:rPr>
                <w:rFonts w:eastAsia="SimSun"/>
                <w:lang w:eastAsia="ja-JP"/>
              </w:rPr>
              <w:t>[10]</w:t>
            </w:r>
          </w:p>
        </w:tc>
        <w:tc>
          <w:tcPr>
            <w:tcW w:w="2406" w:type="dxa"/>
          </w:tcPr>
          <w:p w14:paraId="2A145FC6" w14:textId="77777777" w:rsidR="00B70D61" w:rsidRDefault="00B70D61">
            <w:pPr>
              <w:jc w:val="center"/>
              <w:rPr>
                <w:rFonts w:eastAsia="SimSun"/>
              </w:rPr>
            </w:pPr>
          </w:p>
        </w:tc>
      </w:tr>
      <w:tr w:rsidR="00B70D61" w14:paraId="656F50D2" w14:textId="77777777" w:rsidTr="00B70D61">
        <w:tc>
          <w:tcPr>
            <w:tcW w:w="2405" w:type="dxa"/>
          </w:tcPr>
          <w:p w14:paraId="3E8D7E76" w14:textId="77777777" w:rsidR="00B70D61" w:rsidRDefault="00B70D61">
            <w:pPr>
              <w:jc w:val="center"/>
              <w:rPr>
                <w:rFonts w:eastAsia="맑은 고딕"/>
                <w:lang w:eastAsia="ko-KR"/>
              </w:rPr>
            </w:pPr>
          </w:p>
        </w:tc>
        <w:tc>
          <w:tcPr>
            <w:tcW w:w="2406" w:type="dxa"/>
          </w:tcPr>
          <w:p w14:paraId="55395BE5" w14:textId="77777777" w:rsidR="00B70D61" w:rsidRDefault="00B70D61">
            <w:pPr>
              <w:jc w:val="center"/>
              <w:rPr>
                <w:rFonts w:eastAsia="SimSun"/>
              </w:rPr>
            </w:pPr>
          </w:p>
        </w:tc>
        <w:tc>
          <w:tcPr>
            <w:tcW w:w="2406" w:type="dxa"/>
          </w:tcPr>
          <w:p w14:paraId="148730AB" w14:textId="77777777" w:rsidR="00B70D61" w:rsidRDefault="00B70D61">
            <w:pPr>
              <w:jc w:val="center"/>
              <w:rPr>
                <w:rFonts w:eastAsia="맑은 고딕"/>
                <w:lang w:eastAsia="ko-KR"/>
              </w:rPr>
            </w:pPr>
          </w:p>
        </w:tc>
        <w:tc>
          <w:tcPr>
            <w:tcW w:w="2406" w:type="dxa"/>
          </w:tcPr>
          <w:p w14:paraId="2162C6BF" w14:textId="77777777" w:rsidR="00B70D61" w:rsidRDefault="001D1B69">
            <w:pPr>
              <w:jc w:val="center"/>
              <w:rPr>
                <w:rFonts w:eastAsia="SimSun"/>
              </w:rPr>
            </w:pPr>
            <w:r>
              <w:rPr>
                <w:rFonts w:eastAsia="SimSun"/>
              </w:rPr>
              <w:t>Apple [16]</w:t>
            </w:r>
          </w:p>
        </w:tc>
      </w:tr>
      <w:tr w:rsidR="00B70D61" w14:paraId="45D5CC75" w14:textId="77777777" w:rsidTr="00B70D61">
        <w:tc>
          <w:tcPr>
            <w:tcW w:w="2405" w:type="dxa"/>
          </w:tcPr>
          <w:p w14:paraId="7A7C7468" w14:textId="77777777" w:rsidR="00B70D61" w:rsidRDefault="00B70D61">
            <w:pPr>
              <w:jc w:val="center"/>
              <w:rPr>
                <w:rFonts w:eastAsia="맑은 고딕"/>
                <w:lang w:eastAsia="ko-KR"/>
              </w:rPr>
            </w:pPr>
          </w:p>
        </w:tc>
        <w:tc>
          <w:tcPr>
            <w:tcW w:w="2406" w:type="dxa"/>
          </w:tcPr>
          <w:p w14:paraId="138ABE1C" w14:textId="77777777" w:rsidR="00B70D61" w:rsidRDefault="001D1B69">
            <w:pPr>
              <w:jc w:val="center"/>
              <w:rPr>
                <w:rFonts w:eastAsia="SimSun"/>
              </w:rPr>
            </w:pPr>
            <w:r>
              <w:rPr>
                <w:rFonts w:eastAsia="SimSun"/>
              </w:rPr>
              <w:t>NEC [25]</w:t>
            </w:r>
          </w:p>
        </w:tc>
        <w:tc>
          <w:tcPr>
            <w:tcW w:w="2406" w:type="dxa"/>
          </w:tcPr>
          <w:p w14:paraId="4CABE341" w14:textId="77777777" w:rsidR="00B70D61" w:rsidRDefault="00B70D61">
            <w:pPr>
              <w:jc w:val="center"/>
              <w:rPr>
                <w:rFonts w:eastAsia="맑은 고딕"/>
                <w:lang w:eastAsia="ko-KR"/>
              </w:rPr>
            </w:pPr>
          </w:p>
        </w:tc>
        <w:tc>
          <w:tcPr>
            <w:tcW w:w="2406" w:type="dxa"/>
          </w:tcPr>
          <w:p w14:paraId="793A1F75" w14:textId="77777777" w:rsidR="00B70D61" w:rsidRDefault="00B70D61">
            <w:pPr>
              <w:jc w:val="center"/>
              <w:rPr>
                <w:rFonts w:eastAsia="SimSun"/>
              </w:rPr>
            </w:pPr>
          </w:p>
        </w:tc>
      </w:tr>
      <w:tr w:rsidR="00B70D61" w14:paraId="4A87EC01" w14:textId="77777777" w:rsidTr="00B70D61">
        <w:tc>
          <w:tcPr>
            <w:tcW w:w="2405" w:type="dxa"/>
          </w:tcPr>
          <w:p w14:paraId="36116F35" w14:textId="77777777" w:rsidR="00B70D61" w:rsidRDefault="00B70D61">
            <w:pPr>
              <w:jc w:val="center"/>
              <w:rPr>
                <w:rFonts w:eastAsia="맑은 고딕"/>
                <w:lang w:eastAsia="ko-KR"/>
              </w:rPr>
            </w:pPr>
          </w:p>
        </w:tc>
        <w:tc>
          <w:tcPr>
            <w:tcW w:w="2406" w:type="dxa"/>
          </w:tcPr>
          <w:p w14:paraId="55E421C3" w14:textId="77777777" w:rsidR="00B70D61" w:rsidRDefault="00B70D61">
            <w:pPr>
              <w:jc w:val="center"/>
              <w:rPr>
                <w:rFonts w:eastAsia="SimSun"/>
              </w:rPr>
            </w:pPr>
          </w:p>
        </w:tc>
        <w:tc>
          <w:tcPr>
            <w:tcW w:w="2406" w:type="dxa"/>
          </w:tcPr>
          <w:p w14:paraId="2BF02A0E" w14:textId="77777777" w:rsidR="00B70D61" w:rsidRDefault="00B70D61">
            <w:pPr>
              <w:jc w:val="center"/>
              <w:rPr>
                <w:rFonts w:eastAsia="맑은 고딕"/>
                <w:lang w:eastAsia="ko-KR"/>
              </w:rPr>
            </w:pPr>
          </w:p>
        </w:tc>
        <w:tc>
          <w:tcPr>
            <w:tcW w:w="2406" w:type="dxa"/>
          </w:tcPr>
          <w:p w14:paraId="378A2A5C" w14:textId="77777777" w:rsidR="00B70D61" w:rsidRDefault="001D1B69">
            <w:pPr>
              <w:jc w:val="center"/>
              <w:rPr>
                <w:rFonts w:eastAsia="SimSun"/>
              </w:rPr>
            </w:pPr>
            <w:r>
              <w:rPr>
                <w:rFonts w:eastAsia="SimSun"/>
              </w:rPr>
              <w:t>Samsung [19]</w:t>
            </w:r>
          </w:p>
        </w:tc>
      </w:tr>
      <w:tr w:rsidR="00B70D61" w14:paraId="7405ED9C" w14:textId="77777777" w:rsidTr="00B70D61">
        <w:tc>
          <w:tcPr>
            <w:tcW w:w="2405" w:type="dxa"/>
          </w:tcPr>
          <w:p w14:paraId="5B75C15F" w14:textId="77777777" w:rsidR="00B70D61" w:rsidRDefault="00B70D61">
            <w:pPr>
              <w:jc w:val="center"/>
              <w:rPr>
                <w:rFonts w:eastAsia="맑은 고딕"/>
                <w:lang w:eastAsia="ko-KR"/>
              </w:rPr>
            </w:pPr>
          </w:p>
        </w:tc>
        <w:tc>
          <w:tcPr>
            <w:tcW w:w="2406" w:type="dxa"/>
          </w:tcPr>
          <w:p w14:paraId="4F883FA3" w14:textId="77777777" w:rsidR="00B70D61" w:rsidRDefault="001D1B69">
            <w:pPr>
              <w:jc w:val="center"/>
              <w:rPr>
                <w:rFonts w:eastAsia="SimSun"/>
              </w:rPr>
            </w:pPr>
            <w:r>
              <w:rPr>
                <w:rFonts w:eastAsia="SimSun"/>
              </w:rPr>
              <w:t>MediaTek [20]</w:t>
            </w:r>
          </w:p>
        </w:tc>
        <w:tc>
          <w:tcPr>
            <w:tcW w:w="2406" w:type="dxa"/>
          </w:tcPr>
          <w:p w14:paraId="38FE4029" w14:textId="77777777" w:rsidR="00B70D61" w:rsidRDefault="00B70D61">
            <w:pPr>
              <w:jc w:val="center"/>
              <w:rPr>
                <w:rFonts w:eastAsia="맑은 고딕"/>
                <w:lang w:eastAsia="ko-KR"/>
              </w:rPr>
            </w:pPr>
          </w:p>
        </w:tc>
        <w:tc>
          <w:tcPr>
            <w:tcW w:w="2406" w:type="dxa"/>
          </w:tcPr>
          <w:p w14:paraId="0CF0269C" w14:textId="77777777" w:rsidR="00B70D61" w:rsidRDefault="00B70D61">
            <w:pPr>
              <w:jc w:val="center"/>
              <w:rPr>
                <w:rFonts w:eastAsia="SimSun"/>
              </w:rPr>
            </w:pPr>
          </w:p>
        </w:tc>
      </w:tr>
      <w:tr w:rsidR="00B70D61" w14:paraId="3D208713" w14:textId="77777777" w:rsidTr="00B70D61">
        <w:tc>
          <w:tcPr>
            <w:tcW w:w="2405" w:type="dxa"/>
          </w:tcPr>
          <w:p w14:paraId="227969B1" w14:textId="77777777" w:rsidR="00B70D61" w:rsidRDefault="00B70D61">
            <w:pPr>
              <w:jc w:val="center"/>
              <w:rPr>
                <w:rFonts w:eastAsia="맑은 고딕"/>
                <w:lang w:eastAsia="ko-KR"/>
              </w:rPr>
            </w:pPr>
          </w:p>
        </w:tc>
        <w:tc>
          <w:tcPr>
            <w:tcW w:w="2406" w:type="dxa"/>
          </w:tcPr>
          <w:p w14:paraId="26D8740F" w14:textId="77777777" w:rsidR="00B70D61" w:rsidRDefault="00B70D61">
            <w:pPr>
              <w:jc w:val="center"/>
              <w:rPr>
                <w:rFonts w:eastAsia="SimSun"/>
              </w:rPr>
            </w:pPr>
          </w:p>
        </w:tc>
        <w:tc>
          <w:tcPr>
            <w:tcW w:w="2406" w:type="dxa"/>
          </w:tcPr>
          <w:p w14:paraId="58E9253C" w14:textId="77777777" w:rsidR="00B70D61" w:rsidRDefault="001D1B69">
            <w:pPr>
              <w:jc w:val="center"/>
              <w:rPr>
                <w:rFonts w:eastAsia="맑은 고딕"/>
                <w:lang w:eastAsia="ko-KR"/>
              </w:rPr>
            </w:pPr>
            <w:r>
              <w:rPr>
                <w:rFonts w:eastAsia="맑은 고딕"/>
                <w:lang w:eastAsia="ko-KR"/>
              </w:rPr>
              <w:t>NTT Docomo [26]</w:t>
            </w:r>
          </w:p>
        </w:tc>
        <w:tc>
          <w:tcPr>
            <w:tcW w:w="2406" w:type="dxa"/>
          </w:tcPr>
          <w:p w14:paraId="03465B13" w14:textId="77777777" w:rsidR="00B70D61" w:rsidRDefault="00B70D61">
            <w:pPr>
              <w:jc w:val="center"/>
              <w:rPr>
                <w:rFonts w:eastAsia="SimSun"/>
              </w:rPr>
            </w:pPr>
          </w:p>
        </w:tc>
      </w:tr>
      <w:tr w:rsidR="00B70D61" w14:paraId="73D86468" w14:textId="77777777" w:rsidTr="00B70D61">
        <w:tc>
          <w:tcPr>
            <w:tcW w:w="2405" w:type="dxa"/>
          </w:tcPr>
          <w:p w14:paraId="23EAACF6" w14:textId="77777777" w:rsidR="00B70D61" w:rsidRDefault="001D1B69">
            <w:pPr>
              <w:jc w:val="center"/>
              <w:rPr>
                <w:rFonts w:eastAsia="맑은 고딕"/>
                <w:lang w:eastAsia="ko-KR"/>
              </w:rPr>
            </w:pPr>
            <w:r>
              <w:rPr>
                <w:rFonts w:eastAsia="맑은 고딕"/>
                <w:lang w:eastAsia="ko-KR"/>
              </w:rPr>
              <w:t>Lenovo/Motorola [27]</w:t>
            </w:r>
          </w:p>
        </w:tc>
        <w:tc>
          <w:tcPr>
            <w:tcW w:w="2406" w:type="dxa"/>
          </w:tcPr>
          <w:p w14:paraId="7CFA27AA" w14:textId="77777777" w:rsidR="00B70D61" w:rsidRDefault="00B70D61">
            <w:pPr>
              <w:jc w:val="center"/>
              <w:rPr>
                <w:rFonts w:eastAsia="SimSun"/>
              </w:rPr>
            </w:pPr>
          </w:p>
        </w:tc>
        <w:tc>
          <w:tcPr>
            <w:tcW w:w="2406" w:type="dxa"/>
          </w:tcPr>
          <w:p w14:paraId="23D09DD8" w14:textId="77777777" w:rsidR="00B70D61" w:rsidRDefault="00B70D61">
            <w:pPr>
              <w:jc w:val="center"/>
              <w:rPr>
                <w:rFonts w:eastAsia="맑은 고딕"/>
                <w:lang w:eastAsia="ko-KR"/>
              </w:rPr>
            </w:pPr>
          </w:p>
        </w:tc>
        <w:tc>
          <w:tcPr>
            <w:tcW w:w="2406" w:type="dxa"/>
          </w:tcPr>
          <w:p w14:paraId="15442F54" w14:textId="77777777" w:rsidR="00B70D61" w:rsidRDefault="00B70D61">
            <w:pPr>
              <w:jc w:val="center"/>
              <w:rPr>
                <w:rFonts w:eastAsia="SimSun"/>
              </w:rPr>
            </w:pPr>
          </w:p>
        </w:tc>
      </w:tr>
      <w:tr w:rsidR="00B70D61" w14:paraId="3670C42B" w14:textId="77777777" w:rsidTr="00B70D61">
        <w:tc>
          <w:tcPr>
            <w:tcW w:w="2405" w:type="dxa"/>
          </w:tcPr>
          <w:p w14:paraId="4F90E124" w14:textId="77777777" w:rsidR="00B70D61" w:rsidRDefault="001D1B69">
            <w:pPr>
              <w:jc w:val="center"/>
              <w:rPr>
                <w:rFonts w:eastAsia="맑은 고딕"/>
                <w:lang w:eastAsia="ko-KR"/>
              </w:rPr>
            </w:pPr>
            <w:r>
              <w:rPr>
                <w:rFonts w:eastAsia="맑은 고딕"/>
                <w:lang w:eastAsia="ko-KR"/>
              </w:rPr>
              <w:t>WILUS [29]</w:t>
            </w:r>
          </w:p>
        </w:tc>
        <w:tc>
          <w:tcPr>
            <w:tcW w:w="2406" w:type="dxa"/>
          </w:tcPr>
          <w:p w14:paraId="041A098F" w14:textId="77777777" w:rsidR="00B70D61" w:rsidRDefault="00B70D61">
            <w:pPr>
              <w:jc w:val="center"/>
              <w:rPr>
                <w:rFonts w:eastAsia="SimSun"/>
              </w:rPr>
            </w:pPr>
          </w:p>
        </w:tc>
        <w:tc>
          <w:tcPr>
            <w:tcW w:w="2406" w:type="dxa"/>
          </w:tcPr>
          <w:p w14:paraId="75ED6081" w14:textId="77777777" w:rsidR="00B70D61" w:rsidRDefault="001D1B69">
            <w:pPr>
              <w:jc w:val="center"/>
              <w:rPr>
                <w:rFonts w:eastAsia="맑은 고딕"/>
                <w:lang w:eastAsia="ko-KR"/>
              </w:rPr>
            </w:pPr>
            <w:r>
              <w:rPr>
                <w:rFonts w:eastAsia="맑은 고딕"/>
                <w:lang w:eastAsia="ko-KR"/>
              </w:rPr>
              <w:t>WILUS [29]</w:t>
            </w:r>
          </w:p>
        </w:tc>
        <w:tc>
          <w:tcPr>
            <w:tcW w:w="2406" w:type="dxa"/>
          </w:tcPr>
          <w:p w14:paraId="2E9C1F7D" w14:textId="77777777" w:rsidR="00B70D61" w:rsidRDefault="00B70D61">
            <w:pPr>
              <w:jc w:val="center"/>
              <w:rPr>
                <w:rFonts w:eastAsia="SimSun"/>
              </w:rPr>
            </w:pPr>
          </w:p>
        </w:tc>
      </w:tr>
      <w:tr w:rsidR="00B70D61" w14:paraId="13151D55" w14:textId="77777777" w:rsidTr="00B70D61">
        <w:tc>
          <w:tcPr>
            <w:tcW w:w="2405" w:type="dxa"/>
          </w:tcPr>
          <w:p w14:paraId="1F228395" w14:textId="77777777" w:rsidR="00B70D61" w:rsidRDefault="00B70D61">
            <w:pPr>
              <w:jc w:val="center"/>
              <w:rPr>
                <w:rFonts w:eastAsia="맑은 고딕"/>
                <w:lang w:eastAsia="ko-KR"/>
              </w:rPr>
            </w:pPr>
          </w:p>
        </w:tc>
        <w:tc>
          <w:tcPr>
            <w:tcW w:w="2406" w:type="dxa"/>
          </w:tcPr>
          <w:p w14:paraId="0A1EBC6E" w14:textId="77777777" w:rsidR="00B70D61" w:rsidRDefault="001D1B69">
            <w:pPr>
              <w:jc w:val="center"/>
              <w:rPr>
                <w:rFonts w:eastAsia="SimSun"/>
              </w:rPr>
            </w:pPr>
            <w:r>
              <w:rPr>
                <w:rFonts w:eastAsia="SimSun"/>
              </w:rPr>
              <w:t>Sierra Wireless [23]</w:t>
            </w:r>
          </w:p>
        </w:tc>
        <w:tc>
          <w:tcPr>
            <w:tcW w:w="2406" w:type="dxa"/>
          </w:tcPr>
          <w:p w14:paraId="582F7E82" w14:textId="77777777" w:rsidR="00B70D61" w:rsidRDefault="00B70D61">
            <w:pPr>
              <w:jc w:val="center"/>
              <w:rPr>
                <w:rFonts w:eastAsia="맑은 고딕"/>
                <w:lang w:eastAsia="ko-KR"/>
              </w:rPr>
            </w:pPr>
          </w:p>
        </w:tc>
        <w:tc>
          <w:tcPr>
            <w:tcW w:w="2406" w:type="dxa"/>
          </w:tcPr>
          <w:p w14:paraId="3115240F" w14:textId="77777777" w:rsidR="00B70D61" w:rsidRDefault="001D1B69">
            <w:pPr>
              <w:jc w:val="center"/>
              <w:rPr>
                <w:rFonts w:eastAsia="SimSun"/>
              </w:rPr>
            </w:pPr>
            <w:r>
              <w:rPr>
                <w:rFonts w:eastAsia="SimSun"/>
              </w:rPr>
              <w:t>Sierra Wireless [23]</w:t>
            </w:r>
          </w:p>
        </w:tc>
      </w:tr>
      <w:tr w:rsidR="00B70D61" w14:paraId="6A726F4F" w14:textId="77777777" w:rsidTr="00B70D61">
        <w:tc>
          <w:tcPr>
            <w:tcW w:w="2405" w:type="dxa"/>
          </w:tcPr>
          <w:p w14:paraId="2C12FD1A" w14:textId="77777777" w:rsidR="00B70D61" w:rsidRDefault="00B70D61">
            <w:pPr>
              <w:jc w:val="center"/>
              <w:rPr>
                <w:rFonts w:eastAsia="맑은 고딕"/>
                <w:lang w:eastAsia="ko-KR"/>
              </w:rPr>
            </w:pPr>
          </w:p>
        </w:tc>
        <w:tc>
          <w:tcPr>
            <w:tcW w:w="2406" w:type="dxa"/>
          </w:tcPr>
          <w:p w14:paraId="6F84A343" w14:textId="77777777" w:rsidR="00B70D61" w:rsidRDefault="00B70D61">
            <w:pPr>
              <w:jc w:val="center"/>
              <w:rPr>
                <w:rFonts w:eastAsia="SimSun"/>
              </w:rPr>
            </w:pPr>
          </w:p>
        </w:tc>
        <w:tc>
          <w:tcPr>
            <w:tcW w:w="2406" w:type="dxa"/>
          </w:tcPr>
          <w:p w14:paraId="4E7832DB" w14:textId="77777777" w:rsidR="00B70D61" w:rsidRDefault="001D1B69">
            <w:pPr>
              <w:jc w:val="center"/>
              <w:rPr>
                <w:rFonts w:eastAsia="맑은 고딕"/>
                <w:lang w:eastAsia="ko-KR"/>
              </w:rPr>
            </w:pPr>
            <w:r>
              <w:rPr>
                <w:rFonts w:eastAsia="맑은 고딕"/>
                <w:lang w:eastAsia="ko-KR"/>
              </w:rPr>
              <w:t>Sharp [24]</w:t>
            </w:r>
          </w:p>
        </w:tc>
        <w:tc>
          <w:tcPr>
            <w:tcW w:w="2406" w:type="dxa"/>
          </w:tcPr>
          <w:p w14:paraId="7443DC96" w14:textId="77777777" w:rsidR="00B70D61" w:rsidRDefault="001D1B69">
            <w:pPr>
              <w:jc w:val="center"/>
              <w:rPr>
                <w:rFonts w:eastAsia="SimSun"/>
              </w:rPr>
            </w:pPr>
            <w:r>
              <w:rPr>
                <w:rFonts w:eastAsia="SimSun"/>
              </w:rPr>
              <w:t>Sharp [24]</w:t>
            </w:r>
          </w:p>
        </w:tc>
      </w:tr>
      <w:tr w:rsidR="00B70D61" w14:paraId="7EDD93C6" w14:textId="77777777" w:rsidTr="00B70D61">
        <w:tc>
          <w:tcPr>
            <w:tcW w:w="2405" w:type="dxa"/>
          </w:tcPr>
          <w:p w14:paraId="43251D9D" w14:textId="77777777" w:rsidR="00B70D61" w:rsidRDefault="00B70D61">
            <w:pPr>
              <w:jc w:val="center"/>
              <w:rPr>
                <w:rFonts w:eastAsia="맑은 고딕"/>
                <w:lang w:eastAsia="ko-KR"/>
              </w:rPr>
            </w:pPr>
          </w:p>
        </w:tc>
        <w:tc>
          <w:tcPr>
            <w:tcW w:w="2406" w:type="dxa"/>
          </w:tcPr>
          <w:p w14:paraId="01EDE9CE" w14:textId="77777777" w:rsidR="00B70D61" w:rsidRDefault="00B70D61">
            <w:pPr>
              <w:jc w:val="center"/>
              <w:rPr>
                <w:rFonts w:eastAsia="SimSun"/>
              </w:rPr>
            </w:pPr>
          </w:p>
        </w:tc>
        <w:tc>
          <w:tcPr>
            <w:tcW w:w="2406" w:type="dxa"/>
          </w:tcPr>
          <w:p w14:paraId="1F2F282E" w14:textId="77777777" w:rsidR="00B70D61" w:rsidRDefault="001D1B69">
            <w:pPr>
              <w:jc w:val="center"/>
              <w:rPr>
                <w:rFonts w:eastAsia="맑은 고딕"/>
                <w:lang w:val="en-US" w:eastAsia="ko-KR"/>
              </w:rPr>
            </w:pPr>
            <w:r>
              <w:rPr>
                <w:rFonts w:eastAsia="맑은 고딕"/>
                <w:lang w:eastAsia="ko-KR"/>
              </w:rPr>
              <w:t>Nokia/NSB [21]</w:t>
            </w:r>
          </w:p>
        </w:tc>
        <w:tc>
          <w:tcPr>
            <w:tcW w:w="2406" w:type="dxa"/>
          </w:tcPr>
          <w:p w14:paraId="6F2523DC" w14:textId="77777777" w:rsidR="00B70D61" w:rsidRDefault="00B70D61">
            <w:pPr>
              <w:jc w:val="center"/>
              <w:rPr>
                <w:rFonts w:eastAsia="SimSun"/>
              </w:rPr>
            </w:pPr>
          </w:p>
        </w:tc>
      </w:tr>
      <w:tr w:rsidR="00B70D61" w14:paraId="1BB32FB9" w14:textId="77777777" w:rsidTr="00B70D61">
        <w:tc>
          <w:tcPr>
            <w:tcW w:w="2405" w:type="dxa"/>
          </w:tcPr>
          <w:p w14:paraId="157AFFA7" w14:textId="77777777" w:rsidR="00B70D61" w:rsidRDefault="001D1B69">
            <w:pPr>
              <w:jc w:val="center"/>
              <w:rPr>
                <w:rFonts w:eastAsia="맑은 고딕"/>
                <w:lang w:eastAsia="ko-KR"/>
              </w:rPr>
            </w:pPr>
            <w:r>
              <w:rPr>
                <w:rFonts w:eastAsia="맑은 고딕"/>
                <w:lang w:eastAsia="ko-KR"/>
              </w:rPr>
              <w:t xml:space="preserve">IITH, IITM, CEWIT, </w:t>
            </w:r>
            <w:r>
              <w:rPr>
                <w:rFonts w:eastAsia="맑은 고딕"/>
                <w:lang w:eastAsia="ko-KR"/>
              </w:rPr>
              <w:t xml:space="preserve">Reliance Jio, </w:t>
            </w:r>
            <w:proofErr w:type="spellStart"/>
            <w:r>
              <w:rPr>
                <w:rFonts w:eastAsia="맑은 고딕"/>
                <w:lang w:eastAsia="ko-KR"/>
              </w:rPr>
              <w:t>Tejas</w:t>
            </w:r>
            <w:proofErr w:type="spellEnd"/>
            <w:r>
              <w:rPr>
                <w:rFonts w:eastAsia="맑은 고딕"/>
                <w:lang w:eastAsia="ko-KR"/>
              </w:rPr>
              <w:t xml:space="preserve"> Networks</w:t>
            </w:r>
          </w:p>
        </w:tc>
        <w:tc>
          <w:tcPr>
            <w:tcW w:w="2406" w:type="dxa"/>
          </w:tcPr>
          <w:p w14:paraId="2AAE72BA" w14:textId="77777777" w:rsidR="00B70D61" w:rsidRDefault="00B70D61">
            <w:pPr>
              <w:jc w:val="center"/>
              <w:rPr>
                <w:rFonts w:eastAsia="SimSun"/>
              </w:rPr>
            </w:pPr>
          </w:p>
        </w:tc>
        <w:tc>
          <w:tcPr>
            <w:tcW w:w="2406" w:type="dxa"/>
          </w:tcPr>
          <w:p w14:paraId="017400DF" w14:textId="77777777" w:rsidR="00B70D61" w:rsidRDefault="001D1B69">
            <w:pPr>
              <w:jc w:val="center"/>
              <w:rPr>
                <w:rFonts w:eastAsia="맑은 고딕"/>
                <w:lang w:eastAsia="ko-KR"/>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2406" w:type="dxa"/>
          </w:tcPr>
          <w:p w14:paraId="5A52206F" w14:textId="77777777" w:rsidR="00B70D61" w:rsidRDefault="00B70D61">
            <w:pPr>
              <w:jc w:val="center"/>
              <w:rPr>
                <w:rFonts w:eastAsia="SimSun"/>
              </w:rPr>
            </w:pPr>
          </w:p>
        </w:tc>
      </w:tr>
      <w:tr w:rsidR="00B70D61" w14:paraId="1FCACDED" w14:textId="77777777" w:rsidTr="00B70D61">
        <w:tc>
          <w:tcPr>
            <w:tcW w:w="2405" w:type="dxa"/>
          </w:tcPr>
          <w:p w14:paraId="443A92A4" w14:textId="77777777" w:rsidR="00B70D61" w:rsidRDefault="001D1B69">
            <w:pPr>
              <w:jc w:val="center"/>
              <w:rPr>
                <w:rFonts w:eastAsia="맑은 고딕"/>
                <w:lang w:eastAsia="ko-KR"/>
              </w:rPr>
            </w:pPr>
            <w:r>
              <w:rPr>
                <w:rFonts w:eastAsia="맑은 고딕" w:hint="eastAsia"/>
                <w:lang w:eastAsia="ko-KR"/>
              </w:rPr>
              <w:t>LG</w:t>
            </w:r>
          </w:p>
        </w:tc>
        <w:tc>
          <w:tcPr>
            <w:tcW w:w="2406" w:type="dxa"/>
          </w:tcPr>
          <w:p w14:paraId="16186D88" w14:textId="77777777" w:rsidR="00B70D61" w:rsidRDefault="00B70D61">
            <w:pPr>
              <w:jc w:val="center"/>
              <w:rPr>
                <w:rFonts w:eastAsia="SimSun"/>
              </w:rPr>
            </w:pPr>
          </w:p>
        </w:tc>
        <w:tc>
          <w:tcPr>
            <w:tcW w:w="2406" w:type="dxa"/>
          </w:tcPr>
          <w:p w14:paraId="422EA69D" w14:textId="77777777" w:rsidR="00B70D61" w:rsidRDefault="00B70D61">
            <w:pPr>
              <w:jc w:val="center"/>
              <w:rPr>
                <w:rFonts w:eastAsia="맑은 고딕"/>
                <w:lang w:eastAsia="ko-KR"/>
              </w:rPr>
            </w:pPr>
          </w:p>
        </w:tc>
        <w:tc>
          <w:tcPr>
            <w:tcW w:w="2406" w:type="dxa"/>
          </w:tcPr>
          <w:p w14:paraId="12BAB552" w14:textId="77777777" w:rsidR="00B70D61" w:rsidRDefault="001D1B69">
            <w:pPr>
              <w:jc w:val="center"/>
              <w:rPr>
                <w:rFonts w:eastAsia="맑은 고딕"/>
                <w:lang w:eastAsia="ko-KR"/>
              </w:rPr>
            </w:pPr>
            <w:r>
              <w:rPr>
                <w:rFonts w:eastAsia="맑은 고딕"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맑은 고딕"/>
                <w:lang w:eastAsia="ko-KR"/>
              </w:rPr>
            </w:pPr>
            <w:ins w:id="4" w:author="Ericsson" w:date="2021-05-20T14:10:00Z">
              <w:r>
                <w:rPr>
                  <w:rFonts w:eastAsia="맑은 고딕"/>
                  <w:lang w:eastAsia="ko-KR"/>
                </w:rPr>
                <w:t>Ericsson</w:t>
              </w:r>
            </w:ins>
          </w:p>
        </w:tc>
        <w:tc>
          <w:tcPr>
            <w:tcW w:w="2406" w:type="dxa"/>
          </w:tcPr>
          <w:p w14:paraId="4AB4976A" w14:textId="77777777" w:rsidR="00B70D61" w:rsidRDefault="00B70D61">
            <w:pPr>
              <w:jc w:val="center"/>
              <w:rPr>
                <w:rFonts w:eastAsia="SimSun"/>
              </w:rPr>
            </w:pPr>
          </w:p>
        </w:tc>
        <w:tc>
          <w:tcPr>
            <w:tcW w:w="2406" w:type="dxa"/>
          </w:tcPr>
          <w:p w14:paraId="0D218D4F" w14:textId="77777777" w:rsidR="00B70D61" w:rsidRDefault="00B70D61">
            <w:pPr>
              <w:jc w:val="center"/>
              <w:rPr>
                <w:rFonts w:eastAsia="맑은 고딕"/>
                <w:lang w:eastAsia="ko-KR"/>
              </w:rPr>
            </w:pPr>
          </w:p>
        </w:tc>
        <w:tc>
          <w:tcPr>
            <w:tcW w:w="2406" w:type="dxa"/>
          </w:tcPr>
          <w:p w14:paraId="5B36D455" w14:textId="77777777" w:rsidR="00B70D61" w:rsidRDefault="00B70D61">
            <w:pPr>
              <w:jc w:val="center"/>
              <w:rPr>
                <w:rFonts w:eastAsia="맑은 고딕"/>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 xml:space="preserve">Options based on the use of single RV are preferred by most companies overall, with Option 3 being the one with the largest amount of </w:t>
      </w:r>
      <w:r>
        <w:rPr>
          <w:sz w:val="22"/>
          <w:szCs w:val="22"/>
          <w:lang w:val="en-US"/>
        </w:rPr>
        <w:t>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af7"/>
        <w:numPr>
          <w:ilvl w:val="0"/>
          <w:numId w:val="30"/>
        </w:numPr>
        <w:rPr>
          <w:sz w:val="22"/>
          <w:szCs w:val="22"/>
          <w:lang w:val="en-US"/>
        </w:rPr>
      </w:pPr>
      <w:r>
        <w:rPr>
          <w:sz w:val="22"/>
          <w:szCs w:val="22"/>
          <w:lang w:val="en-US"/>
        </w:rPr>
        <w:t>7 out of 11 (i.e., 63%) companies in favor of Option 1, are als</w:t>
      </w:r>
      <w:r>
        <w:rPr>
          <w:sz w:val="22"/>
          <w:szCs w:val="22"/>
          <w:lang w:val="en-US"/>
        </w:rPr>
        <w:t>o in favor of Option 3.</w:t>
      </w:r>
    </w:p>
    <w:p w14:paraId="6EB18B02" w14:textId="77777777" w:rsidR="00B70D61" w:rsidRDefault="001D1B69">
      <w:pPr>
        <w:pStyle w:val="af7"/>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w:t>
      </w:r>
      <w:r>
        <w:rPr>
          <w:sz w:val="22"/>
          <w:szCs w:val="22"/>
          <w:lang w:val="en-US"/>
        </w:rPr>
        <w:t xml:space="preserve">he feature, e.g., repetitions of </w:t>
      </w:r>
      <w:proofErr w:type="spellStart"/>
      <w:r>
        <w:rPr>
          <w:sz w:val="22"/>
          <w:szCs w:val="22"/>
          <w:lang w:val="en-US"/>
        </w:rPr>
        <w:t>TBoMS</w:t>
      </w:r>
      <w:proofErr w:type="spellEnd"/>
      <w:r>
        <w:rPr>
          <w:sz w:val="22"/>
          <w:szCs w:val="22"/>
          <w:lang w:val="en-US"/>
        </w:rPr>
        <w:t xml:space="preserve">, rate matching, collision </w:t>
      </w:r>
      <w:r>
        <w:rPr>
          <w:sz w:val="22"/>
          <w:szCs w:val="22"/>
          <w:lang w:val="en-US"/>
        </w:rPr>
        <w:lastRenderedPageBreak/>
        <w:t xml:space="preserve">handling 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w:t>
      </w:r>
      <w:r>
        <w:rPr>
          <w:sz w:val="22"/>
          <w:szCs w:val="22"/>
          <w:lang w:val="en-US"/>
        </w:rPr>
        <w:t xml:space="preserve">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 xml:space="preserve">FL proposal 2. The single </w:t>
      </w:r>
      <w:proofErr w:type="spellStart"/>
      <w:r>
        <w:rPr>
          <w:b/>
          <w:bCs/>
          <w:i/>
          <w:iCs/>
          <w:sz w:val="22"/>
          <w:szCs w:val="22"/>
          <w:highlight w:val="yellow"/>
        </w:rPr>
        <w:t>TBo</w:t>
      </w:r>
      <w:r>
        <w:rPr>
          <w:b/>
          <w:bCs/>
          <w:i/>
          <w:iCs/>
          <w:sz w:val="22"/>
          <w:szCs w:val="22"/>
          <w:highlight w:val="yellow"/>
        </w:rPr>
        <w:t>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E4A1797"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 xml:space="preserve">FFS: </w:t>
      </w:r>
      <w:r>
        <w:rPr>
          <w:rFonts w:eastAsia="SimSun"/>
          <w:b/>
          <w:bCs/>
          <w:i/>
          <w:iCs/>
          <w:sz w:val="22"/>
          <w:highlight w:val="yellow"/>
        </w:rPr>
        <w:t xml:space="preserve">if repetition of a single </w:t>
      </w:r>
      <w:proofErr w:type="spellStart"/>
      <w:r>
        <w:rPr>
          <w:rFonts w:eastAsia="SimSun"/>
          <w:b/>
          <w:bCs/>
          <w:i/>
          <w:iCs/>
          <w:sz w:val="22"/>
          <w:highlight w:val="yellow"/>
        </w:rPr>
        <w:t>TBoMS</w:t>
      </w:r>
      <w:proofErr w:type="spellEnd"/>
      <w:r>
        <w:rPr>
          <w:rFonts w:eastAsia="SimSun"/>
          <w:b/>
          <w:bCs/>
          <w:i/>
          <w:iCs/>
          <w:sz w:val="22"/>
          <w:highlight w:val="yellow"/>
        </w:rPr>
        <w:t xml:space="preserve">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4"/>
      </w:pPr>
      <w:r>
        <w:t>2.1.3.1 First round of discussions</w:t>
      </w:r>
    </w:p>
    <w:p w14:paraId="2FF579C9" w14:textId="77777777" w:rsidR="00B70D61" w:rsidRDefault="001D1B69">
      <w:pPr>
        <w:rPr>
          <w:sz w:val="22"/>
          <w:szCs w:val="22"/>
        </w:rPr>
      </w:pPr>
      <w:r>
        <w:rPr>
          <w:sz w:val="22"/>
          <w:szCs w:val="22"/>
        </w:rPr>
        <w:t>FL’s recommendation is to have a first round of discussion among companies about</w:t>
      </w:r>
      <w:r>
        <w:rPr>
          <w:sz w:val="22"/>
          <w:szCs w:val="22"/>
        </w:rPr>
        <w:t xml:space="preserve">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 xml:space="preserve">highly recommended, hence please refrain from suggesting </w:t>
      </w:r>
      <w:r>
        <w:rPr>
          <w:sz w:val="22"/>
          <w:szCs w:val="22"/>
          <w:u w:val="single"/>
        </w:rPr>
        <w:t>micro-optimizations</w:t>
      </w:r>
      <w:r>
        <w:rPr>
          <w:sz w:val="22"/>
          <w:szCs w:val="22"/>
        </w:rPr>
        <w:t xml:space="preserve">. </w:t>
      </w:r>
    </w:p>
    <w:tbl>
      <w:tblPr>
        <w:tblStyle w:val="81"/>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rFonts w:eastAsia="SimSun"/>
                <w:b w:val="0"/>
                <w:bCs w:val="0"/>
              </w:rPr>
            </w:pPr>
            <w:r>
              <w:rPr>
                <w:rFonts w:eastAsia="SimSun"/>
              </w:rPr>
              <w:t>Company</w:t>
            </w:r>
          </w:p>
        </w:tc>
        <w:tc>
          <w:tcPr>
            <w:tcW w:w="7445" w:type="dxa"/>
          </w:tcPr>
          <w:p w14:paraId="486C65D0" w14:textId="77777777" w:rsidR="00B70D61" w:rsidRDefault="001D1B69">
            <w:pPr>
              <w:rPr>
                <w:rFonts w:eastAsia="SimSun"/>
                <w:b w:val="0"/>
                <w:bCs w:val="0"/>
              </w:rPr>
            </w:pPr>
            <w:r>
              <w:rPr>
                <w:rFonts w:eastAsia="SimSun"/>
              </w:rPr>
              <w:t>Comments</w:t>
            </w:r>
          </w:p>
        </w:tc>
      </w:tr>
      <w:tr w:rsidR="00B70D61" w14:paraId="14DEE1C6" w14:textId="77777777" w:rsidTr="00B70D61">
        <w:tc>
          <w:tcPr>
            <w:tcW w:w="2178" w:type="dxa"/>
          </w:tcPr>
          <w:p w14:paraId="410E92C7" w14:textId="77777777" w:rsidR="00B70D61" w:rsidRDefault="001D1B69">
            <w:pPr>
              <w:rPr>
                <w:rFonts w:eastAsia="SimSun"/>
              </w:rPr>
            </w:pPr>
            <w:proofErr w:type="spellStart"/>
            <w:r>
              <w:rPr>
                <w:rFonts w:eastAsia="SimSun"/>
              </w:rPr>
              <w:t>InterDigital</w:t>
            </w:r>
            <w:proofErr w:type="spellEnd"/>
          </w:p>
        </w:tc>
        <w:tc>
          <w:tcPr>
            <w:tcW w:w="7445" w:type="dxa"/>
          </w:tcPr>
          <w:p w14:paraId="6721C065" w14:textId="77777777" w:rsidR="00B70D61" w:rsidRDefault="001D1B69">
            <w:pPr>
              <w:rPr>
                <w:rFonts w:eastAsia="SimSun"/>
              </w:rPr>
            </w:pPr>
            <w:r>
              <w:rPr>
                <w:rFonts w:eastAsia="SimSun"/>
              </w:rPr>
              <w:t>We support the FL’s proposal</w:t>
            </w:r>
          </w:p>
        </w:tc>
      </w:tr>
      <w:tr w:rsidR="00B70D61" w14:paraId="3B49101F" w14:textId="77777777" w:rsidTr="00B70D61">
        <w:tc>
          <w:tcPr>
            <w:tcW w:w="2178" w:type="dxa"/>
          </w:tcPr>
          <w:p w14:paraId="45881ECE" w14:textId="77777777" w:rsidR="00B70D61" w:rsidRDefault="001D1B69">
            <w:pPr>
              <w:rPr>
                <w:rFonts w:eastAsia="SimSun"/>
              </w:rPr>
            </w:pPr>
            <w:r>
              <w:rPr>
                <w:rFonts w:eastAsia="SimSun"/>
              </w:rPr>
              <w:t>Intel</w:t>
            </w:r>
          </w:p>
        </w:tc>
        <w:tc>
          <w:tcPr>
            <w:tcW w:w="7445" w:type="dxa"/>
          </w:tcPr>
          <w:p w14:paraId="12128F51" w14:textId="77777777" w:rsidR="00B70D61" w:rsidRDefault="001D1B69">
            <w:pPr>
              <w:rPr>
                <w:rFonts w:eastAsia="SimSun"/>
              </w:rPr>
            </w:pPr>
            <w:r>
              <w:rPr>
                <w:rFonts w:eastAsia="SimSun"/>
              </w:rPr>
              <w:t xml:space="preserve">We are not sure whether Option 3 would cover Option 1. Option 1 indicates only TOT is included in a </w:t>
            </w:r>
            <w:proofErr w:type="spellStart"/>
            <w:r>
              <w:rPr>
                <w:rFonts w:eastAsia="SimSun"/>
              </w:rPr>
              <w:t>TBoMS</w:t>
            </w:r>
            <w:proofErr w:type="spellEnd"/>
            <w:r>
              <w:rPr>
                <w:rFonts w:eastAsia="SimSun"/>
              </w:rPr>
              <w:t xml:space="preserve"> while Option 3 has multiple TOTs. </w:t>
            </w:r>
          </w:p>
          <w:p w14:paraId="6D10DF07" w14:textId="77777777" w:rsidR="00B70D61" w:rsidRDefault="001D1B69">
            <w:pPr>
              <w:rPr>
                <w:rFonts w:eastAsia="SimSun"/>
              </w:rPr>
            </w:pPr>
            <w:r>
              <w:rPr>
                <w:rFonts w:eastAsia="SimSun"/>
              </w:rPr>
              <w:t>We also share similar view as other companies that if repetition is supported, Option 3 or Option 4 can be consider</w:t>
            </w:r>
            <w:r>
              <w:rPr>
                <w:rFonts w:eastAsia="SimSun"/>
              </w:rPr>
              <w:t xml:space="preserve">ed. We suggest to discuss these two issues jointly. </w:t>
            </w:r>
          </w:p>
        </w:tc>
      </w:tr>
      <w:tr w:rsidR="00B70D61" w14:paraId="07EBADB8" w14:textId="77777777" w:rsidTr="00B70D61">
        <w:tc>
          <w:tcPr>
            <w:tcW w:w="2178" w:type="dxa"/>
          </w:tcPr>
          <w:p w14:paraId="7CFC4369" w14:textId="77777777" w:rsidR="00B70D61" w:rsidRDefault="001D1B69">
            <w:pPr>
              <w:rPr>
                <w:rFonts w:eastAsia="SimSun"/>
              </w:rPr>
            </w:pPr>
            <w:r>
              <w:rPr>
                <w:rFonts w:eastAsia="SimSun"/>
              </w:rPr>
              <w:t>Qualcomm</w:t>
            </w:r>
          </w:p>
        </w:tc>
        <w:tc>
          <w:tcPr>
            <w:tcW w:w="7445" w:type="dxa"/>
          </w:tcPr>
          <w:p w14:paraId="74B2FE4A" w14:textId="77777777" w:rsidR="00B70D61" w:rsidRDefault="001D1B69">
            <w:pPr>
              <w:rPr>
                <w:rFonts w:eastAsia="SimSun"/>
              </w:rPr>
            </w:pPr>
            <w:r>
              <w:rPr>
                <w:rFonts w:eastAsia="SimSun"/>
              </w:rPr>
              <w:t xml:space="preserve">Suggest discussing this a little bit more before </w:t>
            </w:r>
            <w:proofErr w:type="spellStart"/>
            <w:r>
              <w:rPr>
                <w:rFonts w:eastAsia="SimSun"/>
              </w:rPr>
              <w:t>downselecting</w:t>
            </w:r>
            <w:proofErr w:type="spellEnd"/>
            <w:r>
              <w:rPr>
                <w:rFonts w:eastAsia="SimSun"/>
              </w:rPr>
              <w:t xml:space="preserve"> to these two options.</w:t>
            </w:r>
          </w:p>
          <w:p w14:paraId="11D2537F" w14:textId="77777777" w:rsidR="00B70D61" w:rsidRDefault="001D1B69">
            <w:pPr>
              <w:rPr>
                <w:rFonts w:eastAsia="SimSun"/>
              </w:rPr>
            </w:pPr>
            <w:r>
              <w:rPr>
                <w:rFonts w:eastAsia="SimSun"/>
              </w:rPr>
              <w:t>I would like to know if the repetition framework (not including the RV cycling aspect) is planned to be reus</w:t>
            </w:r>
            <w:r>
              <w:rPr>
                <w:rFonts w:eastAsia="SimSun"/>
              </w:rPr>
              <w:t>ed to support multiple TOTs. If not, I am afraid that depending on our choice of TOT, it could lead to a large specification overhead.</w:t>
            </w:r>
          </w:p>
          <w:p w14:paraId="4CD9F74B" w14:textId="77777777" w:rsidR="00B70D61" w:rsidRDefault="001D1B69">
            <w:pPr>
              <w:rPr>
                <w:rFonts w:eastAsia="SimSun"/>
              </w:rPr>
            </w:pPr>
            <w:r>
              <w:rPr>
                <w:rFonts w:eastAsia="SimSun"/>
              </w:rPr>
              <w:t xml:space="preserve">I suspect that viewing Options 3 or 4 as a single TOT with repetitions may find majority support. The single TOT acts as </w:t>
            </w:r>
            <w:r>
              <w:rPr>
                <w:rFonts w:eastAsia="SimSun"/>
              </w:rPr>
              <w:t>a base TDRA unit that’s repeated K times.</w:t>
            </w:r>
          </w:p>
          <w:p w14:paraId="60F0CF03" w14:textId="77777777" w:rsidR="00B70D61" w:rsidRDefault="001D1B69">
            <w:pPr>
              <w:rPr>
                <w:rFonts w:eastAsia="SimSun"/>
              </w:rPr>
            </w:pPr>
            <w:r>
              <w:rPr>
                <w:rFonts w:eastAsia="SimSun"/>
              </w:rPr>
              <w:t>If possible, can we try to find consensus around something like this? (I know that you have Section 2.3.3 to discuss this, so sorry for jumping the gun on this).</w:t>
            </w:r>
          </w:p>
          <w:p w14:paraId="11428CF8" w14:textId="77777777" w:rsidR="00B70D61" w:rsidRDefault="001D1B69">
            <w:pPr>
              <w:rPr>
                <w:rFonts w:eastAsia="SimSun"/>
              </w:rPr>
            </w:pPr>
            <w:r>
              <w:rPr>
                <w:rFonts w:eastAsia="SimSun"/>
                <w:b/>
                <w:bCs/>
              </w:rPr>
              <w:t>Proposal:</w:t>
            </w:r>
            <w:r>
              <w:rPr>
                <w:rFonts w:eastAsia="SimSun"/>
              </w:rPr>
              <w:t xml:space="preserve"> Option 3 is interpreted to be Option 1 wit</w:t>
            </w:r>
            <w:r>
              <w:rPr>
                <w:rFonts w:eastAsia="SimSun"/>
              </w:rPr>
              <w:t xml:space="preserve">h repetitions and Option 4 is interpreted to be Option 2 with repetitions. </w:t>
            </w:r>
          </w:p>
          <w:p w14:paraId="4126C8A1" w14:textId="77777777" w:rsidR="00B70D61" w:rsidRDefault="001D1B69">
            <w:pPr>
              <w:rPr>
                <w:rFonts w:eastAsia="SimSun"/>
              </w:rPr>
            </w:pPr>
            <w:r>
              <w:rPr>
                <w:rFonts w:eastAsia="SimSun"/>
              </w:rP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pPr>
              <w:rPr>
                <w:rFonts w:eastAsia="SimSun"/>
              </w:rPr>
            </w:pPr>
            <w:r>
              <w:rPr>
                <w:rFonts w:eastAsia="SimSun" w:hint="eastAsia"/>
                <w:lang w:eastAsia="ja-JP"/>
              </w:rPr>
              <w:t>S</w:t>
            </w:r>
            <w:r>
              <w:rPr>
                <w:rFonts w:eastAsia="SimSun"/>
                <w:lang w:eastAsia="ja-JP"/>
              </w:rPr>
              <w:t>harp</w:t>
            </w:r>
          </w:p>
        </w:tc>
        <w:tc>
          <w:tcPr>
            <w:tcW w:w="7445" w:type="dxa"/>
          </w:tcPr>
          <w:p w14:paraId="3F29E435" w14:textId="77777777" w:rsidR="00B70D61" w:rsidRDefault="001D1B69">
            <w:pPr>
              <w:rPr>
                <w:rFonts w:eastAsia="SimSun"/>
                <w:lang w:eastAsia="ja-JP"/>
              </w:rPr>
            </w:pPr>
            <w:r>
              <w:rPr>
                <w:rFonts w:eastAsia="SimSun" w:hint="eastAsia"/>
                <w:lang w:eastAsia="ja-JP"/>
              </w:rPr>
              <w:t>W</w:t>
            </w:r>
            <w:r>
              <w:rPr>
                <w:rFonts w:eastAsia="SimSun"/>
                <w:lang w:eastAsia="ja-JP"/>
              </w:rPr>
              <w:t xml:space="preserve">e would like to clarify that the single </w:t>
            </w:r>
            <w:proofErr w:type="spellStart"/>
            <w:r>
              <w:rPr>
                <w:rFonts w:eastAsia="SimSun"/>
                <w:lang w:eastAsia="ja-JP"/>
              </w:rPr>
              <w:t>TBoMS</w:t>
            </w:r>
            <w:proofErr w:type="spellEnd"/>
            <w:r>
              <w:rPr>
                <w:rFonts w:eastAsia="SimSun"/>
                <w:lang w:eastAsia="ja-JP"/>
              </w:rPr>
              <w:t xml:space="preserve"> is composed of time </w:t>
            </w:r>
            <w:r>
              <w:rPr>
                <w:rFonts w:eastAsia="SimSun"/>
                <w:lang w:eastAsia="ja-JP"/>
              </w:rPr>
              <w:t>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51CD1070" w14:textId="77777777" w:rsidR="00B70D61" w:rsidRDefault="001D1B69">
            <w:pPr>
              <w:rPr>
                <w:rFonts w:eastAsia="SimSun"/>
                <w:lang w:eastAsia="zh-CN"/>
              </w:rPr>
            </w:pPr>
            <w:r>
              <w:rPr>
                <w:rFonts w:eastAsia="SimSun"/>
                <w:lang w:eastAsia="zh-CN"/>
              </w:rPr>
              <w:t>A</w:t>
            </w:r>
            <w:r>
              <w:rPr>
                <w:rFonts w:eastAsia="SimSun" w:hint="eastAsia"/>
                <w:lang w:eastAsia="zh-CN"/>
              </w:rPr>
              <w:t>lthough the FL</w:t>
            </w:r>
            <w:r>
              <w:rPr>
                <w:rFonts w:eastAsia="SimSun"/>
                <w:lang w:eastAsia="zh-CN"/>
              </w:rPr>
              <w:t>’</w:t>
            </w:r>
            <w:r>
              <w:rPr>
                <w:rFonts w:eastAsia="SimSun" w:hint="eastAsia"/>
                <w:lang w:eastAsia="zh-CN"/>
              </w:rPr>
              <w:t xml:space="preserve">s proposal looks fine. </w:t>
            </w:r>
            <w:r>
              <w:rPr>
                <w:rFonts w:eastAsia="SimSun"/>
                <w:lang w:eastAsia="zh-CN"/>
              </w:rPr>
              <w:t>B</w:t>
            </w:r>
            <w:r>
              <w:rPr>
                <w:rFonts w:eastAsia="SimSun" w:hint="eastAsia"/>
                <w:lang w:eastAsia="zh-CN"/>
              </w:rPr>
              <w:t>ut we do</w:t>
            </w:r>
            <w:r>
              <w:rPr>
                <w:rFonts w:eastAsia="SimSun" w:hint="eastAsia"/>
                <w:lang w:eastAsia="zh-CN"/>
              </w:rPr>
              <w:t xml:space="preserve"> have concerns on how </w:t>
            </w:r>
            <w:r>
              <w:rPr>
                <w:rFonts w:eastAsia="SimSun"/>
                <w:lang w:eastAsia="zh-CN"/>
              </w:rPr>
              <w:t>possibly</w:t>
            </w:r>
            <w:r>
              <w:rPr>
                <w:rFonts w:eastAsia="SimSun" w:hint="eastAsia"/>
                <w:lang w:eastAsia="zh-CN"/>
              </w:rPr>
              <w:t xml:space="preserve"> company could understand the connections between options. It is just one understanding that </w:t>
            </w:r>
            <w:r>
              <w:rPr>
                <w:rFonts w:eastAsia="SimSun"/>
                <w:lang w:eastAsia="zh-CN"/>
              </w:rPr>
              <w:t>O</w:t>
            </w:r>
            <w:r>
              <w:rPr>
                <w:rFonts w:eastAsia="SimSun" w:hint="eastAsia"/>
                <w:lang w:eastAsia="zh-CN"/>
              </w:rPr>
              <w:t xml:space="preserve">ption 3 is option 1 with </w:t>
            </w:r>
            <w:r>
              <w:rPr>
                <w:rFonts w:eastAsia="SimSun"/>
                <w:lang w:eastAsia="zh-CN"/>
              </w:rPr>
              <w:t>“</w:t>
            </w:r>
            <w:r>
              <w:rPr>
                <w:rFonts w:eastAsia="SimSun" w:hint="eastAsia"/>
                <w:lang w:eastAsia="zh-CN"/>
              </w:rPr>
              <w:t>repetitions</w:t>
            </w:r>
            <w:r>
              <w:rPr>
                <w:rFonts w:eastAsia="SimSun"/>
                <w:lang w:eastAsia="zh-CN"/>
              </w:rPr>
              <w:t>”</w:t>
            </w:r>
            <w:r>
              <w:rPr>
                <w:rFonts w:eastAsia="SimSun" w:hint="eastAsia"/>
                <w:lang w:eastAsia="zh-CN"/>
              </w:rPr>
              <w:t xml:space="preserve">, whether called it repetition is debatable, since </w:t>
            </w:r>
            <w:r>
              <w:rPr>
                <w:rFonts w:eastAsia="SimSun" w:hint="eastAsia"/>
                <w:lang w:eastAsia="zh-CN"/>
              </w:rPr>
              <w:lastRenderedPageBreak/>
              <w:t xml:space="preserve">if single RV is used, we thought it should </w:t>
            </w:r>
            <w:r>
              <w:rPr>
                <w:rFonts w:eastAsia="SimSun"/>
                <w:lang w:eastAsia="zh-CN"/>
              </w:rPr>
              <w:t>continuous</w:t>
            </w:r>
            <w:r>
              <w:rPr>
                <w:rFonts w:eastAsia="SimSun"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rFonts w:eastAsia="SimSun"/>
                <w:lang w:val="en-US" w:eastAsia="zh-CN"/>
              </w:rPr>
            </w:pPr>
            <w:r>
              <w:rPr>
                <w:rFonts w:eastAsia="SimSun" w:hint="eastAsia"/>
                <w:lang w:val="en-US" w:eastAsia="zh-CN"/>
              </w:rPr>
              <w:lastRenderedPageBreak/>
              <w:t>ZTE</w:t>
            </w:r>
          </w:p>
        </w:tc>
        <w:tc>
          <w:tcPr>
            <w:tcW w:w="7445" w:type="dxa"/>
          </w:tcPr>
          <w:p w14:paraId="14F56F6F" w14:textId="77777777" w:rsidR="00B70D61" w:rsidRDefault="001D1B69">
            <w:pPr>
              <w:rPr>
                <w:rFonts w:eastAsia="SimSun"/>
                <w:lang w:val="en-US" w:eastAsia="zh-CN"/>
              </w:rPr>
            </w:pPr>
            <w:r>
              <w:rPr>
                <w:rFonts w:eastAsia="SimSun" w:hint="eastAsia"/>
                <w:lang w:val="en-US" w:eastAsia="zh-CN"/>
              </w:rPr>
              <w:t xml:space="preserve">We are also not sure whether the </w:t>
            </w:r>
            <w:r>
              <w:rPr>
                <w:rFonts w:eastAsia="SimSun"/>
                <w:lang w:val="en-US" w:eastAsia="zh-CN"/>
              </w:rPr>
              <w:t>‘</w:t>
            </w:r>
            <w:r>
              <w:rPr>
                <w:rFonts w:eastAsia="SimSun" w:hint="eastAsia"/>
                <w:lang w:val="en-US" w:eastAsia="zh-CN"/>
              </w:rPr>
              <w:t xml:space="preserve">multiple </w:t>
            </w:r>
            <w:proofErr w:type="spellStart"/>
            <w:r>
              <w:rPr>
                <w:rFonts w:eastAsia="SimSun" w:hint="eastAsia"/>
                <w:lang w:val="en-US" w:eastAsia="zh-CN"/>
              </w:rPr>
              <w:t>TOTs</w:t>
            </w:r>
            <w:r>
              <w:rPr>
                <w:rFonts w:eastAsia="SimSun"/>
                <w:lang w:val="en-US" w:eastAsia="zh-CN"/>
              </w:rPr>
              <w:t>’</w:t>
            </w:r>
            <w:proofErr w:type="spellEnd"/>
            <w:r>
              <w:rPr>
                <w:rFonts w:eastAsia="SimSun" w:hint="eastAsia"/>
                <w:lang w:val="en-US" w:eastAsia="zh-CN"/>
              </w:rPr>
              <w:t xml:space="preserve"> include the case of one TOT. For FDD, there co</w:t>
            </w:r>
            <w:r>
              <w:rPr>
                <w:rFonts w:eastAsia="SimSun" w:hint="eastAsia"/>
                <w:lang w:val="en-US" w:eastAsia="zh-CN"/>
              </w:rPr>
              <w:t xml:space="preserve">uld be only one TOT for </w:t>
            </w:r>
            <w:proofErr w:type="spellStart"/>
            <w:r>
              <w:rPr>
                <w:rFonts w:eastAsia="SimSun" w:hint="eastAsia"/>
                <w:lang w:val="en-US" w:eastAsia="zh-CN"/>
              </w:rPr>
              <w:t>TBoMS</w:t>
            </w:r>
            <w:proofErr w:type="spellEnd"/>
            <w:r>
              <w:rPr>
                <w:rFonts w:eastAsia="SimSun" w:hint="eastAsia"/>
                <w:lang w:val="en-US" w:eastAsia="zh-CN"/>
              </w:rPr>
              <w:t xml:space="preserve">. </w:t>
            </w:r>
          </w:p>
          <w:p w14:paraId="26C0A01C" w14:textId="77777777" w:rsidR="00B70D61" w:rsidRDefault="001D1B69">
            <w:pPr>
              <w:rPr>
                <w:rFonts w:eastAsia="SimSun"/>
                <w:lang w:val="en-US" w:eastAsia="zh-CN"/>
              </w:rPr>
            </w:pPr>
            <w:r>
              <w:rPr>
                <w:rFonts w:eastAsia="SimSun" w:hint="eastAsia"/>
                <w:lang w:val="en-US" w:eastAsia="zh-CN"/>
              </w:rPr>
              <w:t xml:space="preserve">With the assumption proposed in section 2.1.2.1. If we take one TOT as one nominal TOT, it seems clearer that Option 1/2 is for single </w:t>
            </w:r>
            <w:proofErr w:type="spellStart"/>
            <w:r>
              <w:rPr>
                <w:rFonts w:eastAsia="SimSun" w:hint="eastAsia"/>
                <w:lang w:val="en-US" w:eastAsia="zh-CN"/>
              </w:rPr>
              <w:t>TBoMS</w:t>
            </w:r>
            <w:proofErr w:type="spellEnd"/>
            <w:r>
              <w:rPr>
                <w:rFonts w:eastAsia="SimSun" w:hint="eastAsia"/>
                <w:lang w:val="en-US" w:eastAsia="zh-CN"/>
              </w:rPr>
              <w:t xml:space="preserve"> without repetition and Option 3/4 is for repetition case. </w:t>
            </w:r>
          </w:p>
        </w:tc>
      </w:tr>
      <w:tr w:rsidR="00B70D61" w14:paraId="33AE75A5" w14:textId="77777777" w:rsidTr="00B70D61">
        <w:tc>
          <w:tcPr>
            <w:tcW w:w="2178" w:type="dxa"/>
          </w:tcPr>
          <w:p w14:paraId="79C37383" w14:textId="77777777" w:rsidR="00B70D61" w:rsidRDefault="001D1B69">
            <w:pPr>
              <w:rPr>
                <w:rFonts w:eastAsia="SimSun"/>
                <w:lang w:val="en-US" w:eastAsia="zh-CN"/>
              </w:rPr>
            </w:pPr>
            <w:r>
              <w:rPr>
                <w:rFonts w:eastAsia="SimSun" w:hint="eastAsia"/>
                <w:lang w:eastAsia="ja-JP"/>
              </w:rPr>
              <w:t>N</w:t>
            </w:r>
            <w:r>
              <w:rPr>
                <w:rFonts w:eastAsia="SimSun"/>
                <w:lang w:eastAsia="ja-JP"/>
              </w:rPr>
              <w:t>TT DOCOMO</w:t>
            </w:r>
          </w:p>
        </w:tc>
        <w:tc>
          <w:tcPr>
            <w:tcW w:w="7445" w:type="dxa"/>
          </w:tcPr>
          <w:p w14:paraId="5A335815" w14:textId="77777777" w:rsidR="00B70D61" w:rsidRDefault="001D1B69">
            <w:pPr>
              <w:rPr>
                <w:rFonts w:eastAsia="SimSun"/>
                <w:lang w:eastAsia="ja-JP"/>
              </w:rPr>
            </w:pPr>
            <w:r>
              <w:rPr>
                <w:rFonts w:eastAsia="SimSun" w:hint="eastAsia"/>
                <w:lang w:eastAsia="ja-JP"/>
              </w:rPr>
              <w:t>S</w:t>
            </w:r>
            <w:r>
              <w:rPr>
                <w:rFonts w:eastAsia="SimSun"/>
                <w:lang w:eastAsia="ja-JP"/>
              </w:rPr>
              <w:t xml:space="preserve">upport the </w:t>
            </w:r>
            <w:r>
              <w:rPr>
                <w:rFonts w:eastAsia="SimSun"/>
                <w:lang w:eastAsia="ja-JP"/>
              </w:rPr>
              <w:t xml:space="preserve">proposal. </w:t>
            </w:r>
          </w:p>
          <w:p w14:paraId="7EC70241" w14:textId="77777777" w:rsidR="00B70D61" w:rsidRDefault="001D1B69">
            <w:pPr>
              <w:rPr>
                <w:rFonts w:eastAsia="SimSun"/>
                <w:lang w:val="en-US" w:eastAsia="zh-CN"/>
              </w:rPr>
            </w:pPr>
            <w:r>
              <w:rPr>
                <w:rFonts w:eastAsia="SimSun"/>
                <w:lang w:eastAsia="ja-JP"/>
              </w:rPr>
              <w:t xml:space="preserve">As the systematic bits in circular buffer should not be missed, a single RV for a single </w:t>
            </w:r>
            <w:proofErr w:type="spellStart"/>
            <w:r>
              <w:rPr>
                <w:rFonts w:eastAsia="SimSun"/>
                <w:lang w:eastAsia="ja-JP"/>
              </w:rPr>
              <w:t>TBoMS</w:t>
            </w:r>
            <w:proofErr w:type="spellEnd"/>
            <w:r>
              <w:rPr>
                <w:rFonts w:eastAsia="SimSun"/>
                <w:lang w:eastAsia="ja-JP"/>
              </w:rPr>
              <w:t xml:space="preserve"> is preferred when TBS is calculated based on multiple slots. Also, since the repetition of Option 3 </w:t>
            </w:r>
            <w:proofErr w:type="spellStart"/>
            <w:r>
              <w:rPr>
                <w:rFonts w:eastAsia="SimSun"/>
                <w:lang w:eastAsia="ja-JP"/>
              </w:rPr>
              <w:t>TBoMS</w:t>
            </w:r>
            <w:proofErr w:type="spellEnd"/>
            <w:r>
              <w:rPr>
                <w:rFonts w:eastAsia="SimSun"/>
                <w:lang w:eastAsia="ja-JP"/>
              </w:rPr>
              <w:t xml:space="preserve"> can turn out to be Option 4, the starting po</w:t>
            </w:r>
            <w:r>
              <w:rPr>
                <w:rFonts w:eastAsia="SimSun"/>
                <w:lang w:eastAsia="ja-JP"/>
              </w:rPr>
              <w:t>int should be Option 3.</w:t>
            </w:r>
          </w:p>
        </w:tc>
      </w:tr>
      <w:tr w:rsidR="00B70D61" w14:paraId="305B9896" w14:textId="77777777" w:rsidTr="00B70D61">
        <w:tc>
          <w:tcPr>
            <w:tcW w:w="2178" w:type="dxa"/>
          </w:tcPr>
          <w:p w14:paraId="46E4027F" w14:textId="77777777" w:rsidR="00B70D61" w:rsidRDefault="001D1B69">
            <w:pPr>
              <w:rPr>
                <w:rFonts w:eastAsia="SimSun"/>
                <w:lang w:eastAsia="ja-JP"/>
              </w:rPr>
            </w:pPr>
            <w:r>
              <w:rPr>
                <w:rFonts w:eastAsia="SimSun" w:hint="eastAsia"/>
                <w:lang w:val="en-US" w:eastAsia="zh-CN"/>
              </w:rPr>
              <w:t>CATT</w:t>
            </w:r>
          </w:p>
        </w:tc>
        <w:tc>
          <w:tcPr>
            <w:tcW w:w="7445" w:type="dxa"/>
          </w:tcPr>
          <w:p w14:paraId="3440ADE2" w14:textId="77777777" w:rsidR="00B70D61" w:rsidRDefault="001D1B69">
            <w:pPr>
              <w:rPr>
                <w:rFonts w:eastAsia="SimSun"/>
                <w:lang w:eastAsia="ja-JP"/>
              </w:rPr>
            </w:pPr>
            <w:r>
              <w:rPr>
                <w:rFonts w:eastAsia="SimSun"/>
                <w:lang w:val="en-US" w:eastAsia="zh-CN"/>
              </w:rPr>
              <w:t>If different RVs is adopted</w:t>
            </w:r>
            <w:r>
              <w:rPr>
                <w:rFonts w:eastAsia="SimSun" w:hint="eastAsia"/>
                <w:lang w:val="en-US" w:eastAsia="zh-CN"/>
              </w:rPr>
              <w:t>, we think using Option 4 to cover Option 2 is fair, since there seems less interest to use RV cycling within a TOT. But for the case of single RV, we feel that Option 1 and Option 3 cannot cover eac</w:t>
            </w:r>
            <w:r>
              <w:rPr>
                <w:rFonts w:eastAsia="SimSun" w:hint="eastAsia"/>
                <w:lang w:val="en-US" w:eastAsia="zh-CN"/>
              </w:rPr>
              <w:t>h other.</w:t>
            </w:r>
          </w:p>
        </w:tc>
      </w:tr>
      <w:tr w:rsidR="00B70D61" w14:paraId="451C6A17" w14:textId="77777777" w:rsidTr="00B70D61">
        <w:tc>
          <w:tcPr>
            <w:tcW w:w="2178" w:type="dxa"/>
          </w:tcPr>
          <w:p w14:paraId="44F97208" w14:textId="77777777" w:rsidR="00B70D61" w:rsidRDefault="001D1B69">
            <w:pPr>
              <w:rPr>
                <w:rFonts w:eastAsia="SimSun"/>
                <w:lang w:val="en-US" w:eastAsia="zh-CN"/>
              </w:rPr>
            </w:pPr>
            <w:r>
              <w:rPr>
                <w:rFonts w:eastAsia="SimSun"/>
                <w:lang w:val="en-US" w:eastAsia="zh-CN"/>
              </w:rPr>
              <w:t>Apple</w:t>
            </w:r>
          </w:p>
        </w:tc>
        <w:tc>
          <w:tcPr>
            <w:tcW w:w="7445" w:type="dxa"/>
          </w:tcPr>
          <w:p w14:paraId="309877F2" w14:textId="77777777" w:rsidR="00B70D61" w:rsidRDefault="001D1B69">
            <w:pPr>
              <w:rPr>
                <w:rFonts w:eastAsia="SimSun"/>
                <w:lang w:val="en-US" w:eastAsia="zh-CN"/>
              </w:rPr>
            </w:pPr>
            <w:r>
              <w:rPr>
                <w:rFonts w:eastAsia="SimSun"/>
                <w:lang w:val="en-US" w:eastAsia="zh-CN"/>
              </w:rPr>
              <w:t>We are fine with FL’s proposal.</w:t>
            </w:r>
          </w:p>
          <w:p w14:paraId="643E4CFD" w14:textId="77777777" w:rsidR="00B70D61" w:rsidRDefault="001D1B69">
            <w:pPr>
              <w:rPr>
                <w:rFonts w:eastAsia="SimSun"/>
                <w:lang w:val="en-US" w:eastAsia="zh-CN"/>
              </w:rPr>
            </w:pPr>
            <w:r>
              <w:rPr>
                <w:rFonts w:eastAsia="SimSun"/>
                <w:lang w:val="en-US" w:eastAsia="zh-CN"/>
              </w:rPr>
              <w:t xml:space="preserve">I assume the discussion is based on agreed four options. So current definition of Option 3 is not relevant to repetition, how it can be considered as Option 1 with repetition? The difference between option 1 </w:t>
            </w:r>
            <w:r>
              <w:rPr>
                <w:rFonts w:eastAsia="SimSun"/>
                <w:lang w:val="en-US" w:eastAsia="zh-CN"/>
              </w:rPr>
              <w:t>and option 3 is the TOT length and supporting one or multiple TOT. if we can agree on new working assumption on TOT in section 2.1.2 (</w:t>
            </w:r>
            <w:r>
              <w:rPr>
                <w:rFonts w:eastAsia="SimSun"/>
                <w:b/>
                <w:bCs/>
                <w:lang w:val="en-US" w:eastAsia="zh-CN"/>
              </w:rPr>
              <w:t xml:space="preserve">A transmission occasion for </w:t>
            </w:r>
            <w:proofErr w:type="spellStart"/>
            <w:r>
              <w:rPr>
                <w:rFonts w:eastAsia="SimSun"/>
                <w:b/>
                <w:bCs/>
                <w:lang w:val="en-US" w:eastAsia="zh-CN"/>
              </w:rPr>
              <w:t>TBoMS</w:t>
            </w:r>
            <w:proofErr w:type="spellEnd"/>
            <w:r>
              <w:rPr>
                <w:rFonts w:eastAsia="SimSun"/>
                <w:b/>
                <w:bCs/>
                <w:lang w:val="en-US" w:eastAsia="zh-CN"/>
              </w:rPr>
              <w:t xml:space="preserve"> (TOT) is constituted at least of one slot or multiple consecutive physical slots for UL </w:t>
            </w:r>
            <w:r>
              <w:rPr>
                <w:rFonts w:eastAsia="SimSun"/>
                <w:b/>
                <w:bCs/>
                <w:lang w:val="en-US" w:eastAsia="zh-CN"/>
              </w:rPr>
              <w:t>transmission</w:t>
            </w:r>
            <w:r>
              <w:rPr>
                <w:rFonts w:eastAsia="SimSun"/>
                <w:lang w:val="en-US" w:eastAsia="zh-CN"/>
              </w:rPr>
              <w:t>), then it ‘s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rFonts w:eastAsia="SimSun"/>
                <w:lang w:val="en-US" w:eastAsia="zh-CN"/>
              </w:rPr>
            </w:pPr>
            <w:r>
              <w:rPr>
                <w:rFonts w:eastAsia="SimSun" w:hint="eastAsia"/>
                <w:lang w:eastAsia="zh-CN"/>
              </w:rPr>
              <w:t>v</w:t>
            </w:r>
            <w:r>
              <w:rPr>
                <w:rFonts w:eastAsia="SimSun"/>
                <w:lang w:eastAsia="zh-CN"/>
              </w:rPr>
              <w:t>ivo</w:t>
            </w:r>
          </w:p>
        </w:tc>
        <w:tc>
          <w:tcPr>
            <w:tcW w:w="7445" w:type="dxa"/>
          </w:tcPr>
          <w:p w14:paraId="2E018F89" w14:textId="77777777" w:rsidR="00B70D61" w:rsidRDefault="001D1B69">
            <w:pPr>
              <w:rPr>
                <w:rFonts w:eastAsia="SimSun"/>
                <w:lang w:eastAsia="zh-CN"/>
              </w:rPr>
            </w:pPr>
            <w:r>
              <w:rPr>
                <w:rFonts w:eastAsia="SimSun"/>
                <w:lang w:eastAsia="zh-CN"/>
              </w:rPr>
              <w:t>We are also not sure companies have the same understandings o</w:t>
            </w:r>
            <w:r>
              <w:rPr>
                <w:rFonts w:eastAsia="SimSun"/>
                <w:lang w:eastAsia="zh-CN"/>
              </w:rPr>
              <w:t xml:space="preserve">n these options. Option 3 is acceptable to us if the RV is refreshed across the TOTs for </w:t>
            </w:r>
            <w:proofErr w:type="spellStart"/>
            <w:r>
              <w:rPr>
                <w:rFonts w:eastAsia="SimSun"/>
                <w:lang w:eastAsia="zh-CN"/>
              </w:rPr>
              <w:t>TBoMS</w:t>
            </w:r>
            <w:proofErr w:type="spellEnd"/>
            <w:r>
              <w:rPr>
                <w:rFonts w:eastAsia="SimSun"/>
                <w:lang w:eastAsia="zh-CN"/>
              </w:rPr>
              <w:t>, i.e., mapping from the starting bit of the single RV repeatedly. Current option 4 is preferable to us if it is considered together with the proposed working ass</w:t>
            </w:r>
            <w:r>
              <w:rPr>
                <w:rFonts w:eastAsia="SimSun"/>
                <w:lang w:eastAsia="zh-CN"/>
              </w:rPr>
              <w:t xml:space="preserve">umption above. </w:t>
            </w:r>
          </w:p>
          <w:p w14:paraId="0CEC5669" w14:textId="77777777" w:rsidR="00B70D61" w:rsidRDefault="001D1B69">
            <w:pPr>
              <w:rPr>
                <w:rFonts w:eastAsia="SimSun"/>
                <w:lang w:val="en-US" w:eastAsia="zh-CN"/>
              </w:rPr>
            </w:pPr>
            <w:r>
              <w:rPr>
                <w:rFonts w:eastAsia="SimSun"/>
                <w:lang w:eastAsia="zh-CN"/>
              </w:rPr>
              <w:t>The fundamental difference is how the RV is rate matched for these cases.</w:t>
            </w:r>
            <w:r>
              <w:rPr>
                <w:rFonts w:eastAsia="SimSun" w:hint="eastAsia"/>
                <w:lang w:eastAsia="zh-CN"/>
              </w:rPr>
              <w:t xml:space="preserve"> </w:t>
            </w:r>
            <w:r>
              <w:rPr>
                <w:rFonts w:eastAsia="SimSun"/>
                <w:lang w:eastAsia="zh-CN"/>
              </w:rPr>
              <w:t>If consensus can not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rFonts w:eastAsia="SimSun"/>
                <w:lang w:eastAsia="zh-CN"/>
              </w:rPr>
            </w:pPr>
            <w:r>
              <w:rPr>
                <w:rFonts w:eastAsia="SimSun" w:hint="eastAsia"/>
                <w:lang w:val="en-US" w:eastAsia="zh-CN"/>
              </w:rPr>
              <w:t>C</w:t>
            </w:r>
            <w:r>
              <w:rPr>
                <w:rFonts w:eastAsia="SimSun"/>
                <w:lang w:val="en-US" w:eastAsia="zh-CN"/>
              </w:rPr>
              <w:t>hina Telecom</w:t>
            </w:r>
          </w:p>
        </w:tc>
        <w:tc>
          <w:tcPr>
            <w:tcW w:w="7445" w:type="dxa"/>
          </w:tcPr>
          <w:p w14:paraId="14A04784" w14:textId="77777777" w:rsidR="00B70D61" w:rsidRDefault="001D1B69">
            <w:pPr>
              <w:rPr>
                <w:rFonts w:eastAsia="SimSun"/>
                <w:lang w:eastAsia="zh-CN"/>
              </w:rPr>
            </w:pPr>
            <w:r>
              <w:rPr>
                <w:rFonts w:eastAsia="SimSun" w:hint="eastAsia"/>
                <w:lang w:val="en-US" w:eastAsia="zh-CN"/>
              </w:rPr>
              <w:t>I</w:t>
            </w:r>
            <w:r>
              <w:rPr>
                <w:rFonts w:eastAsia="SimSun"/>
                <w:lang w:val="en-US" w:eastAsia="zh-CN"/>
              </w:rPr>
              <w:t xml:space="preserve">t seems companies have different understanding of option 3 and option 4. Maybe we need to align the understanding first. In our understanding, </w:t>
            </w:r>
            <w:r>
              <w:rPr>
                <w:rFonts w:eastAsia="SimSun"/>
                <w:lang w:eastAsia="zh-CN"/>
              </w:rPr>
              <w:t xml:space="preserve">option 4 can be deemed as repetition on top of </w:t>
            </w:r>
            <w:proofErr w:type="spellStart"/>
            <w:r>
              <w:rPr>
                <w:rFonts w:eastAsia="SimSun"/>
                <w:lang w:eastAsia="zh-CN"/>
              </w:rPr>
              <w:t>TBoMS</w:t>
            </w:r>
            <w:proofErr w:type="spellEnd"/>
            <w:r>
              <w:rPr>
                <w:rFonts w:eastAsia="SimSun"/>
                <w:lang w:eastAsia="zh-CN"/>
              </w:rPr>
              <w:t>, which is a separate issue.</w:t>
            </w:r>
            <w:r>
              <w:rPr>
                <w:rFonts w:eastAsia="SimSun" w:hint="eastAsia"/>
                <w:lang w:val="en-US" w:eastAsia="zh-CN"/>
              </w:rPr>
              <w:t xml:space="preserve"> </w:t>
            </w:r>
            <w:r>
              <w:rPr>
                <w:rFonts w:eastAsia="SimSun"/>
                <w:lang w:val="en-US" w:eastAsia="zh-CN"/>
              </w:rPr>
              <w:t>We need to make down selection o</w:t>
            </w:r>
            <w:r>
              <w:rPr>
                <w:rFonts w:eastAsia="SimSun"/>
                <w:lang w:val="en-US" w:eastAsia="zh-CN"/>
              </w:rPr>
              <w:t>n the other 3 options.</w:t>
            </w:r>
          </w:p>
        </w:tc>
      </w:tr>
      <w:tr w:rsidR="00B70D61" w14:paraId="6B526AF7" w14:textId="77777777" w:rsidTr="00B70D61">
        <w:tc>
          <w:tcPr>
            <w:tcW w:w="2178" w:type="dxa"/>
          </w:tcPr>
          <w:p w14:paraId="49E71F2E" w14:textId="77777777" w:rsidR="00B70D61" w:rsidRDefault="001D1B69">
            <w:pPr>
              <w:rPr>
                <w:rFonts w:eastAsia="SimSun"/>
                <w:lang w:val="en-US" w:eastAsia="zh-CN"/>
              </w:rPr>
            </w:pPr>
            <w:r>
              <w:rPr>
                <w:rFonts w:eastAsia="SimSun" w:hint="eastAsia"/>
                <w:lang w:val="en-US" w:eastAsia="ja-JP"/>
              </w:rPr>
              <w:t>P</w:t>
            </w:r>
            <w:r>
              <w:rPr>
                <w:rFonts w:eastAsia="SimSun"/>
                <w:lang w:val="en-US" w:eastAsia="ja-JP"/>
              </w:rPr>
              <w:t>anasonic</w:t>
            </w:r>
          </w:p>
        </w:tc>
        <w:tc>
          <w:tcPr>
            <w:tcW w:w="7445" w:type="dxa"/>
          </w:tcPr>
          <w:p w14:paraId="42A40F30" w14:textId="77777777" w:rsidR="00B70D61" w:rsidRDefault="001D1B69">
            <w:pPr>
              <w:spacing w:after="0" w:afterAutospacing="0"/>
              <w:rPr>
                <w:rFonts w:eastAsia="SimSun"/>
                <w:lang w:val="en-US" w:eastAsia="ja-JP"/>
              </w:rPr>
            </w:pPr>
            <w:r>
              <w:rPr>
                <w:rFonts w:eastAsia="SimSun"/>
                <w:lang w:val="en-US" w:eastAsia="ja-JP"/>
              </w:rPr>
              <w:t>In our view, the design which has majority support seems</w:t>
            </w:r>
          </w:p>
          <w:p w14:paraId="2AE7785C" w14:textId="77777777" w:rsidR="00B70D61" w:rsidRDefault="001D1B69">
            <w:pPr>
              <w:spacing w:after="0" w:afterAutospacing="0"/>
              <w:ind w:leftChars="100" w:left="200"/>
              <w:rPr>
                <w:rFonts w:eastAsia="SimSun"/>
                <w:lang w:val="en-US" w:eastAsia="ja-JP"/>
              </w:rPr>
            </w:pPr>
            <w:r>
              <w:rPr>
                <w:rFonts w:eastAsia="SimSun" w:hint="eastAsia"/>
                <w:lang w:val="en-US" w:eastAsia="ja-JP"/>
              </w:rPr>
              <w:t>-</w:t>
            </w:r>
            <w:r>
              <w:rPr>
                <w:rFonts w:eastAsia="SimSun"/>
                <w:lang w:val="en-US" w:eastAsia="ja-JP"/>
              </w:rPr>
              <w:t xml:space="preserve"> Single TOT is determined for a </w:t>
            </w:r>
            <w:proofErr w:type="spellStart"/>
            <w:r>
              <w:rPr>
                <w:rFonts w:eastAsia="SimSun"/>
                <w:lang w:val="en-US" w:eastAsia="ja-JP"/>
              </w:rPr>
              <w:t>TBoMS</w:t>
            </w:r>
            <w:proofErr w:type="spellEnd"/>
            <w:r>
              <w:rPr>
                <w:rFonts w:eastAsia="SimSun"/>
                <w:lang w:val="en-US" w:eastAsia="ja-JP"/>
              </w:rPr>
              <w:t xml:space="preserve"> and repetition of </w:t>
            </w:r>
            <w:proofErr w:type="spellStart"/>
            <w:r>
              <w:rPr>
                <w:rFonts w:eastAsia="SimSun"/>
                <w:lang w:val="en-US" w:eastAsia="ja-JP"/>
              </w:rPr>
              <w:t>TBoMS</w:t>
            </w:r>
            <w:proofErr w:type="spellEnd"/>
            <w:r>
              <w:rPr>
                <w:rFonts w:eastAsia="SimSun"/>
                <w:lang w:val="en-US" w:eastAsia="ja-JP"/>
              </w:rPr>
              <w:t xml:space="preserve"> is supported, or</w:t>
            </w:r>
          </w:p>
          <w:p w14:paraId="0D0125AF" w14:textId="77777777" w:rsidR="00B70D61" w:rsidRDefault="001D1B69">
            <w:pPr>
              <w:spacing w:after="0" w:afterAutospacing="0"/>
              <w:ind w:leftChars="100" w:left="200"/>
              <w:rPr>
                <w:rFonts w:eastAsia="SimSun"/>
                <w:lang w:val="en-US" w:eastAsia="ja-JP"/>
              </w:rPr>
            </w:pPr>
            <w:r>
              <w:rPr>
                <w:rFonts w:eastAsia="SimSun" w:hint="eastAsia"/>
                <w:lang w:val="en-US" w:eastAsia="ja-JP"/>
              </w:rPr>
              <w:t>-</w:t>
            </w:r>
            <w:r>
              <w:rPr>
                <w:rFonts w:eastAsia="SimSun"/>
                <w:lang w:val="en-US" w:eastAsia="ja-JP"/>
              </w:rPr>
              <w:t xml:space="preserve"> Multiple TOTs are determined for a </w:t>
            </w:r>
            <w:proofErr w:type="spellStart"/>
            <w:r>
              <w:rPr>
                <w:rFonts w:eastAsia="SimSun"/>
                <w:lang w:val="en-US" w:eastAsia="ja-JP"/>
              </w:rPr>
              <w:t>TBoMS</w:t>
            </w:r>
            <w:proofErr w:type="spellEnd"/>
            <w:r>
              <w:rPr>
                <w:rFonts w:eastAsia="SimSun"/>
                <w:lang w:val="en-US" w:eastAsia="ja-JP"/>
              </w:rPr>
              <w:t xml:space="preserve"> and TB is transmitted in a TOT using a single RV, RV is cycled across different TOTs.</w:t>
            </w:r>
          </w:p>
          <w:p w14:paraId="000F7043" w14:textId="77777777" w:rsidR="00B70D61" w:rsidRDefault="001D1B69">
            <w:pPr>
              <w:rPr>
                <w:rFonts w:eastAsia="SimSun"/>
                <w:lang w:val="en-US" w:eastAsia="zh-CN"/>
              </w:rPr>
            </w:pPr>
            <w:r>
              <w:rPr>
                <w:rFonts w:eastAsia="SimSun" w:hint="eastAsia"/>
                <w:lang w:val="en-US" w:eastAsia="ja-JP"/>
              </w:rPr>
              <w:t>W</w:t>
            </w:r>
            <w:r>
              <w:rPr>
                <w:rFonts w:eastAsia="SimSun"/>
                <w:lang w:val="en-US" w:eastAsia="ja-JP"/>
              </w:rPr>
              <w:t xml:space="preserve">e agree with Qualcomm that single TOT acts as a basic TDRA unit. To have multiple TOT can be seen as repetition. Therefore, we </w:t>
            </w:r>
            <w:r>
              <w:rPr>
                <w:rFonts w:eastAsia="SimSun"/>
                <w:lang w:val="en-US" w:eastAsia="ja-JP"/>
              </w:rPr>
              <w:t>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rFonts w:eastAsia="SimSun"/>
                <w:lang w:val="en-US" w:eastAsia="ja-JP"/>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5" w:type="dxa"/>
          </w:tcPr>
          <w:p w14:paraId="1A1B68EA" w14:textId="77777777" w:rsidR="00B70D61" w:rsidRDefault="001D1B69">
            <w:pPr>
              <w:spacing w:after="0"/>
              <w:rPr>
                <w:rFonts w:eastAsia="SimSun"/>
                <w:lang w:val="en-US" w:eastAsia="ja-JP"/>
              </w:rPr>
            </w:pPr>
            <w:r>
              <w:rPr>
                <w:rFonts w:eastAsia="SimSun"/>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rFonts w:eastAsia="SimSun"/>
                <w:lang w:val="en-US" w:eastAsia="zh-CN"/>
              </w:rPr>
            </w:pPr>
            <w:r>
              <w:rPr>
                <w:rFonts w:eastAsia="SimSun"/>
                <w:lang w:val="en-US" w:eastAsia="zh-CN"/>
              </w:rPr>
              <w:t>MediaTek</w:t>
            </w:r>
          </w:p>
        </w:tc>
        <w:tc>
          <w:tcPr>
            <w:tcW w:w="7445" w:type="dxa"/>
          </w:tcPr>
          <w:p w14:paraId="160AD25C" w14:textId="77777777" w:rsidR="00B70D61" w:rsidRDefault="001D1B69">
            <w:pPr>
              <w:rPr>
                <w:rFonts w:eastAsia="SimSun"/>
                <w:lang w:val="en-US" w:eastAsia="zh-CN"/>
              </w:rPr>
            </w:pPr>
            <w:r>
              <w:rPr>
                <w:rFonts w:eastAsia="SimSun"/>
                <w:lang w:val="en-US" w:eastAsia="zh-CN"/>
              </w:rPr>
              <w:t>This coul</w:t>
            </w:r>
            <w:r>
              <w:rPr>
                <w:rFonts w:eastAsia="SimSun"/>
                <w:lang w:val="en-US" w:eastAsia="zh-CN"/>
              </w:rPr>
              <w:t xml:space="preserve">d </w:t>
            </w:r>
            <w:r>
              <w:rPr>
                <w:rFonts w:eastAsia="SimSun" w:hint="eastAsia"/>
                <w:lang w:val="en-US" w:eastAsia="zh-CN"/>
              </w:rPr>
              <w:t>b</w:t>
            </w:r>
            <w:r>
              <w:rPr>
                <w:rFonts w:eastAsia="SimSun"/>
                <w:lang w:val="en-US" w:eastAsia="zh-CN"/>
              </w:rPr>
              <w:t xml:space="preserve">e discussed later after the agreement of general framework and TOT definition. </w:t>
            </w:r>
          </w:p>
          <w:p w14:paraId="3834D7AF" w14:textId="77777777" w:rsidR="00B70D61" w:rsidRDefault="001D1B69">
            <w:pPr>
              <w:rPr>
                <w:rFonts w:eastAsia="SimSun"/>
                <w:lang w:val="en-US" w:eastAsia="zh-CN"/>
              </w:rPr>
            </w:pPr>
            <w:r>
              <w:rPr>
                <w:rFonts w:eastAsia="SimSun"/>
                <w:lang w:val="en-US" w:eastAsia="zh-CN"/>
              </w:rPr>
              <w:t>Alternatively</w:t>
            </w:r>
            <w:r>
              <w:rPr>
                <w:rFonts w:eastAsia="SimSun" w:hint="eastAsia"/>
                <w:lang w:val="en-US" w:eastAsia="zh-CN"/>
              </w:rPr>
              <w:t>，</w:t>
            </w:r>
            <w:r>
              <w:rPr>
                <w:rFonts w:eastAsia="SimSun"/>
                <w:lang w:val="en-US" w:eastAsia="zh-CN"/>
              </w:rPr>
              <w:t>the key question could be</w:t>
            </w:r>
            <w:r>
              <w:rPr>
                <w:rFonts w:eastAsia="SimSun" w:hint="eastAsia"/>
                <w:lang w:val="en-US" w:eastAsia="zh-CN"/>
              </w:rPr>
              <w:t>：</w:t>
            </w:r>
            <w:r>
              <w:rPr>
                <w:rFonts w:eastAsia="SimSun"/>
                <w:lang w:val="en-US" w:eastAsia="zh-CN"/>
              </w:rPr>
              <w:t xml:space="preserve">whether </w:t>
            </w:r>
            <w:r>
              <w:rPr>
                <w:rFonts w:eastAsia="SimSun" w:hint="eastAsia"/>
                <w:lang w:val="en-US" w:eastAsia="zh-CN"/>
              </w:rPr>
              <w:t>t</w:t>
            </w:r>
            <w:r>
              <w:rPr>
                <w:rFonts w:eastAsia="SimSun"/>
                <w:lang w:val="en-US" w:eastAsia="zh-CN"/>
              </w:rPr>
              <w:t>o have rate matching on the consecutive sources (within one slot or across multiple slots) or non-consecutive resources (wit</w:t>
            </w:r>
            <w:r>
              <w:rPr>
                <w:rFonts w:eastAsia="SimSun"/>
                <w:lang w:val="en-US" w:eastAsia="zh-CN"/>
              </w:rPr>
              <w:t xml:space="preserve">hin one slot or across multiple slots).   </w:t>
            </w:r>
          </w:p>
        </w:tc>
      </w:tr>
      <w:tr w:rsidR="00B70D61" w14:paraId="6BEDAD20" w14:textId="77777777" w:rsidTr="00B70D61">
        <w:tc>
          <w:tcPr>
            <w:tcW w:w="2178" w:type="dxa"/>
          </w:tcPr>
          <w:p w14:paraId="4F532CF8" w14:textId="77777777" w:rsidR="00B70D61" w:rsidRDefault="001D1B69">
            <w:pPr>
              <w:rPr>
                <w:rFonts w:eastAsia="맑은 고딕"/>
                <w:lang w:eastAsia="ko-KR"/>
              </w:rPr>
            </w:pPr>
            <w:r>
              <w:rPr>
                <w:rFonts w:eastAsia="SimSun" w:hint="eastAsia"/>
                <w:lang w:eastAsia="ja-JP"/>
              </w:rPr>
              <w:t>F</w:t>
            </w:r>
            <w:r>
              <w:rPr>
                <w:rFonts w:eastAsia="SimSun"/>
                <w:lang w:eastAsia="ja-JP"/>
              </w:rPr>
              <w:t>ujitsu</w:t>
            </w:r>
          </w:p>
        </w:tc>
        <w:tc>
          <w:tcPr>
            <w:tcW w:w="7445" w:type="dxa"/>
          </w:tcPr>
          <w:p w14:paraId="44F0FB83" w14:textId="77777777" w:rsidR="00B70D61" w:rsidRDefault="001D1B69">
            <w:pPr>
              <w:spacing w:after="0"/>
              <w:rPr>
                <w:rFonts w:eastAsia="SimSun"/>
                <w:lang w:val="en-US" w:eastAsia="ja-JP"/>
              </w:rPr>
            </w:pPr>
            <w:r>
              <w:rPr>
                <w:rFonts w:eastAsia="SimSun"/>
                <w:lang w:val="en-US" w:eastAsia="ja-JP"/>
              </w:rPr>
              <w:t>In our view, the 1</w:t>
            </w:r>
            <w:r>
              <w:rPr>
                <w:rFonts w:eastAsia="SimSun"/>
                <w:vertAlign w:val="superscript"/>
                <w:lang w:val="en-US" w:eastAsia="ja-JP"/>
              </w:rPr>
              <w:t>st</w:t>
            </w:r>
            <w:r>
              <w:rPr>
                <w:rFonts w:eastAsia="SimSun"/>
                <w:lang w:val="en-US" w:eastAsia="ja-JP"/>
              </w:rPr>
              <w:t xml:space="preserve"> FFS point of the working assumption in section </w:t>
            </w:r>
            <w:r>
              <w:rPr>
                <w:rFonts w:eastAsia="SimSun"/>
              </w:rPr>
              <w:t>2.1.4</w:t>
            </w:r>
            <w:r>
              <w:rPr>
                <w:rFonts w:eastAsia="SimSun"/>
                <w:lang w:val="en-US" w:eastAsia="ja-JP"/>
              </w:rPr>
              <w:t xml:space="preserve"> should be discussed first. If it can be agreed without “FFS”, then option 1 is covered by option 3. </w:t>
            </w:r>
            <w:r>
              <w:rPr>
                <w:rFonts w:eastAsia="SimSun"/>
                <w:lang w:val="en-US" w:eastAsia="ja-JP"/>
              </w:rPr>
              <w:lastRenderedPageBreak/>
              <w:t>Otherwise, there will be diffe</w:t>
            </w:r>
            <w:r>
              <w:rPr>
                <w:rFonts w:eastAsia="SimSun"/>
                <w:lang w:val="en-US" w:eastAsia="ja-JP"/>
              </w:rPr>
              <w:t xml:space="preserve">rent understanding on the relation between option 1 and option 3. </w:t>
            </w:r>
          </w:p>
        </w:tc>
      </w:tr>
      <w:tr w:rsidR="00B70D61" w14:paraId="4B498DE1" w14:textId="77777777" w:rsidTr="00B70D61">
        <w:tc>
          <w:tcPr>
            <w:tcW w:w="2178" w:type="dxa"/>
          </w:tcPr>
          <w:p w14:paraId="18178AFB" w14:textId="77777777" w:rsidR="00B70D61" w:rsidRDefault="001D1B69">
            <w:pPr>
              <w:rPr>
                <w:rFonts w:eastAsia="SimSun"/>
                <w:lang w:eastAsia="ja-JP"/>
              </w:rPr>
            </w:pPr>
            <w:r>
              <w:rPr>
                <w:rFonts w:eastAsia="SimSun" w:hint="eastAsia"/>
                <w:lang w:val="en-US" w:eastAsia="ja-JP"/>
              </w:rPr>
              <w:lastRenderedPageBreak/>
              <w:t>LG</w:t>
            </w:r>
          </w:p>
        </w:tc>
        <w:tc>
          <w:tcPr>
            <w:tcW w:w="7445" w:type="dxa"/>
          </w:tcPr>
          <w:p w14:paraId="5A3B7774" w14:textId="77777777" w:rsidR="00B70D61" w:rsidRDefault="001D1B69">
            <w:pPr>
              <w:spacing w:after="0"/>
              <w:rPr>
                <w:rFonts w:eastAsia="맑은 고딕"/>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prefer to apply different RVs in the unit of rate-matching. </w:t>
            </w:r>
          </w:p>
          <w:p w14:paraId="366286CA" w14:textId="77777777" w:rsidR="00B70D61" w:rsidRDefault="001D1B69">
            <w:pPr>
              <w:spacing w:after="0"/>
              <w:rPr>
                <w:rFonts w:eastAsia="맑은 고딕"/>
                <w:lang w:val="en-US" w:eastAsia="ko-KR"/>
              </w:rPr>
            </w:pPr>
            <w:r>
              <w:rPr>
                <w:rFonts w:eastAsia="맑은 고딕"/>
                <w:lang w:val="en-US" w:eastAsia="ko-KR"/>
              </w:rPr>
              <w:t>In this perspective, we support Option 1 with repetitions or Option 4 where RV value is cycled per TOT.</w:t>
            </w:r>
          </w:p>
          <w:p w14:paraId="7CD9D190" w14:textId="77777777" w:rsidR="00B70D61" w:rsidRDefault="001D1B69">
            <w:pPr>
              <w:spacing w:after="0"/>
              <w:rPr>
                <w:rFonts w:eastAsia="SimSun"/>
                <w:lang w:val="en-US" w:eastAsia="ja-JP"/>
              </w:rPr>
            </w:pPr>
            <w:r>
              <w:rPr>
                <w:rFonts w:eastAsia="맑은 고딕"/>
                <w:lang w:val="en-US" w:eastAsia="ko-KR"/>
              </w:rPr>
              <w:t xml:space="preserve">We added our </w:t>
            </w:r>
            <w:r>
              <w:rPr>
                <w:rFonts w:eastAsia="맑은 고딕"/>
                <w:lang w:val="en-US" w:eastAsia="ko-KR"/>
              </w:rPr>
              <w:t>name in the above table.</w:t>
            </w:r>
          </w:p>
        </w:tc>
      </w:tr>
      <w:tr w:rsidR="00B70D61" w14:paraId="429DF759" w14:textId="77777777" w:rsidTr="00B70D61">
        <w:tc>
          <w:tcPr>
            <w:tcW w:w="2178" w:type="dxa"/>
          </w:tcPr>
          <w:p w14:paraId="5FD4C149" w14:textId="77777777" w:rsidR="00B70D61" w:rsidRDefault="001D1B69">
            <w:pPr>
              <w:rPr>
                <w:rFonts w:eastAsia="SimSun"/>
                <w:lang w:val="en-US" w:eastAsia="zh-CN"/>
              </w:rPr>
            </w:pPr>
            <w:r>
              <w:rPr>
                <w:rFonts w:eastAsia="SimSun" w:hint="eastAsia"/>
                <w:lang w:val="en-US" w:eastAsia="zh-CN"/>
              </w:rPr>
              <w:t>C</w:t>
            </w:r>
            <w:r>
              <w:rPr>
                <w:rFonts w:eastAsia="SimSun"/>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For the proposal, the mapping between TOT and RVs needs more discussion or</w:t>
            </w:r>
            <w:r>
              <w:rPr>
                <w:rFonts w:eastAsiaTheme="minorEastAsia"/>
                <w:lang w:val="en-US" w:eastAsia="zh-CN"/>
              </w:rPr>
              <w:t xml:space="preserve">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rFonts w:eastAsia="SimSun"/>
                <w:lang w:val="en-US" w:eastAsia="zh-CN"/>
              </w:rPr>
            </w:pPr>
            <w:r>
              <w:rPr>
                <w:rFonts w:eastAsia="SimSun" w:hint="eastAsia"/>
                <w:lang w:eastAsia="zh-CN"/>
              </w:rPr>
              <w:t>H</w:t>
            </w:r>
            <w:r>
              <w:rPr>
                <w:rFonts w:eastAsia="SimSun"/>
                <w:lang w:eastAsia="zh-CN"/>
              </w:rPr>
              <w:t>uawei/</w:t>
            </w:r>
            <w:proofErr w:type="spellStart"/>
            <w:r>
              <w:rPr>
                <w:rFonts w:eastAsia="SimSun"/>
                <w:lang w:eastAsia="zh-CN"/>
              </w:rPr>
              <w:t>Hisilicon</w:t>
            </w:r>
            <w:proofErr w:type="spellEnd"/>
          </w:p>
        </w:tc>
        <w:tc>
          <w:tcPr>
            <w:tcW w:w="7445" w:type="dxa"/>
          </w:tcPr>
          <w:p w14:paraId="0F3AF016" w14:textId="77777777" w:rsidR="00B70D61" w:rsidRDefault="001D1B69">
            <w:pPr>
              <w:spacing w:after="0"/>
              <w:rPr>
                <w:rFonts w:eastAsiaTheme="minorEastAsia"/>
                <w:lang w:val="en-US" w:eastAsia="zh-CN"/>
              </w:rPr>
            </w:pPr>
            <w:r>
              <w:rPr>
                <w:rFonts w:eastAsia="SimSun"/>
                <w:lang w:val="en-US" w:eastAsia="zh-CN"/>
              </w:rPr>
              <w:t xml:space="preserve">From our understanding, whether repetition is </w:t>
            </w:r>
            <w:r>
              <w:rPr>
                <w:rFonts w:eastAsia="SimSun"/>
                <w:lang w:val="en-US" w:eastAsia="zh-CN"/>
              </w:rPr>
              <w:t>supported or not is determined by the overall coding rate of the transmission for that, if the TB size is calculated based on all the resources in for the transmission, then repetition is not supported because no lower coding rate is achieved compared with</w:t>
            </w:r>
            <w:r>
              <w:rPr>
                <w:rFonts w:eastAsia="SimSun"/>
                <w:lang w:val="en-US" w:eastAsia="zh-CN"/>
              </w:rPr>
              <w:t xml:space="preserve">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rFonts w:eastAsia="SimSun"/>
                <w:lang w:eastAsia="zh-CN"/>
              </w:rPr>
            </w:pPr>
            <w:r>
              <w:rPr>
                <w:rFonts w:eastAsia="SimSun"/>
                <w:lang w:eastAsia="zh-CN"/>
              </w:rPr>
              <w:t>Lenovo, Motorola Mobility</w:t>
            </w:r>
          </w:p>
        </w:tc>
        <w:tc>
          <w:tcPr>
            <w:tcW w:w="7445" w:type="dxa"/>
          </w:tcPr>
          <w:p w14:paraId="0098D9BC" w14:textId="77777777" w:rsidR="00B70D61" w:rsidRDefault="001D1B69">
            <w:pPr>
              <w:rPr>
                <w:rFonts w:eastAsia="SimSun"/>
                <w:lang w:eastAsia="zh-CN"/>
              </w:rPr>
            </w:pPr>
            <w:r>
              <w:rPr>
                <w:rFonts w:eastAsia="SimSun"/>
                <w:lang w:eastAsia="zh-CN"/>
              </w:rPr>
              <w:t>We are not fine with the proposal. Option 1 and option 3 cannot be consider as similar options. Therefore, we sugg</w:t>
            </w:r>
            <w:r>
              <w:rPr>
                <w:rFonts w:eastAsia="SimSun"/>
                <w:lang w:eastAsia="zh-CN"/>
              </w:rPr>
              <w:t>est keeping option 1.</w:t>
            </w:r>
          </w:p>
          <w:p w14:paraId="02E5A4F8" w14:textId="77777777" w:rsidR="00B70D61" w:rsidRDefault="001D1B69">
            <w:pPr>
              <w:rPr>
                <w:rFonts w:eastAsia="SimSun"/>
                <w:lang w:eastAsia="zh-CN"/>
              </w:rPr>
            </w:pPr>
            <w:r>
              <w:rPr>
                <w:rFonts w:eastAsia="SimSun"/>
                <w:lang w:eastAsia="zh-CN"/>
              </w:rPr>
              <w:t>Following possible compromise could be considered for combining option 1 and option 3:</w:t>
            </w:r>
          </w:p>
          <w:p w14:paraId="3EF65CE4" w14:textId="77777777" w:rsidR="00B70D61" w:rsidRDefault="001D1B69">
            <w:pPr>
              <w:spacing w:after="0" w:afterAutospacing="0"/>
              <w:rPr>
                <w:rFonts w:eastAsia="SimSun"/>
                <w:b/>
                <w:bCs/>
                <w:lang w:eastAsia="zh-CN"/>
              </w:rPr>
            </w:pPr>
            <w:r>
              <w:rPr>
                <w:rFonts w:eastAsia="SimSun"/>
                <w:b/>
                <w:bCs/>
                <w:lang w:eastAsia="zh-CN"/>
              </w:rPr>
              <w:t xml:space="preserve">Option X: If a design based on single RV is adopted, then one TOT is determined for a </w:t>
            </w:r>
            <w:proofErr w:type="spellStart"/>
            <w:r>
              <w:rPr>
                <w:rFonts w:eastAsia="SimSun"/>
                <w:b/>
                <w:bCs/>
                <w:lang w:eastAsia="zh-CN"/>
              </w:rPr>
              <w:t>TBoMS</w:t>
            </w:r>
            <w:proofErr w:type="spellEnd"/>
            <w:r>
              <w:rPr>
                <w:rFonts w:eastAsia="SimSun"/>
                <w:b/>
                <w:bCs/>
                <w:lang w:eastAsia="zh-CN"/>
              </w:rPr>
              <w:t>:</w:t>
            </w:r>
          </w:p>
          <w:p w14:paraId="0C566EE8" w14:textId="77777777" w:rsidR="00B70D61" w:rsidRDefault="001D1B69">
            <w:pPr>
              <w:spacing w:after="0"/>
              <w:rPr>
                <w:rFonts w:eastAsia="SimSun"/>
                <w:lang w:val="en-US" w:eastAsia="zh-CN"/>
              </w:rPr>
            </w:pPr>
            <w:r>
              <w:rPr>
                <w:rFonts w:eastAsia="SimSun"/>
                <w:b/>
                <w:bCs/>
                <w:lang w:eastAsia="zh-CN"/>
              </w:rPr>
              <w:t xml:space="preserve">FFS if multiple </w:t>
            </w:r>
            <w:proofErr w:type="spellStart"/>
            <w:r>
              <w:rPr>
                <w:rFonts w:eastAsia="SimSun"/>
                <w:b/>
                <w:bCs/>
                <w:lang w:eastAsia="zh-CN"/>
              </w:rPr>
              <w:t>ToTs</w:t>
            </w:r>
            <w:proofErr w:type="spellEnd"/>
            <w:r>
              <w:rPr>
                <w:rFonts w:eastAsia="SimSun"/>
                <w:b/>
                <w:bCs/>
                <w:lang w:eastAsia="zh-CN"/>
              </w:rPr>
              <w:t xml:space="preserve"> can also be determined for a </w:t>
            </w:r>
            <w:proofErr w:type="spellStart"/>
            <w:r>
              <w:rPr>
                <w:rFonts w:eastAsia="SimSun"/>
                <w:b/>
                <w:bCs/>
                <w:lang w:eastAsia="zh-CN"/>
              </w:rPr>
              <w:t>TBoM</w:t>
            </w:r>
            <w:r>
              <w:rPr>
                <w:rFonts w:eastAsia="SimSun"/>
                <w:b/>
                <w:bCs/>
                <w:lang w:eastAsia="zh-CN"/>
              </w:rPr>
              <w:t>S</w:t>
            </w:r>
            <w:proofErr w:type="spellEnd"/>
          </w:p>
        </w:tc>
      </w:tr>
      <w:tr w:rsidR="00B70D61" w14:paraId="1E7C2BDB" w14:textId="77777777" w:rsidTr="00B70D61">
        <w:tc>
          <w:tcPr>
            <w:tcW w:w="2178" w:type="dxa"/>
          </w:tcPr>
          <w:p w14:paraId="1A8E8159" w14:textId="77777777" w:rsidR="00B70D61" w:rsidRDefault="001D1B69">
            <w:pPr>
              <w:rPr>
                <w:rFonts w:eastAsia="SimSun"/>
                <w:lang w:eastAsia="zh-CN"/>
              </w:rPr>
            </w:pPr>
            <w:r>
              <w:rPr>
                <w:rFonts w:eastAsia="맑은 고딕" w:hint="eastAsia"/>
                <w:lang w:val="en-US" w:eastAsia="ko-KR"/>
              </w:rPr>
              <w:t>W</w:t>
            </w:r>
            <w:r>
              <w:rPr>
                <w:rFonts w:eastAsia="맑은 고딕"/>
                <w:lang w:val="en-US" w:eastAsia="ko-KR"/>
              </w:rPr>
              <w:t>ILUS</w:t>
            </w:r>
          </w:p>
        </w:tc>
        <w:tc>
          <w:tcPr>
            <w:tcW w:w="7445" w:type="dxa"/>
          </w:tcPr>
          <w:p w14:paraId="6804E2C2" w14:textId="77777777" w:rsidR="00B70D61" w:rsidRDefault="001D1B69">
            <w:pPr>
              <w:rPr>
                <w:rFonts w:eastAsia="SimSun"/>
                <w:lang w:eastAsia="zh-CN"/>
              </w:rPr>
            </w:pPr>
            <w:r>
              <w:rPr>
                <w:rFonts w:eastAsia="맑은 고딕"/>
                <w:lang w:val="en-US" w:eastAsia="ko-KR"/>
              </w:rPr>
              <w:t xml:space="preserve">We support the FL’s proposal. In our understanding, it is more related with the rate-matching issue in section 2.1.4. Thus, even a single </w:t>
            </w:r>
            <w:proofErr w:type="spellStart"/>
            <w:r>
              <w:rPr>
                <w:rFonts w:eastAsia="맑은 고딕"/>
                <w:lang w:val="en-US" w:eastAsia="ko-KR"/>
              </w:rPr>
              <w:t>TBoMS</w:t>
            </w:r>
            <w:proofErr w:type="spellEnd"/>
            <w:r>
              <w:rPr>
                <w:rFonts w:eastAsia="맑은 고딕"/>
                <w:lang w:val="en-US" w:eastAsia="ko-KR"/>
              </w:rPr>
              <w:t xml:space="preserve"> over multiple TOTs can be continuously rate-matched with single RV. In this case, a TOT would not be </w:t>
            </w:r>
            <w:r>
              <w:rPr>
                <w:rFonts w:eastAsia="맑은 고딕"/>
                <w:lang w:val="en-US" w:eastAsia="ko-KR"/>
              </w:rPr>
              <w:t>interpreted as a unit for repetition.</w:t>
            </w:r>
          </w:p>
        </w:tc>
      </w:tr>
      <w:tr w:rsidR="00B70D61" w14:paraId="0D08ED6F" w14:textId="77777777" w:rsidTr="00B70D61">
        <w:tc>
          <w:tcPr>
            <w:tcW w:w="2178" w:type="dxa"/>
          </w:tcPr>
          <w:p w14:paraId="1CAB424F" w14:textId="77777777" w:rsidR="00B70D61" w:rsidRDefault="001D1B69">
            <w:pPr>
              <w:rPr>
                <w:rFonts w:eastAsia="맑은 고딕"/>
                <w:lang w:eastAsia="ko-KR"/>
              </w:rPr>
            </w:pPr>
            <w:r>
              <w:rPr>
                <w:rFonts w:eastAsia="맑은 고딕"/>
                <w:lang w:eastAsia="ko-KR"/>
              </w:rPr>
              <w:t>OPPO</w:t>
            </w:r>
          </w:p>
        </w:tc>
        <w:tc>
          <w:tcPr>
            <w:tcW w:w="7445" w:type="dxa"/>
          </w:tcPr>
          <w:p w14:paraId="711B8AB1" w14:textId="77777777" w:rsidR="00B70D61" w:rsidRDefault="001D1B69">
            <w:pPr>
              <w:spacing w:after="0"/>
              <w:rPr>
                <w:rFonts w:eastAsia="SimSun"/>
                <w:lang w:val="en-US" w:eastAsia="ja-JP"/>
              </w:rPr>
            </w:pPr>
            <w:r>
              <w:rPr>
                <w:rFonts w:eastAsia="SimSun"/>
                <w:lang w:val="en-US" w:eastAsia="ja-JP"/>
              </w:rPr>
              <w:t>Not sure if the Option 3 or Option 4 include TOT definition.</w:t>
            </w:r>
          </w:p>
          <w:p w14:paraId="48A498C5" w14:textId="77777777" w:rsidR="00B70D61" w:rsidRDefault="001D1B69">
            <w:pPr>
              <w:spacing w:after="0"/>
              <w:rPr>
                <w:rFonts w:eastAsia="SimSun"/>
                <w:lang w:val="en-US" w:eastAsia="ja-JP"/>
              </w:rPr>
            </w:pPr>
            <w:r>
              <w:rPr>
                <w:rFonts w:eastAsia="SimSun"/>
                <w:lang w:val="en-US" w:eastAsia="ja-JP"/>
              </w:rPr>
              <w:t>If this is to further clarify the possible ways of rate matching, change:</w:t>
            </w:r>
          </w:p>
          <w:p w14:paraId="6D8589C4" w14:textId="77777777" w:rsidR="00B70D61" w:rsidRDefault="001D1B69">
            <w:pPr>
              <w:spacing w:after="0"/>
              <w:rPr>
                <w:rFonts w:eastAsia="Times New Roman"/>
              </w:rPr>
            </w:pPr>
            <w:r>
              <w:rPr>
                <w:rFonts w:eastAsia="SimSun"/>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rFonts w:eastAsia="SimSun"/>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eastAsia="SimSun" w:hint="eastAsia"/>
                <w:lang w:eastAsia="zh-CN"/>
              </w:rPr>
              <w:t>.</w:t>
            </w:r>
          </w:p>
        </w:tc>
      </w:tr>
      <w:tr w:rsidR="00B70D61" w14:paraId="3535EF51" w14:textId="77777777" w:rsidTr="00B70D61">
        <w:tc>
          <w:tcPr>
            <w:tcW w:w="2178" w:type="dxa"/>
          </w:tcPr>
          <w:p w14:paraId="2A896BBB" w14:textId="77777777" w:rsidR="00B70D61" w:rsidRDefault="001D1B69">
            <w:pPr>
              <w:rPr>
                <w:rFonts w:eastAsia="맑은 고딕"/>
                <w:lang w:eastAsia="ko-KR"/>
              </w:rPr>
            </w:pPr>
            <w:r>
              <w:rPr>
                <w:rFonts w:eastAsia="SimSun"/>
                <w:lang w:val="en-US" w:eastAsia="zh-CN"/>
              </w:rPr>
              <w:t>Nokia/NSB</w:t>
            </w:r>
          </w:p>
        </w:tc>
        <w:tc>
          <w:tcPr>
            <w:tcW w:w="7445" w:type="dxa"/>
          </w:tcPr>
          <w:p w14:paraId="74F6A572" w14:textId="77777777" w:rsidR="00B70D61" w:rsidRDefault="001D1B69">
            <w:pPr>
              <w:spacing w:after="0"/>
              <w:rPr>
                <w:rFonts w:eastAsia="SimSun"/>
                <w:lang w:val="en-US" w:eastAsia="ja-JP"/>
              </w:rPr>
            </w:pPr>
            <w:r>
              <w:rPr>
                <w:rFonts w:eastAsia="SimSun"/>
                <w:lang w:val="en-US" w:eastAsia="zh-CN"/>
              </w:rPr>
              <w:t>We support the FL’s proposal.</w:t>
            </w:r>
          </w:p>
        </w:tc>
      </w:tr>
      <w:tr w:rsidR="00B70D61" w14:paraId="6FEB5DC6" w14:textId="77777777" w:rsidTr="00B70D61">
        <w:tc>
          <w:tcPr>
            <w:tcW w:w="2178" w:type="dxa"/>
          </w:tcPr>
          <w:p w14:paraId="712AB54A" w14:textId="77777777" w:rsidR="00B70D61" w:rsidRDefault="001D1B69">
            <w:pPr>
              <w:rPr>
                <w:rFonts w:eastAsia="SimSun"/>
                <w:lang w:val="en-US" w:eastAsia="zh-CN"/>
              </w:rPr>
            </w:pPr>
            <w:r>
              <w:rPr>
                <w:rFonts w:eastAsia="SimSun"/>
                <w:lang w:val="en-US" w:eastAsia="zh-CN"/>
              </w:rPr>
              <w:t>Sierra Wireless</w:t>
            </w:r>
          </w:p>
        </w:tc>
        <w:tc>
          <w:tcPr>
            <w:tcW w:w="7445" w:type="dxa"/>
          </w:tcPr>
          <w:p w14:paraId="0E79C0F0" w14:textId="77777777" w:rsidR="00B70D61" w:rsidRDefault="001D1B69">
            <w:pPr>
              <w:spacing w:after="0"/>
              <w:rPr>
                <w:rFonts w:eastAsia="SimSun"/>
                <w:lang w:val="en-US" w:eastAsia="zh-CN"/>
              </w:rPr>
            </w:pPr>
            <w:r>
              <w:rPr>
                <w:rFonts w:eastAsia="SimSun"/>
                <w:lang w:val="en-US" w:eastAsia="zh-CN"/>
              </w:rPr>
              <w:t>We support the FL’s prop</w:t>
            </w:r>
            <w:r>
              <w:rPr>
                <w:rFonts w:eastAsia="SimSun"/>
                <w:lang w:val="en-US" w:eastAsia="zh-CN"/>
              </w:rPr>
              <w:t xml:space="preserve">osal but would like to see some clarification in the proposal on what a “Single </w:t>
            </w:r>
            <w:proofErr w:type="spellStart"/>
            <w:r>
              <w:rPr>
                <w:rFonts w:eastAsia="SimSun"/>
                <w:lang w:val="en-US" w:eastAsia="zh-CN"/>
              </w:rPr>
              <w:t>TBoMS</w:t>
            </w:r>
            <w:proofErr w:type="spellEnd"/>
            <w:r>
              <w:rPr>
                <w:rFonts w:eastAsia="SimSun"/>
                <w:lang w:val="en-US" w:eastAsia="zh-CN"/>
              </w:rPr>
              <w:t>”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rFonts w:eastAsia="SimSun"/>
                <w:lang w:val="en-US" w:eastAsia="zh-CN"/>
              </w:rPr>
            </w:pPr>
            <w:r>
              <w:rPr>
                <w:rFonts w:eastAsia="SimSun"/>
                <w:lang w:val="en-US" w:eastAsia="zh-CN"/>
              </w:rPr>
              <w:t>Ericsson</w:t>
            </w:r>
          </w:p>
        </w:tc>
        <w:tc>
          <w:tcPr>
            <w:tcW w:w="7445" w:type="dxa"/>
          </w:tcPr>
          <w:p w14:paraId="52F1A94E" w14:textId="77777777" w:rsidR="00B70D61" w:rsidRDefault="001D1B69">
            <w:pPr>
              <w:spacing w:after="0"/>
              <w:rPr>
                <w:rFonts w:eastAsia="SimSun"/>
                <w:b/>
                <w:bCs/>
                <w:lang w:val="en-US" w:eastAsia="zh-CN"/>
              </w:rPr>
            </w:pPr>
            <w:r>
              <w:rPr>
                <w:rFonts w:eastAsia="SimSun"/>
                <w:b/>
                <w:bCs/>
                <w:lang w:val="en-US" w:eastAsia="zh-CN"/>
              </w:rPr>
              <w:t xml:space="preserve">We can support Option 1, and have added our view to the </w:t>
            </w:r>
            <w:r>
              <w:rPr>
                <w:rFonts w:eastAsia="SimSun"/>
                <w:b/>
                <w:bCs/>
                <w:lang w:val="en-US" w:eastAsia="zh-CN"/>
              </w:rPr>
              <w:t xml:space="preserve">Table.  </w:t>
            </w:r>
          </w:p>
          <w:p w14:paraId="1BF8FDCA" w14:textId="77777777" w:rsidR="00B70D61" w:rsidRDefault="001D1B69">
            <w:pPr>
              <w:spacing w:after="0"/>
              <w:rPr>
                <w:rFonts w:eastAsia="SimSun"/>
                <w:b/>
                <w:bCs/>
                <w:lang w:val="en-US" w:eastAsia="zh-CN"/>
              </w:rPr>
            </w:pPr>
            <w:r>
              <w:rPr>
                <w:rFonts w:eastAsia="SimSun"/>
                <w:b/>
                <w:bCs/>
                <w:lang w:val="en-US" w:eastAsia="zh-CN"/>
              </w:rPr>
              <w:t xml:space="preserve">While we would like to be supportive of the FL proposal, we are not at this stage.  </w:t>
            </w:r>
          </w:p>
          <w:p w14:paraId="3A2CE9CD" w14:textId="77777777" w:rsidR="00B70D61" w:rsidRDefault="001D1B69">
            <w:pPr>
              <w:spacing w:after="0"/>
              <w:rPr>
                <w:rFonts w:eastAsia="SimSun"/>
                <w:lang w:val="en-US" w:eastAsia="zh-CN"/>
              </w:rPr>
            </w:pPr>
            <w:r>
              <w:rPr>
                <w:rFonts w:eastAsia="SimSun"/>
                <w:lang w:val="en-US" w:eastAsia="zh-CN"/>
              </w:rPr>
              <w:t xml:space="preserve">We are concerned about performance, and suggest to proceed instead by deciding if there is one RV with different coded bits per slots of a </w:t>
            </w:r>
            <w:proofErr w:type="spellStart"/>
            <w:r>
              <w:rPr>
                <w:rFonts w:eastAsia="SimSun"/>
                <w:lang w:val="en-US" w:eastAsia="zh-CN"/>
              </w:rPr>
              <w:t>TBoMS</w:t>
            </w:r>
            <w:proofErr w:type="spellEnd"/>
            <w:r>
              <w:rPr>
                <w:rFonts w:eastAsia="SimSun"/>
                <w:lang w:val="en-US" w:eastAsia="zh-CN"/>
              </w:rPr>
              <w:t xml:space="preserve"> vs. multiple RVs </w:t>
            </w:r>
            <w:proofErr w:type="spellStart"/>
            <w:r>
              <w:rPr>
                <w:rFonts w:eastAsia="SimSun"/>
                <w:lang w:val="en-US" w:eastAsia="zh-CN"/>
              </w:rPr>
              <w:t>TBoMS</w:t>
            </w:r>
            <w:proofErr w:type="spellEnd"/>
            <w:r>
              <w:rPr>
                <w:rFonts w:eastAsia="SimSun"/>
                <w:lang w:val="en-US" w:eastAsia="zh-CN"/>
              </w:rPr>
              <w:t>.</w:t>
            </w:r>
          </w:p>
          <w:p w14:paraId="681238E2" w14:textId="77777777" w:rsidR="00B70D61" w:rsidRDefault="001D1B69">
            <w:pPr>
              <w:spacing w:after="0"/>
              <w:rPr>
                <w:rFonts w:eastAsia="SimSun"/>
                <w:lang w:val="en-US" w:eastAsia="zh-CN"/>
              </w:rPr>
            </w:pPr>
            <w:r>
              <w:rPr>
                <w:rFonts w:eastAsia="SimSun"/>
                <w:lang w:val="en-US" w:eastAsia="zh-CN"/>
              </w:rPr>
              <w:t xml:space="preserve">We are open to considering Option 3, if the performance can be OK.  For example, we expect that repeating an RV in all slots of a </w:t>
            </w:r>
            <w:proofErr w:type="spellStart"/>
            <w:r>
              <w:rPr>
                <w:rFonts w:eastAsia="SimSun"/>
                <w:lang w:val="en-US" w:eastAsia="zh-CN"/>
              </w:rPr>
              <w:t>TBoMS</w:t>
            </w:r>
            <w:proofErr w:type="spellEnd"/>
            <w:r>
              <w:rPr>
                <w:rFonts w:eastAsia="SimSun"/>
                <w:lang w:val="en-US" w:eastAsia="zh-CN"/>
              </w:rPr>
              <w:t xml:space="preserve"> would perform worse than Option 1 where slots of a </w:t>
            </w:r>
            <w:proofErr w:type="spellStart"/>
            <w:r>
              <w:rPr>
                <w:rFonts w:eastAsia="SimSun"/>
                <w:lang w:val="en-US" w:eastAsia="zh-CN"/>
              </w:rPr>
              <w:t>TBoMS</w:t>
            </w:r>
            <w:proofErr w:type="spellEnd"/>
            <w:r>
              <w:rPr>
                <w:rFonts w:eastAsia="SimSun"/>
                <w:lang w:val="en-US" w:eastAsia="zh-CN"/>
              </w:rPr>
              <w:t xml:space="preserve"> contain different bits of a single RV, and so we wouldn’</w:t>
            </w:r>
            <w:r>
              <w:rPr>
                <w:rFonts w:eastAsia="SimSun"/>
                <w:lang w:val="en-US" w:eastAsia="zh-CN"/>
              </w:rPr>
              <w:t xml:space="preserve">t be </w:t>
            </w:r>
            <w:r>
              <w:rPr>
                <w:rFonts w:eastAsia="SimSun"/>
                <w:lang w:val="en-US" w:eastAsia="zh-CN"/>
              </w:rPr>
              <w:lastRenderedPageBreak/>
              <w:t>supportive of Option 3 in that case.</w:t>
            </w:r>
          </w:p>
          <w:p w14:paraId="1E1D2705" w14:textId="77777777" w:rsidR="00B70D61" w:rsidRDefault="001D1B69">
            <w:pPr>
              <w:spacing w:after="0"/>
              <w:rPr>
                <w:rFonts w:eastAsia="SimSun"/>
                <w:lang w:val="en-US" w:eastAsia="zh-CN"/>
              </w:rPr>
            </w:pPr>
            <w:r>
              <w:rPr>
                <w:rFonts w:eastAsia="SimSun"/>
                <w:lang w:val="en-US" w:eastAsia="zh-CN"/>
              </w:rPr>
              <w:t xml:space="preserve">Moreover, for us the main decision point is performance.  If we can decide on if there is a significant performance difference for a single RV per </w:t>
            </w:r>
            <w:proofErr w:type="spellStart"/>
            <w:r>
              <w:rPr>
                <w:rFonts w:eastAsia="SimSun"/>
                <w:lang w:val="en-US" w:eastAsia="zh-CN"/>
              </w:rPr>
              <w:t>TBoMS</w:t>
            </w:r>
            <w:proofErr w:type="spellEnd"/>
            <w:r>
              <w:rPr>
                <w:rFonts w:eastAsia="SimSun"/>
                <w:lang w:val="en-US" w:eastAsia="zh-CN"/>
              </w:rPr>
              <w:t xml:space="preserve"> vs. multiple RVs per </w:t>
            </w:r>
            <w:proofErr w:type="spellStart"/>
            <w:r>
              <w:rPr>
                <w:rFonts w:eastAsia="SimSun"/>
                <w:lang w:val="en-US" w:eastAsia="zh-CN"/>
              </w:rPr>
              <w:t>TBoMs</w:t>
            </w:r>
            <w:proofErr w:type="spellEnd"/>
            <w:r>
              <w:rPr>
                <w:rFonts w:eastAsia="SimSun"/>
                <w:lang w:val="en-US" w:eastAsia="zh-CN"/>
              </w:rPr>
              <w:t>, we might make better progress.  I</w:t>
            </w:r>
            <w:r>
              <w:rPr>
                <w:rFonts w:eastAsia="SimSun"/>
                <w:lang w:val="en-US" w:eastAsia="zh-CN"/>
              </w:rPr>
              <w:t>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rFonts w:eastAsia="SimSun"/>
                <w:lang w:val="en-US" w:eastAsia="zh-CN"/>
              </w:rPr>
            </w:pPr>
          </w:p>
        </w:tc>
        <w:tc>
          <w:tcPr>
            <w:tcW w:w="7445" w:type="dxa"/>
          </w:tcPr>
          <w:p w14:paraId="08A651C3" w14:textId="77777777" w:rsidR="00B70D61" w:rsidRDefault="00B70D61">
            <w:pPr>
              <w:spacing w:after="0"/>
              <w:rPr>
                <w:rFonts w:eastAsia="SimSun"/>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 xml:space="preserve">Thank you all for the </w:t>
      </w:r>
      <w:r>
        <w:rPr>
          <w:sz w:val="22"/>
          <w:szCs w:val="22"/>
        </w:rPr>
        <w:t>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First of all, while I certainly appreciate all efforts co</w:t>
      </w:r>
      <w:r>
        <w:rPr>
          <w:sz w:val="22"/>
          <w:szCs w:val="22"/>
        </w:rPr>
        <w:t>mpanies made on testing performance of different options, I am afraid that discussing about performance differences is very hard, and possibly not so useful. I do not like stating this, of course, but reality is that we do not have a common set of assumpti</w:t>
      </w:r>
      <w:r>
        <w:rPr>
          <w:sz w:val="22"/>
          <w:szCs w:val="22"/>
        </w:rPr>
        <w:t xml:space="preserve">ons and use cases to test different options for </w:t>
      </w:r>
      <w:proofErr w:type="spellStart"/>
      <w:r>
        <w:rPr>
          <w:sz w:val="22"/>
          <w:szCs w:val="22"/>
        </w:rPr>
        <w:t>TBoMS</w:t>
      </w:r>
      <w:proofErr w:type="spellEnd"/>
      <w:r>
        <w:rPr>
          <w:sz w:val="22"/>
          <w:szCs w:val="22"/>
        </w:rPr>
        <w:t>. In this context, different companies test different configurations, hence results are not comparable as such. Indeed, some may even claim that the relevance and validity of the scenario tested by a giv</w:t>
      </w:r>
      <w:r>
        <w:rPr>
          <w:sz w:val="22"/>
          <w:szCs w:val="22"/>
        </w:rPr>
        <w:t>en company is debatable, which would make the whole discussion about opinions and not facts anymore, i.e., unmanageable. Therefore, from FL’s perspective we should strive not take decisions based on performance, although FL agrees that this would be a sens</w:t>
      </w:r>
      <w:r>
        <w:rPr>
          <w:sz w:val="22"/>
          <w:szCs w:val="22"/>
        </w:rPr>
        <w:t>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Now, Qualcomm proposed to clarify interpretations on the role of PUSCH repetitions on the differentiation between Optio</w:t>
      </w:r>
      <w:r>
        <w:rPr>
          <w:sz w:val="22"/>
          <w:szCs w:val="22"/>
        </w:rPr>
        <w:t>n 3 and Option 1 for the single RV case, and between Option 4 and Options 2 for the multi RV case. While I acknowledge that this could be a good idea in principle (regardless or how I originally structured this document) I am afraid that this may not fully</w:t>
      </w:r>
      <w:r>
        <w:rPr>
          <w:sz w:val="22"/>
          <w:szCs w:val="22"/>
        </w:rPr>
        <w:t xml:space="preserve">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w:t>
      </w:r>
      <w:r>
        <w:rPr>
          <w:sz w:val="22"/>
          <w:szCs w:val="22"/>
          <w:lang w:val="en-US"/>
        </w:rPr>
        <w:t xml:space="preserve">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w:t>
      </w:r>
      <w:r>
        <w:rPr>
          <w:b/>
          <w:bCs/>
          <w:sz w:val="24"/>
          <w:szCs w:val="24"/>
          <w:lang w:val="en-US"/>
        </w:rPr>
        <w:t>ingle RV implies. According to 38.212, Table 5.4.2.1-2, it is quite clear that if current R16 specification is considered, then single RV implies that the size of the output bit sequence after rate matching (i.e., E) is smaller than or equal to the total n</w:t>
      </w:r>
      <w:r>
        <w:rPr>
          <w:b/>
          <w:bCs/>
          <w:sz w:val="24"/>
          <w:szCs w:val="24"/>
          <w:lang w:val="en-US"/>
        </w:rPr>
        <w:t xml:space="preserve">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w:t>
      </w:r>
      <w:r>
        <w:rPr>
          <w:b/>
          <w:bCs/>
          <w:sz w:val="24"/>
          <w:szCs w:val="24"/>
          <w:lang w:val="en-US"/>
        </w:rPr>
        <w:t>d for the given transmission. In other words, one TOT in Option 1 and all the TOTs in Option 3. Do you agree with this? If not, please provide and explain alternative interpretation in detail.</w:t>
      </w:r>
    </w:p>
    <w:tbl>
      <w:tblPr>
        <w:tblStyle w:val="81"/>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rFonts w:eastAsia="SimSun"/>
                <w:b w:val="0"/>
                <w:bCs w:val="0"/>
              </w:rPr>
            </w:pPr>
            <w:r>
              <w:rPr>
                <w:rFonts w:eastAsia="SimSun"/>
              </w:rPr>
              <w:t>Company</w:t>
            </w:r>
          </w:p>
        </w:tc>
        <w:tc>
          <w:tcPr>
            <w:tcW w:w="7448" w:type="dxa"/>
          </w:tcPr>
          <w:p w14:paraId="65DC94C8" w14:textId="77777777" w:rsidR="00B70D61" w:rsidRDefault="001D1B69">
            <w:pPr>
              <w:rPr>
                <w:rFonts w:eastAsia="SimSun"/>
                <w:b w:val="0"/>
                <w:bCs w:val="0"/>
              </w:rPr>
            </w:pPr>
            <w:r>
              <w:rPr>
                <w:rFonts w:eastAsia="SimSun"/>
              </w:rPr>
              <w:t>Comments</w:t>
            </w:r>
          </w:p>
        </w:tc>
      </w:tr>
      <w:tr w:rsidR="00B70D61" w14:paraId="54E1DE86" w14:textId="77777777" w:rsidTr="00B70D61">
        <w:tc>
          <w:tcPr>
            <w:tcW w:w="2175" w:type="dxa"/>
          </w:tcPr>
          <w:p w14:paraId="19AF39DD" w14:textId="77777777" w:rsidR="00B70D61" w:rsidRDefault="001D1B69">
            <w:pPr>
              <w:rPr>
                <w:rFonts w:eastAsia="SimSun"/>
                <w:lang w:eastAsia="ja-JP"/>
              </w:rPr>
            </w:pPr>
            <w:r>
              <w:rPr>
                <w:rFonts w:eastAsia="SimSun" w:hint="eastAsia"/>
                <w:lang w:eastAsia="ja-JP"/>
              </w:rPr>
              <w:t>S</w:t>
            </w:r>
            <w:r>
              <w:rPr>
                <w:rFonts w:eastAsia="SimSun"/>
                <w:lang w:eastAsia="ja-JP"/>
              </w:rPr>
              <w:t>harp</w:t>
            </w:r>
          </w:p>
        </w:tc>
        <w:tc>
          <w:tcPr>
            <w:tcW w:w="7448" w:type="dxa"/>
          </w:tcPr>
          <w:p w14:paraId="724B9B37" w14:textId="77777777" w:rsidR="00B70D61" w:rsidRDefault="001D1B69">
            <w:pPr>
              <w:spacing w:after="100"/>
              <w:rPr>
                <w:rFonts w:eastAsia="SimSun"/>
                <w:lang w:eastAsia="ja-JP"/>
              </w:rPr>
            </w:pPr>
            <w:r>
              <w:rPr>
                <w:rFonts w:eastAsia="SimSun"/>
                <w:lang w:eastAsia="ja-JP"/>
              </w:rPr>
              <w:t xml:space="preserve">We are not sure how the above </w:t>
            </w:r>
            <w:r>
              <w:rPr>
                <w:rFonts w:eastAsia="SimSun"/>
                <w:lang w:eastAsia="ja-JP"/>
              </w:rPr>
              <w:t>works. Specifically, for Option 3 with multiple TOTs, how to perform bit selection procedure? The point should be that the starting position k</w:t>
            </w:r>
            <w:r>
              <w:rPr>
                <w:rFonts w:eastAsia="SimSun"/>
                <w:vertAlign w:val="subscript"/>
                <w:lang w:eastAsia="ja-JP"/>
              </w:rPr>
              <w:t>0</w:t>
            </w:r>
            <w:r>
              <w:rPr>
                <w:rFonts w:eastAsia="SimSun"/>
                <w:lang w:eastAsia="ja-JP"/>
              </w:rPr>
              <w:t xml:space="preserve"> for bit selection procedure should be appropriately selected for each TOT to enable </w:t>
            </w:r>
            <w:r>
              <w:rPr>
                <w:rFonts w:eastAsia="SimSun"/>
                <w:lang w:eastAsia="ja-JP"/>
              </w:rPr>
              <w:lastRenderedPageBreak/>
              <w:t>contentious mapping with sin</w:t>
            </w:r>
            <w:r>
              <w:rPr>
                <w:rFonts w:eastAsia="SimSun"/>
                <w:lang w:eastAsia="ja-JP"/>
              </w:rPr>
              <w:t>gle RV.</w:t>
            </w:r>
          </w:p>
          <w:p w14:paraId="598E7534" w14:textId="77777777" w:rsidR="00B70D61" w:rsidRDefault="001D1B69">
            <w:pPr>
              <w:spacing w:after="100"/>
              <w:rPr>
                <w:rFonts w:eastAsia="SimSun"/>
                <w:lang w:eastAsia="ja-JP"/>
              </w:rPr>
            </w:pPr>
            <w:r>
              <w:rPr>
                <w:rFonts w:eastAsia="SimSun" w:hint="eastAsia"/>
                <w:lang w:eastAsia="ja-JP"/>
              </w:rPr>
              <w:t>I</w:t>
            </w:r>
            <w:r>
              <w:rPr>
                <w:rFonts w:eastAsia="SimSun"/>
                <w:lang w:eastAsia="ja-JP"/>
              </w:rPr>
              <w:t xml:space="preserve">n our view, the single RV for </w:t>
            </w:r>
            <w:proofErr w:type="spellStart"/>
            <w:r>
              <w:rPr>
                <w:rFonts w:eastAsia="SimSun"/>
                <w:lang w:eastAsia="ja-JP"/>
              </w:rPr>
              <w:t>TBoMS</w:t>
            </w:r>
            <w:proofErr w:type="spellEnd"/>
            <w:r>
              <w:rPr>
                <w:rFonts w:eastAsia="SimSun"/>
                <w:lang w:eastAsia="ja-JP"/>
              </w:rPr>
              <w:t xml:space="preserve"> for </w:t>
            </w:r>
            <w:r>
              <w:rPr>
                <w:rFonts w:eastAsia="SimSun"/>
                <w:b/>
                <w:u w:val="single"/>
                <w:lang w:eastAsia="ja-JP"/>
              </w:rPr>
              <w:t>single code block transmission</w:t>
            </w:r>
            <w:r>
              <w:rPr>
                <w:rFonts w:eastAsia="SimSun"/>
                <w:lang w:eastAsia="ja-JP"/>
              </w:rPr>
              <w:t xml:space="preserve"> implies that;</w:t>
            </w:r>
          </w:p>
          <w:p w14:paraId="49333F34" w14:textId="77777777" w:rsidR="00B70D61" w:rsidRDefault="001D1B69">
            <w:pPr>
              <w:spacing w:after="100"/>
              <w:rPr>
                <w:rFonts w:eastAsia="SimSun"/>
                <w:lang w:eastAsia="ja-JP"/>
              </w:rPr>
            </w:pPr>
            <w:r>
              <w:rPr>
                <w:rFonts w:eastAsia="SimSun" w:hint="eastAsia"/>
                <w:lang w:eastAsia="ja-JP"/>
              </w:rPr>
              <w:t>E</w:t>
            </w:r>
            <w:r>
              <w:rPr>
                <w:rFonts w:eastAsia="SimSun"/>
                <w:lang w:eastAsia="ja-JP"/>
              </w:rPr>
              <w:t xml:space="preserve">=G where G is the number of coded bits available for transmission of the transport block </w:t>
            </w:r>
            <w:r>
              <w:rPr>
                <w:rFonts w:eastAsia="SimSun"/>
                <w:b/>
                <w:u w:val="single"/>
                <w:lang w:eastAsia="ja-JP"/>
              </w:rPr>
              <w:t>in one TOT</w:t>
            </w:r>
            <w:r>
              <w:rPr>
                <w:rFonts w:eastAsia="SimSun"/>
                <w:lang w:eastAsia="ja-JP"/>
              </w:rPr>
              <w:t xml:space="preserve">. </w:t>
            </w:r>
            <w:r>
              <w:rPr>
                <w:rFonts w:eastAsia="SimSun" w:hint="eastAsia"/>
                <w:lang w:eastAsia="ja-JP"/>
              </w:rPr>
              <w:t>F</w:t>
            </w:r>
            <w:r>
              <w:rPr>
                <w:rFonts w:eastAsia="SimSun"/>
                <w:lang w:eastAsia="ja-JP"/>
              </w:rPr>
              <w:t>or Option 3 where multiple TOTs (index 0 to N-1) are provid</w:t>
            </w:r>
            <w:r>
              <w:rPr>
                <w:rFonts w:eastAsia="SimSun"/>
                <w:lang w:eastAsia="ja-JP"/>
              </w:rPr>
              <w:t>ed, each TOT is indexed in ascending order in time domain. For n</w:t>
            </w:r>
            <w:r>
              <w:rPr>
                <w:rFonts w:eastAsia="SimSun"/>
                <w:vertAlign w:val="superscript"/>
                <w:lang w:eastAsia="ja-JP"/>
              </w:rPr>
              <w:t>th</w:t>
            </w:r>
            <w:r>
              <w:rPr>
                <w:rFonts w:eastAsia="SimSun"/>
                <w:lang w:eastAsia="ja-JP"/>
              </w:rPr>
              <w:t xml:space="preserve"> TOT (n being within 0 to N-1), the starting position k</w:t>
            </w:r>
            <w:r>
              <w:rPr>
                <w:rFonts w:eastAsia="SimSun"/>
                <w:vertAlign w:val="superscript"/>
                <w:lang w:eastAsia="ja-JP"/>
              </w:rPr>
              <w:t>n</w:t>
            </w:r>
            <w:r>
              <w:rPr>
                <w:rFonts w:eastAsia="SimSun"/>
                <w:vertAlign w:val="subscript"/>
                <w:lang w:eastAsia="ja-JP"/>
              </w:rPr>
              <w:t>0</w:t>
            </w:r>
            <w:r>
              <w:rPr>
                <w:rFonts w:eastAsia="SimSun"/>
                <w:lang w:eastAsia="ja-JP"/>
              </w:rPr>
              <w:t xml:space="preserve"> for bit selection procedure is determined by mod (k</w:t>
            </w:r>
            <w:r>
              <w:rPr>
                <w:rFonts w:eastAsia="SimSun"/>
                <w:vertAlign w:val="subscript"/>
                <w:lang w:eastAsia="ja-JP"/>
              </w:rPr>
              <w:t>0</w:t>
            </w:r>
            <w:r>
              <w:rPr>
                <w:rFonts w:eastAsia="SimSun"/>
                <w:lang w:eastAsia="ja-JP"/>
              </w:rPr>
              <w:t>+</w:t>
            </w:r>
            <w:r>
              <w:rPr>
                <w:rFonts w:eastAsia="SimSun"/>
                <w:i/>
                <w:lang w:eastAsia="ja-JP"/>
              </w:rPr>
              <w:t>delta</w:t>
            </w:r>
            <w:r>
              <w:rPr>
                <w:rFonts w:eastAsia="SimSun"/>
                <w:lang w:eastAsia="ja-JP"/>
              </w:rPr>
              <w:t xml:space="preserve">, N), N being the number of coded bits output from LDPC encoder. </w:t>
            </w:r>
            <w:r>
              <w:rPr>
                <w:rFonts w:eastAsia="SimSun" w:hint="eastAsia"/>
                <w:lang w:eastAsia="ja-JP"/>
              </w:rPr>
              <w:t>H</w:t>
            </w:r>
            <w:r>
              <w:rPr>
                <w:rFonts w:eastAsia="SimSun"/>
                <w:lang w:eastAsia="ja-JP"/>
              </w:rPr>
              <w:t>ere, k</w:t>
            </w:r>
            <w:r>
              <w:rPr>
                <w:rFonts w:eastAsia="SimSun"/>
                <w:vertAlign w:val="subscript"/>
                <w:lang w:eastAsia="ja-JP"/>
              </w:rPr>
              <w:t>0</w:t>
            </w:r>
            <w:r>
              <w:rPr>
                <w:rFonts w:eastAsia="SimSun"/>
                <w:lang w:eastAsia="ja-JP"/>
              </w:rPr>
              <w:t xml:space="preserve"> is the starting position of 0</w:t>
            </w:r>
            <w:r>
              <w:rPr>
                <w:rFonts w:eastAsia="SimSun"/>
                <w:vertAlign w:val="superscript"/>
                <w:lang w:eastAsia="ja-JP"/>
              </w:rPr>
              <w:t>th</w:t>
            </w:r>
            <w:r>
              <w:rPr>
                <w:rFonts w:eastAsia="SimSun"/>
                <w:lang w:eastAsia="ja-JP"/>
              </w:rPr>
              <w:t xml:space="preserve"> TOT for bit selection procedure, which is determined by </w:t>
            </w:r>
            <w:proofErr w:type="spellStart"/>
            <w:r>
              <w:rPr>
                <w:rFonts w:eastAsia="SimSun"/>
                <w:lang w:eastAsia="ja-JP"/>
              </w:rPr>
              <w:t>rv</w:t>
            </w:r>
            <w:r>
              <w:rPr>
                <w:rFonts w:eastAsia="SimSun"/>
                <w:vertAlign w:val="subscript"/>
                <w:lang w:eastAsia="ja-JP"/>
              </w:rPr>
              <w:t>id</w:t>
            </w:r>
            <w:proofErr w:type="spellEnd"/>
            <w:r>
              <w:rPr>
                <w:rFonts w:eastAsia="SimSun"/>
                <w:lang w:eastAsia="ja-JP"/>
              </w:rPr>
              <w:t xml:space="preserve"> as in Rel-16. </w:t>
            </w:r>
            <w:r>
              <w:rPr>
                <w:rFonts w:eastAsia="SimSun" w:hint="eastAsia"/>
                <w:lang w:eastAsia="ja-JP"/>
              </w:rPr>
              <w:t>T</w:t>
            </w:r>
            <w:r>
              <w:rPr>
                <w:rFonts w:eastAsia="SimSun"/>
                <w:lang w:eastAsia="ja-JP"/>
              </w:rPr>
              <w:t xml:space="preserve">he bit offset factor </w:t>
            </w:r>
            <w:r>
              <w:rPr>
                <w:rFonts w:eastAsia="SimSun"/>
                <w:i/>
                <w:lang w:eastAsia="ja-JP"/>
              </w:rPr>
              <w:t>delta</w:t>
            </w:r>
            <w:r>
              <w:rPr>
                <w:rFonts w:eastAsia="SimSun"/>
                <w:lang w:eastAsia="ja-JP"/>
              </w:rPr>
              <w:t xml:space="preserve"> is determined such that the resulting coded bit mapping for </w:t>
            </w:r>
            <w:proofErr w:type="spellStart"/>
            <w:r>
              <w:rPr>
                <w:rFonts w:eastAsia="SimSun"/>
                <w:lang w:eastAsia="ja-JP"/>
              </w:rPr>
              <w:t>TBoMS</w:t>
            </w:r>
            <w:proofErr w:type="spellEnd"/>
            <w:r>
              <w:rPr>
                <w:rFonts w:eastAsia="SimSun"/>
                <w:lang w:eastAsia="ja-JP"/>
              </w:rPr>
              <w:t xml:space="preserve"> transmission is continuous or quasi-continuous.</w:t>
            </w:r>
          </w:p>
          <w:p w14:paraId="4E0C9CA2" w14:textId="77777777" w:rsidR="00B70D61" w:rsidRDefault="001D1B69">
            <w:pPr>
              <w:rPr>
                <w:rFonts w:eastAsia="SimSun"/>
                <w:lang w:eastAsia="ja-JP"/>
              </w:rPr>
            </w:pPr>
            <w:r>
              <w:rPr>
                <w:rFonts w:eastAsia="SimSun"/>
                <w:lang w:eastAsia="ja-JP"/>
              </w:rPr>
              <w:t>We bel</w:t>
            </w:r>
            <w:r>
              <w:rPr>
                <w:rFonts w:eastAsia="SimSun"/>
                <w:lang w:eastAsia="ja-JP"/>
              </w:rPr>
              <w:t>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pPr>
              <w:rPr>
                <w:rFonts w:eastAsia="SimSun"/>
              </w:rPr>
            </w:pPr>
            <w:r>
              <w:rPr>
                <w:rFonts w:eastAsia="SimSun"/>
              </w:rPr>
              <w:lastRenderedPageBreak/>
              <w:t>Nokia/NSB</w:t>
            </w:r>
          </w:p>
        </w:tc>
        <w:tc>
          <w:tcPr>
            <w:tcW w:w="7448" w:type="dxa"/>
          </w:tcPr>
          <w:p w14:paraId="61C262D3" w14:textId="77777777" w:rsidR="00B70D61" w:rsidRDefault="001D1B69">
            <w:pPr>
              <w:rPr>
                <w:rFonts w:eastAsia="SimSun"/>
              </w:rPr>
            </w:pPr>
            <w:r>
              <w:rPr>
                <w:rFonts w:eastAsia="SimSun"/>
              </w:rPr>
              <w:t xml:space="preserve">The above explanation from the FL could be one option for single RV definition. However, this option may result </w:t>
            </w:r>
            <w:r>
              <w:rPr>
                <w:rFonts w:eastAsia="SimSun"/>
              </w:rPr>
              <w:t>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pPr>
              <w:rPr>
                <w:rFonts w:eastAsia="SimSun"/>
              </w:rPr>
            </w:pPr>
            <w:r>
              <w:rPr>
                <w:rFonts w:eastAsia="SimSun"/>
              </w:rPr>
              <w:t>Firstly, we would like to clarify that a “time unit” (e.</w:t>
            </w:r>
            <w:r>
              <w:rPr>
                <w:rFonts w:eastAsia="SimSun"/>
              </w:rPr>
              <w:t>g. a TOT, a slot, a set of consecutive symbols, etc) is only needed if we rate-match within the “time unit”. In this context, rate-matching means we take out a number of encoded bits from the circular buffer and map them to the resource within the “time un</w:t>
            </w:r>
            <w:r>
              <w:rPr>
                <w:rFonts w:eastAsia="SimSun"/>
              </w:rPr>
              <w:t xml:space="preserve">it”. Otherwise, we don’t even need to define any finer time unit within the total resource that allocated for </w:t>
            </w:r>
            <w:proofErr w:type="spellStart"/>
            <w:r>
              <w:rPr>
                <w:rFonts w:eastAsia="SimSun"/>
              </w:rPr>
              <w:t>TBoMS</w:t>
            </w:r>
            <w:proofErr w:type="spellEnd"/>
            <w:r>
              <w:rPr>
                <w:rFonts w:eastAsia="SimSun"/>
              </w:rPr>
              <w:t>.</w:t>
            </w:r>
          </w:p>
          <w:p w14:paraId="7632BBE4" w14:textId="77777777" w:rsidR="00B70D61" w:rsidRDefault="001D1B69">
            <w:pPr>
              <w:rPr>
                <w:rFonts w:eastAsia="SimSun"/>
              </w:rPr>
            </w:pPr>
            <w:r>
              <w:rPr>
                <w:rFonts w:eastAsia="SimSun"/>
              </w:rPr>
              <w:t>Now, assuming that we agree to do rate-matching per a “time unit” (regardless of whatever it is, and can be discussed together with the def</w:t>
            </w:r>
            <w:r>
              <w:rPr>
                <w:rFonts w:eastAsia="SimSun"/>
              </w:rPr>
              <w:t>inition of a TOT, e.g., rate-matching is done per TOT and then we can work out on what is the definition of a TOT),  there could be two possibilities to understand “Single RV mapping”:</w:t>
            </w:r>
          </w:p>
          <w:p w14:paraId="135F0EA5" w14:textId="77777777" w:rsidR="00B70D61" w:rsidRDefault="001D1B69">
            <w:pPr>
              <w:pStyle w:val="af7"/>
              <w:numPr>
                <w:ilvl w:val="0"/>
                <w:numId w:val="31"/>
              </w:numPr>
              <w:rPr>
                <w:rFonts w:eastAsia="SimSun"/>
              </w:rPr>
            </w:pPr>
            <w:r>
              <w:rPr>
                <w:rFonts w:eastAsia="SimSun"/>
              </w:rPr>
              <w:t>Alt. 1: The legacy RV index definition is kept (i.e., starting of RV in</w:t>
            </w:r>
            <w:r>
              <w:rPr>
                <w:rFonts w:eastAsia="SimSun"/>
              </w:rPr>
              <w:t>dex in the circular buffer doesn’t change), RV is refreshed across the “time units”. This option would mean that exactly the same encoded bits will be repeated per “time unit”.</w:t>
            </w:r>
          </w:p>
          <w:p w14:paraId="40C18A50" w14:textId="77777777" w:rsidR="00B70D61" w:rsidRDefault="001D1B69">
            <w:pPr>
              <w:pStyle w:val="af7"/>
              <w:numPr>
                <w:ilvl w:val="0"/>
                <w:numId w:val="31"/>
              </w:numPr>
              <w:rPr>
                <w:rFonts w:eastAsia="SimSun"/>
              </w:rPr>
            </w:pPr>
            <w:r>
              <w:rPr>
                <w:rFonts w:eastAsia="SimSun"/>
              </w:rPr>
              <w:t>Alt. 2: The legacy RV index definition is not kept. The starting position for t</w:t>
            </w:r>
            <w:r>
              <w:rPr>
                <w:rFonts w:eastAsia="SimSun"/>
              </w:rPr>
              <w:t xml:space="preserve">aking encoded bits out of the circular buffer and map to one “time unit” is right after the ending position for taking encoded bit out of the circular for the previous “time unit”. For the initial “time unit” within the time resource allocated for </w:t>
            </w:r>
            <w:proofErr w:type="spellStart"/>
            <w:r>
              <w:rPr>
                <w:rFonts w:eastAsia="SimSun"/>
              </w:rPr>
              <w:t>TBoMS</w:t>
            </w:r>
            <w:proofErr w:type="spellEnd"/>
            <w:r>
              <w:rPr>
                <w:rFonts w:eastAsia="SimSun"/>
              </w:rPr>
              <w:t>, t</w:t>
            </w:r>
            <w:r>
              <w:rPr>
                <w:rFonts w:eastAsia="SimSun"/>
              </w:rPr>
              <w:t xml:space="preserve">he starting bit position is the first bit in the circular buffer. This option would mean that the encoded bits in the circular buffer are taken out part by part, which are back-to-back (thus can be referred to as “single RV”), and each part is mapped to a </w:t>
            </w:r>
            <w:r>
              <w:rPr>
                <w:rFonts w:eastAsia="SimSun"/>
              </w:rPr>
              <w:t>“time unit”.</w:t>
            </w:r>
          </w:p>
          <w:p w14:paraId="5BE3E5A5" w14:textId="77777777" w:rsidR="00B70D61" w:rsidRDefault="001D1B69">
            <w:pPr>
              <w:rPr>
                <w:rFonts w:eastAsia="SimSun"/>
              </w:rPr>
            </w:pPr>
            <w:r>
              <w:rPr>
                <w:rFonts w:eastAsia="SimSun"/>
              </w:rPr>
              <w:t>From the above two alternatives, it can be observed that Alt. 2 is more suitable for the definition of “single RV”. This is due to the fact that we may need to puncture a lot of systematic bits to fit the resource per one “time unit”, then rep</w:t>
            </w:r>
            <w:r>
              <w:rPr>
                <w:rFonts w:eastAsia="SimSun"/>
              </w:rPr>
              <w:t>eating exactly the same only a portion of systematic bits as per Alt.1 is counterintuitive. Furthermore, this also shows why single RV with understanding as per Alt.2 is superior to multi RV case, where systematic bits may be punctured since E can be large</w:t>
            </w:r>
            <w:r>
              <w:rPr>
                <w:rFonts w:eastAsia="SimSun"/>
              </w:rPr>
              <w:t>r (or much larger) than G, as pointed out by several companies already.</w:t>
            </w:r>
          </w:p>
        </w:tc>
      </w:tr>
      <w:tr w:rsidR="00B70D61" w14:paraId="6F7F3E74" w14:textId="77777777" w:rsidTr="00B70D61">
        <w:tc>
          <w:tcPr>
            <w:tcW w:w="2175" w:type="dxa"/>
          </w:tcPr>
          <w:p w14:paraId="4D3E3758" w14:textId="77777777" w:rsidR="00B70D61" w:rsidRDefault="001D1B69">
            <w:pPr>
              <w:rPr>
                <w:rFonts w:eastAsia="SimSun"/>
              </w:rPr>
            </w:pPr>
            <w:r>
              <w:rPr>
                <w:rFonts w:eastAsia="SimSun"/>
              </w:rPr>
              <w:t>Sierra Wireless</w:t>
            </w:r>
          </w:p>
        </w:tc>
        <w:tc>
          <w:tcPr>
            <w:tcW w:w="7448" w:type="dxa"/>
          </w:tcPr>
          <w:p w14:paraId="66DE0C00" w14:textId="77777777" w:rsidR="00B70D61" w:rsidRDefault="001D1B69">
            <w:pPr>
              <w:rPr>
                <w:rFonts w:eastAsia="SimSun"/>
              </w:rPr>
            </w:pPr>
            <w:r>
              <w:rPr>
                <w:rFonts w:eastAsia="SimSun"/>
              </w:rP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pPr>
              <w:rPr>
                <w:rFonts w:eastAsia="SimSun"/>
              </w:rPr>
            </w:pPr>
            <w:r>
              <w:rPr>
                <w:rFonts w:eastAsia="SimSun"/>
              </w:rPr>
              <w:t>Qualcomm</w:t>
            </w:r>
          </w:p>
        </w:tc>
        <w:tc>
          <w:tcPr>
            <w:tcW w:w="7448" w:type="dxa"/>
          </w:tcPr>
          <w:p w14:paraId="33801F2F" w14:textId="77777777" w:rsidR="00B70D61" w:rsidRDefault="001D1B69">
            <w:pPr>
              <w:rPr>
                <w:rFonts w:eastAsia="SimSun"/>
                <w:lang w:val="en-US"/>
              </w:rPr>
            </w:pPr>
            <w:r>
              <w:rPr>
                <w:rFonts w:eastAsia="SimSun"/>
                <w:lang w:val="en-US"/>
              </w:rPr>
              <w:t>More aligned</w:t>
            </w:r>
            <w:r>
              <w:rPr>
                <w:rFonts w:eastAsia="SimSun"/>
                <w:lang w:val="en-US"/>
              </w:rPr>
              <w:t xml:space="preserve"> with Nokia’s Alt 2.</w:t>
            </w:r>
          </w:p>
          <w:p w14:paraId="55392810" w14:textId="77777777" w:rsidR="00B70D61" w:rsidRDefault="001D1B69">
            <w:pPr>
              <w:rPr>
                <w:rFonts w:eastAsia="SimSun"/>
                <w:lang w:val="en-US"/>
              </w:rPr>
            </w:pPr>
            <w:r>
              <w:rPr>
                <w:rFonts w:eastAsia="SimSun"/>
                <w:lang w:val="en-US"/>
              </w:rPr>
              <w:t xml:space="preserve">A single RV in interpreted to only govern the start location of the coded bits used for </w:t>
            </w:r>
            <w:proofErr w:type="spellStart"/>
            <w:r>
              <w:rPr>
                <w:rFonts w:eastAsia="SimSun"/>
                <w:lang w:val="en-US"/>
              </w:rPr>
              <w:lastRenderedPageBreak/>
              <w:t>TBoMS</w:t>
            </w:r>
            <w:proofErr w:type="spellEnd"/>
            <w:r>
              <w:rPr>
                <w:rFonts w:eastAsia="SimSun"/>
                <w:lang w:val="en-US"/>
              </w:rPr>
              <w:t>. This single RV can determine the coded bits transmitted over a single slot, a single TOT, or multiple TOTs.</w:t>
            </w:r>
          </w:p>
          <w:p w14:paraId="0CC2CD6D" w14:textId="77777777" w:rsidR="00B70D61" w:rsidRDefault="001D1B69">
            <w:pPr>
              <w:rPr>
                <w:rFonts w:eastAsia="SimSun"/>
                <w:lang w:val="en-US"/>
              </w:rPr>
            </w:pPr>
            <w:r>
              <w:rPr>
                <w:rFonts w:eastAsia="SimSun"/>
                <w:lang w:val="en-US"/>
              </w:rPr>
              <w:t>Once the start location is deter</w:t>
            </w:r>
            <w:r>
              <w:rPr>
                <w:rFonts w:eastAsia="SimSun"/>
                <w:lang w:val="en-US"/>
              </w:rPr>
              <w:t>mined, rate matching can occur at different granularities as well --- per slot, single TOT or multiple TOT.</w:t>
            </w:r>
          </w:p>
          <w:p w14:paraId="284F7962" w14:textId="77777777" w:rsidR="00B70D61" w:rsidRDefault="001D1B69">
            <w:pPr>
              <w:rPr>
                <w:rFonts w:eastAsia="SimSun"/>
                <w:lang w:val="en-US"/>
              </w:rPr>
            </w:pPr>
            <w:r>
              <w:rPr>
                <w:rFonts w:eastAsia="SimSun"/>
                <w:lang w:val="en-US"/>
              </w:rPr>
              <w:t>Granularity of RV refreshing will of course have to be greater than or the same as the granularity over which rate matching is performed.</w:t>
            </w:r>
          </w:p>
          <w:p w14:paraId="0BF07394" w14:textId="77777777" w:rsidR="00B70D61" w:rsidRDefault="001D1B69">
            <w:pPr>
              <w:rPr>
                <w:rFonts w:eastAsia="SimSun"/>
                <w:lang w:val="en-US"/>
              </w:rPr>
            </w:pPr>
            <w:r>
              <w:rPr>
                <w:rFonts w:eastAsia="SimSun"/>
                <w:lang w:val="en-US"/>
              </w:rPr>
              <w:t xml:space="preserve">We are </w:t>
            </w:r>
            <w:r>
              <w:rPr>
                <w:rFonts w:eastAsia="SimSun"/>
                <w:lang w:val="en-US"/>
              </w:rPr>
              <w:t xml:space="preserve">viewing RV determination and rate matching as two separate issues/steps. 38.212 will likely be impacted, and we are open to changes here since this is a core aspect of </w:t>
            </w:r>
            <w:proofErr w:type="spellStart"/>
            <w:r>
              <w:rPr>
                <w:rFonts w:eastAsia="SimSun"/>
                <w:lang w:val="en-US"/>
              </w:rPr>
              <w:t>TBoMS</w:t>
            </w:r>
            <w:proofErr w:type="spellEnd"/>
            <w:r>
              <w:rPr>
                <w:rFonts w:eastAsia="SimSun"/>
                <w:lang w:val="en-US"/>
              </w:rPr>
              <w:t>.</w:t>
            </w:r>
          </w:p>
          <w:p w14:paraId="228EB97A" w14:textId="77777777" w:rsidR="00B70D61" w:rsidRDefault="00B70D61">
            <w:pPr>
              <w:rPr>
                <w:rFonts w:eastAsia="SimSun"/>
              </w:rPr>
            </w:pPr>
          </w:p>
        </w:tc>
      </w:tr>
      <w:tr w:rsidR="00B70D61" w14:paraId="27BE1A30" w14:textId="77777777" w:rsidTr="00B70D61">
        <w:tc>
          <w:tcPr>
            <w:tcW w:w="2175" w:type="dxa"/>
          </w:tcPr>
          <w:p w14:paraId="19918E69" w14:textId="77777777" w:rsidR="00B70D61" w:rsidRDefault="001D1B69">
            <w:pPr>
              <w:rPr>
                <w:rFonts w:eastAsia="SimSun"/>
              </w:rPr>
            </w:pPr>
            <w:r>
              <w:rPr>
                <w:rFonts w:eastAsia="SimSun"/>
              </w:rPr>
              <w:lastRenderedPageBreak/>
              <w:t>Lenovo, Motorola Mobility</w:t>
            </w:r>
          </w:p>
        </w:tc>
        <w:tc>
          <w:tcPr>
            <w:tcW w:w="7448" w:type="dxa"/>
          </w:tcPr>
          <w:p w14:paraId="00110374" w14:textId="77777777" w:rsidR="00B70D61" w:rsidRDefault="001D1B69">
            <w:pPr>
              <w:rPr>
                <w:rFonts w:eastAsia="SimSun"/>
                <w:lang w:val="en-US"/>
              </w:rPr>
            </w:pPr>
            <w:r>
              <w:rPr>
                <w:rFonts w:eastAsia="SimSun"/>
                <w:lang w:val="en-US"/>
              </w:rPr>
              <w:t>Yes, we agree with FL’s explanation on the need for n</w:t>
            </w:r>
            <w:r>
              <w:rPr>
                <w:rFonts w:eastAsia="SimSun"/>
                <w:lang w:val="en-US"/>
              </w:rPr>
              <w:t>ew definition for RV. And also, we  agree with Nokia’s Alt 2 definition for RV</w:t>
            </w:r>
          </w:p>
        </w:tc>
      </w:tr>
      <w:tr w:rsidR="00B70D61" w14:paraId="34AFA145" w14:textId="77777777" w:rsidTr="00B70D61">
        <w:tc>
          <w:tcPr>
            <w:tcW w:w="2175" w:type="dxa"/>
          </w:tcPr>
          <w:p w14:paraId="42FF5AE3" w14:textId="77777777" w:rsidR="00B70D61" w:rsidRDefault="001D1B69">
            <w:pPr>
              <w:rPr>
                <w:rFonts w:eastAsia="SimSun"/>
              </w:rPr>
            </w:pPr>
            <w:r>
              <w:rPr>
                <w:rFonts w:eastAsia="SimSun" w:hint="eastAsia"/>
                <w:lang w:eastAsia="zh-CN"/>
              </w:rPr>
              <w:t>v</w:t>
            </w:r>
            <w:r>
              <w:rPr>
                <w:rFonts w:eastAsia="SimSun"/>
                <w:lang w:eastAsia="zh-CN"/>
              </w:rPr>
              <w:t>ivo</w:t>
            </w:r>
          </w:p>
        </w:tc>
        <w:tc>
          <w:tcPr>
            <w:tcW w:w="7448" w:type="dxa"/>
          </w:tcPr>
          <w:p w14:paraId="594E8776" w14:textId="77777777" w:rsidR="00B70D61" w:rsidRDefault="001D1B69">
            <w:pPr>
              <w:rPr>
                <w:rFonts w:eastAsia="SimSun"/>
                <w:lang w:val="en-US"/>
              </w:rPr>
            </w:pPr>
            <w:r>
              <w:rPr>
                <w:rFonts w:eastAsia="SimSun"/>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rFonts w:eastAsia="SimSun"/>
                <w:lang w:eastAsia="zh-CN"/>
              </w:rPr>
            </w:pPr>
            <w:r>
              <w:rPr>
                <w:rFonts w:eastAsia="SimSun"/>
                <w:lang w:eastAsia="zh-CN"/>
              </w:rPr>
              <w:t>Sam</w:t>
            </w:r>
            <w:r>
              <w:rPr>
                <w:rFonts w:eastAsia="SimSun"/>
                <w:lang w:eastAsia="zh-CN"/>
              </w:rPr>
              <w:t>sung</w:t>
            </w:r>
            <w:r>
              <w:rPr>
                <w:rFonts w:eastAsia="SimSun" w:hint="eastAsia"/>
                <w:lang w:eastAsia="zh-CN"/>
              </w:rPr>
              <w:t xml:space="preserve"> </w:t>
            </w:r>
          </w:p>
        </w:tc>
        <w:tc>
          <w:tcPr>
            <w:tcW w:w="7448" w:type="dxa"/>
          </w:tcPr>
          <w:p w14:paraId="08900533" w14:textId="77777777" w:rsidR="00B70D61" w:rsidRDefault="001D1B69">
            <w:pPr>
              <w:rPr>
                <w:rFonts w:eastAsia="SimSun"/>
                <w:lang w:eastAsia="zh-CN"/>
              </w:rPr>
            </w:pPr>
            <w:r>
              <w:rPr>
                <w:rFonts w:eastAsia="SimSun"/>
                <w:lang w:eastAsia="zh-CN"/>
              </w:rPr>
              <w:t>A</w:t>
            </w:r>
            <w:r>
              <w:rPr>
                <w:rFonts w:eastAsia="SimSun" w:hint="eastAsia"/>
                <w:lang w:eastAsia="zh-CN"/>
              </w:rPr>
              <w:t xml:space="preserve">lt.2 seems more aligned with our understanding for single RV, </w:t>
            </w:r>
            <w:r>
              <w:rPr>
                <w:rFonts w:eastAsia="SimSun"/>
                <w:lang w:eastAsia="zh-CN"/>
              </w:rPr>
              <w:t>which</w:t>
            </w:r>
            <w:r>
              <w:rPr>
                <w:rFonts w:eastAsia="SimSun" w:hint="eastAsia"/>
                <w:lang w:eastAsia="zh-CN"/>
              </w:rPr>
              <w:t xml:space="preserve"> is single RV based </w:t>
            </w:r>
            <w:r>
              <w:rPr>
                <w:rFonts w:eastAsia="SimSun"/>
                <w:lang w:eastAsia="zh-CN"/>
              </w:rPr>
              <w:t>continuous</w:t>
            </w:r>
            <w:r>
              <w:rPr>
                <w:rFonts w:eastAsia="SimSun" w:hint="eastAsia"/>
                <w:lang w:eastAsia="zh-CN"/>
              </w:rPr>
              <w:t xml:space="preserve"> RM. </w:t>
            </w:r>
            <w:r>
              <w:rPr>
                <w:rFonts w:eastAsia="SimSun"/>
                <w:lang w:eastAsia="zh-CN"/>
              </w:rPr>
              <w:t>I</w:t>
            </w:r>
            <w:r>
              <w:rPr>
                <w:rFonts w:eastAsia="SimSun" w:hint="eastAsia"/>
                <w:lang w:eastAsia="zh-CN"/>
              </w:rPr>
              <w:t>f it</w:t>
            </w:r>
            <w:r>
              <w:rPr>
                <w:rFonts w:eastAsia="SimSun"/>
                <w:lang w:eastAsia="zh-CN"/>
              </w:rPr>
              <w:t>’</w:t>
            </w:r>
            <w:r>
              <w:rPr>
                <w:rFonts w:eastAsia="SimSun" w:hint="eastAsia"/>
                <w:lang w:eastAsia="zh-CN"/>
              </w:rPr>
              <w:t>s refreshed RM output based single RV determined starting point, it</w:t>
            </w:r>
            <w:r>
              <w:rPr>
                <w:rFonts w:eastAsia="SimSun"/>
                <w:lang w:eastAsia="zh-CN"/>
              </w:rPr>
              <w:t>’</w:t>
            </w:r>
            <w:r>
              <w:rPr>
                <w:rFonts w:eastAsia="SimSun"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pPr>
              <w:rPr>
                <w:rFonts w:eastAsia="SimSun"/>
              </w:rPr>
            </w:pPr>
            <w:r>
              <w:rPr>
                <w:rFonts w:eastAsia="SimSun"/>
              </w:rPr>
              <w:t>Ericsson</w:t>
            </w:r>
          </w:p>
        </w:tc>
        <w:tc>
          <w:tcPr>
            <w:tcW w:w="7448" w:type="dxa"/>
          </w:tcPr>
          <w:p w14:paraId="1EB3EDA4" w14:textId="77777777" w:rsidR="00B70D61" w:rsidRDefault="001D1B69">
            <w:pPr>
              <w:rPr>
                <w:rFonts w:eastAsia="SimSun"/>
                <w:lang w:val="en-US"/>
              </w:rPr>
            </w:pPr>
            <w:r>
              <w:rPr>
                <w:rFonts w:eastAsia="SimSun"/>
                <w:lang w:val="en-US"/>
              </w:rPr>
              <w:t xml:space="preserve">Agree with the FL understanding.  Nokia’s Alt 2 may preclude non-contiguous slots in a TOT, and therefore preclude Option 1, because multiple time units are required in their view that case.  Moreover, whether a new RV definition is needed is not </w:t>
            </w:r>
            <w:r>
              <w:rPr>
                <w:rFonts w:eastAsia="SimSun"/>
                <w:lang w:val="en-US"/>
              </w:rPr>
              <w:t>clear to us at this stage.</w:t>
            </w:r>
          </w:p>
        </w:tc>
      </w:tr>
      <w:tr w:rsidR="00B70D61" w14:paraId="6F7E5DF9" w14:textId="77777777" w:rsidTr="00B70D61">
        <w:tc>
          <w:tcPr>
            <w:tcW w:w="2175" w:type="dxa"/>
          </w:tcPr>
          <w:p w14:paraId="44816956" w14:textId="77777777" w:rsidR="00B70D61" w:rsidRDefault="001D1B69">
            <w:pPr>
              <w:rPr>
                <w:rFonts w:eastAsia="SimSun"/>
                <w:lang w:eastAsia="ja-JP"/>
              </w:rPr>
            </w:pPr>
            <w:r>
              <w:rPr>
                <w:rFonts w:eastAsia="SimSun" w:hint="eastAsia"/>
                <w:lang w:eastAsia="ja-JP"/>
              </w:rPr>
              <w:t>P</w:t>
            </w:r>
            <w:r>
              <w:rPr>
                <w:rFonts w:eastAsia="SimSun"/>
                <w:lang w:eastAsia="ja-JP"/>
              </w:rPr>
              <w:t>anasonic</w:t>
            </w:r>
          </w:p>
        </w:tc>
        <w:tc>
          <w:tcPr>
            <w:tcW w:w="7448" w:type="dxa"/>
          </w:tcPr>
          <w:p w14:paraId="33B2DABD" w14:textId="77777777" w:rsidR="00B70D61" w:rsidRDefault="001D1B69">
            <w:pPr>
              <w:rPr>
                <w:rFonts w:eastAsia="SimSun"/>
                <w:lang w:val="en-US" w:eastAsia="ja-JP"/>
              </w:rPr>
            </w:pPr>
            <w:r>
              <w:rPr>
                <w:rFonts w:eastAsia="SimSun" w:hint="eastAsia"/>
                <w:lang w:val="en-US" w:eastAsia="ja-JP"/>
              </w:rPr>
              <w:t>W</w:t>
            </w:r>
            <w:r>
              <w:rPr>
                <w:rFonts w:eastAsia="SimSun"/>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rFonts w:eastAsia="SimSun"/>
                <w:lang w:eastAsia="ja-JP"/>
              </w:rPr>
            </w:pPr>
            <w:r>
              <w:rPr>
                <w:rFonts w:eastAsia="SimSun" w:hint="eastAsia"/>
                <w:lang w:eastAsia="ja-JP"/>
              </w:rPr>
              <w:t>N</w:t>
            </w:r>
            <w:r>
              <w:rPr>
                <w:rFonts w:eastAsia="SimSun"/>
                <w:lang w:eastAsia="ja-JP"/>
              </w:rPr>
              <w:t>TT DOCOMO</w:t>
            </w:r>
          </w:p>
        </w:tc>
        <w:tc>
          <w:tcPr>
            <w:tcW w:w="7448" w:type="dxa"/>
          </w:tcPr>
          <w:p w14:paraId="29645A37" w14:textId="77777777" w:rsidR="00B70D61" w:rsidRDefault="001D1B69">
            <w:pPr>
              <w:rPr>
                <w:rFonts w:eastAsia="SimSun"/>
                <w:lang w:val="en-US" w:eastAsia="ja-JP"/>
              </w:rPr>
            </w:pPr>
            <w:r>
              <w:rPr>
                <w:rFonts w:eastAsia="SimSun" w:hint="eastAsia"/>
                <w:lang w:val="en-US" w:eastAsia="ja-JP"/>
              </w:rPr>
              <w:t>W</w:t>
            </w:r>
            <w:r>
              <w:rPr>
                <w:rFonts w:eastAsia="SimSun"/>
                <w:lang w:val="en-US" w:eastAsia="ja-JP"/>
              </w:rPr>
              <w:t xml:space="preserve">e have the same understanding. When it comes to the RV refreshing point, we prefer Nokia’s Alt 2 approach. </w:t>
            </w:r>
            <w:r>
              <w:rPr>
                <w:rFonts w:eastAsia="SimSun"/>
                <w:lang w:val="en-US" w:eastAsia="ja-JP"/>
              </w:rPr>
              <w:t xml:space="preserve">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rFonts w:eastAsia="SimSun"/>
                <w:lang w:val="en-US" w:eastAsia="ja-JP"/>
              </w:rPr>
            </w:pPr>
            <w:r>
              <w:rPr>
                <w:rFonts w:eastAsia="SimSun" w:hint="eastAsia"/>
                <w:lang w:val="en-US" w:eastAsia="zh-CN"/>
              </w:rPr>
              <w:t>ZTE</w:t>
            </w:r>
          </w:p>
        </w:tc>
        <w:tc>
          <w:tcPr>
            <w:tcW w:w="7448" w:type="dxa"/>
          </w:tcPr>
          <w:p w14:paraId="263FED5D" w14:textId="77777777" w:rsidR="00B70D61" w:rsidRDefault="001D1B69">
            <w:pPr>
              <w:rPr>
                <w:rFonts w:eastAsia="SimSun"/>
                <w:lang w:val="en-US" w:eastAsia="ja-JP"/>
              </w:rPr>
            </w:pPr>
            <w:r>
              <w:rPr>
                <w:rFonts w:eastAsia="SimSun" w:hint="eastAsia"/>
                <w:lang w:val="en-US" w:eastAsia="zh-CN"/>
              </w:rPr>
              <w:t xml:space="preserve">Agree with </w:t>
            </w:r>
            <w:r>
              <w:rPr>
                <w:rFonts w:eastAsia="SimSun"/>
                <w:lang w:val="en-US"/>
              </w:rPr>
              <w:t xml:space="preserve">Nokia’s Alt 2 definition for </w:t>
            </w:r>
            <w:r>
              <w:rPr>
                <w:rFonts w:eastAsia="SimSun" w:hint="eastAsia"/>
                <w:lang w:val="en-US" w:eastAsia="zh-CN"/>
              </w:rPr>
              <w:t xml:space="preserve">single </w:t>
            </w:r>
            <w:r>
              <w:rPr>
                <w:rFonts w:eastAsia="SimSun"/>
                <w:lang w:val="en-US"/>
              </w:rPr>
              <w:t>R</w:t>
            </w:r>
            <w:r>
              <w:rPr>
                <w:rFonts w:eastAsia="SimSun"/>
                <w:lang w:val="en-US"/>
              </w:rPr>
              <w:t>V</w:t>
            </w:r>
            <w:r>
              <w:rPr>
                <w:rFonts w:eastAsia="SimSun" w:hint="eastAsia"/>
                <w:lang w:val="en-US" w:eastAsia="zh-CN"/>
              </w:rPr>
              <w:t xml:space="preserve"> for </w:t>
            </w:r>
            <w:proofErr w:type="spellStart"/>
            <w:r>
              <w:rPr>
                <w:rFonts w:eastAsia="SimSun" w:hint="eastAsia"/>
                <w:lang w:val="en-US" w:eastAsia="zh-CN"/>
              </w:rPr>
              <w:t>TBoMS</w:t>
            </w:r>
            <w:proofErr w:type="spellEnd"/>
            <w:r>
              <w:rPr>
                <w:rFonts w:eastAsia="SimSun" w:hint="eastAsia"/>
                <w:lang w:val="en-US" w:eastAsia="zh-CN"/>
              </w:rPr>
              <w:t>.</w:t>
            </w:r>
          </w:p>
        </w:tc>
      </w:tr>
      <w:tr w:rsidR="00B70D61" w14:paraId="38F2150B" w14:textId="77777777" w:rsidTr="00B70D61">
        <w:tc>
          <w:tcPr>
            <w:tcW w:w="2175" w:type="dxa"/>
          </w:tcPr>
          <w:p w14:paraId="796FF659" w14:textId="77777777" w:rsidR="00B70D61" w:rsidRDefault="001D1B69">
            <w:pPr>
              <w:rPr>
                <w:rFonts w:eastAsia="SimSun"/>
                <w:lang w:val="en-US" w:eastAsia="zh-CN"/>
              </w:rPr>
            </w:pPr>
            <w:r>
              <w:rPr>
                <w:rFonts w:eastAsia="SimSun"/>
                <w:lang w:val="en-US" w:eastAsia="zh-CN"/>
              </w:rPr>
              <w:t>Intel</w:t>
            </w:r>
          </w:p>
        </w:tc>
        <w:tc>
          <w:tcPr>
            <w:tcW w:w="7448" w:type="dxa"/>
          </w:tcPr>
          <w:p w14:paraId="574AAAA5" w14:textId="77777777" w:rsidR="00B70D61" w:rsidRDefault="001D1B69">
            <w:pPr>
              <w:rPr>
                <w:rFonts w:eastAsia="SimSun"/>
                <w:lang w:val="en-US" w:eastAsia="zh-CN"/>
              </w:rPr>
            </w:pPr>
            <w:r>
              <w:rPr>
                <w:rFonts w:eastAsia="SimSun"/>
                <w:lang w:val="en-US" w:eastAsia="zh-CN"/>
              </w:rPr>
              <w:t xml:space="preserve">We share similar view as Nokia, and there could be two interpretation of single RV. It highly depends on how rate-matching is performed across TOT or </w:t>
            </w:r>
            <w:proofErr w:type="spellStart"/>
            <w:r>
              <w:rPr>
                <w:rFonts w:eastAsia="SimSun"/>
                <w:lang w:val="en-US" w:eastAsia="zh-CN"/>
              </w:rPr>
              <w:t>TBoMS</w:t>
            </w:r>
            <w:proofErr w:type="spellEnd"/>
            <w:r>
              <w:rPr>
                <w:rFonts w:eastAsia="SimSun"/>
                <w:lang w:val="en-US" w:eastAsia="zh-CN"/>
              </w:rPr>
              <w:t xml:space="preserve">. </w:t>
            </w:r>
          </w:p>
          <w:p w14:paraId="66814E96" w14:textId="77777777" w:rsidR="00B70D61" w:rsidRDefault="001D1B69">
            <w:pPr>
              <w:pStyle w:val="af7"/>
              <w:numPr>
                <w:ilvl w:val="0"/>
                <w:numId w:val="13"/>
              </w:numPr>
              <w:rPr>
                <w:rFonts w:eastAsia="SimSun"/>
                <w:lang w:val="en-US" w:eastAsia="zh-CN"/>
              </w:rPr>
            </w:pPr>
            <w:r>
              <w:rPr>
                <w:rFonts w:eastAsia="SimSun"/>
                <w:lang w:val="en-US" w:eastAsia="zh-CN"/>
              </w:rPr>
              <w:t xml:space="preserve">Alt. 1: this can be viewed as single RV with repetition </w:t>
            </w:r>
          </w:p>
          <w:p w14:paraId="09B0B7BF" w14:textId="77777777" w:rsidR="00B70D61" w:rsidRDefault="001D1B69">
            <w:pPr>
              <w:pStyle w:val="af7"/>
              <w:numPr>
                <w:ilvl w:val="0"/>
                <w:numId w:val="13"/>
              </w:numPr>
              <w:rPr>
                <w:rFonts w:eastAsia="SimSun"/>
                <w:lang w:val="en-US" w:eastAsia="zh-CN"/>
              </w:rPr>
            </w:pPr>
            <w:r>
              <w:rPr>
                <w:rFonts w:eastAsia="SimSun"/>
                <w:lang w:val="en-US" w:eastAsia="zh-CN"/>
              </w:rPr>
              <w:t>Alt. 2: this can be viewed as single RV w</w:t>
            </w:r>
            <w:r>
              <w:rPr>
                <w:rFonts w:eastAsia="SimSun"/>
                <w:lang w:val="en-US" w:eastAsia="zh-CN"/>
              </w:rPr>
              <w:t>ith consecutive rate-matching.</w:t>
            </w:r>
          </w:p>
          <w:p w14:paraId="5B85D966" w14:textId="77777777" w:rsidR="00B70D61" w:rsidRDefault="001D1B69">
            <w:pPr>
              <w:rPr>
                <w:rFonts w:eastAsia="SimSun"/>
                <w:lang w:val="en-US" w:eastAsia="zh-CN"/>
              </w:rPr>
            </w:pPr>
            <w:r>
              <w:rPr>
                <w:rFonts w:eastAsia="SimSun"/>
                <w:lang w:val="en-US" w:eastAsia="zh-CN"/>
              </w:rPr>
              <w:t xml:space="preserve">We agree with Nokia’s Alt. 2., i.e. single RV with consecutive rate-matching to ensure the performance. Compared to Alt. 1, if the number of slots for </w:t>
            </w:r>
            <w:proofErr w:type="spellStart"/>
            <w:r>
              <w:rPr>
                <w:rFonts w:eastAsia="SimSun"/>
                <w:lang w:val="en-US" w:eastAsia="zh-CN"/>
              </w:rPr>
              <w:t>TBoMS</w:t>
            </w:r>
            <w:proofErr w:type="spellEnd"/>
            <w:r>
              <w:rPr>
                <w:rFonts w:eastAsia="SimSun"/>
                <w:lang w:val="en-US" w:eastAsia="zh-CN"/>
              </w:rPr>
              <w:t xml:space="preserve"> is relatively or if the code rate is relatively high, the resulting </w:t>
            </w:r>
            <w:r>
              <w:rPr>
                <w:rFonts w:eastAsia="SimSun"/>
                <w:lang w:val="en-US" w:eastAsia="zh-CN"/>
              </w:rPr>
              <w:t>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rFonts w:eastAsia="SimSun"/>
                <w:lang w:val="en-US" w:eastAsia="zh-CN"/>
              </w:rPr>
            </w:pPr>
            <w:proofErr w:type="spellStart"/>
            <w:r>
              <w:rPr>
                <w:rFonts w:eastAsia="SimSun"/>
                <w:lang w:val="en-US" w:eastAsia="zh-CN"/>
              </w:rPr>
              <w:t>InterDigital</w:t>
            </w:r>
            <w:proofErr w:type="spellEnd"/>
          </w:p>
        </w:tc>
        <w:tc>
          <w:tcPr>
            <w:tcW w:w="7448" w:type="dxa"/>
          </w:tcPr>
          <w:p w14:paraId="2DAE2825" w14:textId="77777777" w:rsidR="00B70D61" w:rsidRDefault="001D1B69">
            <w:pPr>
              <w:rPr>
                <w:rFonts w:eastAsia="SimSun"/>
                <w:lang w:val="en-US" w:eastAsia="zh-CN"/>
              </w:rPr>
            </w:pPr>
            <w:r>
              <w:rPr>
                <w:rFonts w:eastAsia="SimSun"/>
                <w:lang w:val="en-US" w:eastAsia="zh-CN"/>
              </w:rPr>
              <w:t xml:space="preserve">Regarding the definition of “single RV”, we have </w:t>
            </w:r>
            <w:r>
              <w:rPr>
                <w:rFonts w:eastAsia="SimSun"/>
                <w:lang w:val="en-US" w:eastAsia="zh-CN"/>
              </w:rPr>
              <w:t>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rFonts w:eastAsia="SimSun"/>
                <w:lang w:val="en-US" w:eastAsia="ja-JP"/>
              </w:rPr>
            </w:pPr>
            <w:r>
              <w:rPr>
                <w:rFonts w:eastAsia="맑은 고딕" w:hint="eastAsia"/>
                <w:lang w:eastAsia="ko-KR"/>
              </w:rPr>
              <w:t>LG</w:t>
            </w:r>
          </w:p>
        </w:tc>
        <w:tc>
          <w:tcPr>
            <w:tcW w:w="7448" w:type="dxa"/>
          </w:tcPr>
          <w:p w14:paraId="44705C90" w14:textId="77777777" w:rsidR="00B70D61" w:rsidRDefault="001D1B69">
            <w:pPr>
              <w:rPr>
                <w:rFonts w:eastAsia="SimSun"/>
                <w:lang w:val="en-US" w:eastAsia="ja-JP"/>
              </w:rPr>
            </w:pPr>
            <w:r>
              <w:rPr>
                <w:rFonts w:eastAsia="맑은 고딕"/>
                <w:lang w:val="en-US" w:eastAsia="ko-KR"/>
              </w:rPr>
              <w:t>Under the assumption that TOT is the unit of rate-matching,</w:t>
            </w:r>
            <w:r>
              <w:rPr>
                <w:rFonts w:eastAsia="맑은 고딕" w:hint="eastAsia"/>
                <w:lang w:val="en-US" w:eastAsia="ko-KR"/>
              </w:rPr>
              <w:t xml:space="preserve"> we </w:t>
            </w:r>
            <w:r>
              <w:rPr>
                <w:rFonts w:eastAsia="맑은 고딕"/>
                <w:lang w:val="en-US" w:eastAsia="ko-KR"/>
              </w:rPr>
              <w:t>understan</w:t>
            </w:r>
            <w:r>
              <w:rPr>
                <w:rFonts w:eastAsia="맑은 고딕"/>
                <w:lang w:val="en-US" w:eastAsia="ko-KR"/>
              </w:rPr>
              <w:t xml:space="preserve">d the difference between Option 1 and Option 3 is the unit of rate-matching (bit selection and scrambling). Rate-matching is performed based on the entire resource of the </w:t>
            </w:r>
            <w:proofErr w:type="spellStart"/>
            <w:r>
              <w:rPr>
                <w:rFonts w:eastAsia="맑은 고딕"/>
                <w:lang w:val="en-US" w:eastAsia="ko-KR"/>
              </w:rPr>
              <w:t>TBoMS</w:t>
            </w:r>
            <w:proofErr w:type="spellEnd"/>
            <w:r>
              <w:rPr>
                <w:rFonts w:eastAsia="맑은 고딕"/>
                <w:lang w:val="en-US" w:eastAsia="ko-KR"/>
              </w:rPr>
              <w:t xml:space="preserve"> in Option 1, whereas rate-matching is performed in the unit of TOT in Option 3.</w:t>
            </w:r>
            <w:r>
              <w:rPr>
                <w:rFonts w:eastAsia="맑은 고딕"/>
                <w:lang w:val="en-US" w:eastAsia="ko-KR"/>
              </w:rPr>
              <w:t xml:space="preserve"> If the current specification for bit-selection is kept, since the same RV is applied for TOTs in a </w:t>
            </w:r>
            <w:proofErr w:type="spellStart"/>
            <w:r>
              <w:rPr>
                <w:rFonts w:eastAsia="맑은 고딕"/>
                <w:lang w:val="en-US" w:eastAsia="ko-KR"/>
              </w:rPr>
              <w:t>TBoMS</w:t>
            </w:r>
            <w:proofErr w:type="spellEnd"/>
            <w:r>
              <w:rPr>
                <w:rFonts w:eastAsia="맑은 고딕"/>
                <w:lang w:val="en-US" w:eastAsia="ko-KR"/>
              </w:rPr>
              <w:t xml:space="preserve">,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맑은 고딕"/>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맑은 고딕"/>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rFonts w:eastAsia="SimSun"/>
                <w:lang w:eastAsia="ja-JP"/>
              </w:rPr>
            </w:pPr>
            <w:r>
              <w:rPr>
                <w:rFonts w:eastAsia="SimSun"/>
                <w:lang w:eastAsia="zh-CN"/>
              </w:rPr>
              <w:t>Apple</w:t>
            </w:r>
          </w:p>
        </w:tc>
        <w:tc>
          <w:tcPr>
            <w:tcW w:w="7448" w:type="dxa"/>
          </w:tcPr>
          <w:p w14:paraId="37B315A0" w14:textId="77777777" w:rsidR="00B70D61" w:rsidRDefault="001D1B69">
            <w:pPr>
              <w:rPr>
                <w:rFonts w:eastAsia="SimSun"/>
                <w:lang w:val="en-US" w:eastAsia="ja-JP"/>
              </w:rPr>
            </w:pPr>
            <w:r>
              <w:rPr>
                <w:rFonts w:eastAsia="SimSun"/>
                <w:lang w:eastAsia="zh-CN"/>
              </w:rPr>
              <w:t>Agree with FL</w:t>
            </w:r>
            <w:r>
              <w:rPr>
                <w:rFonts w:eastAsia="SimSun"/>
                <w:lang w:eastAsia="zh-CN"/>
              </w:rPr>
              <w:t xml:space="preserve">’s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맑은 고딕"/>
                <w:lang w:eastAsia="ko-KR"/>
              </w:rPr>
            </w:pPr>
            <w:r>
              <w:rPr>
                <w:rFonts w:eastAsia="맑은 고딕" w:hint="eastAsia"/>
                <w:lang w:eastAsia="ko-KR"/>
              </w:rPr>
              <w:lastRenderedPageBreak/>
              <w:t>W</w:t>
            </w:r>
            <w:r>
              <w:rPr>
                <w:rFonts w:eastAsia="맑은 고딕"/>
                <w:lang w:eastAsia="ko-KR"/>
              </w:rPr>
              <w:t>ILUS</w:t>
            </w:r>
          </w:p>
        </w:tc>
        <w:tc>
          <w:tcPr>
            <w:tcW w:w="7448" w:type="dxa"/>
          </w:tcPr>
          <w:p w14:paraId="369BB012" w14:textId="77777777" w:rsidR="00B70D61" w:rsidRDefault="001D1B69">
            <w:pPr>
              <w:rPr>
                <w:rFonts w:eastAsia="SimSun"/>
                <w:lang w:eastAsia="zh-CN"/>
              </w:rPr>
            </w:pPr>
            <w:r>
              <w:rPr>
                <w:rFonts w:eastAsia="맑은 고딕" w:hint="eastAsia"/>
                <w:lang w:eastAsia="ko-KR"/>
              </w:rPr>
              <w:t>W</w:t>
            </w:r>
            <w:r>
              <w:rPr>
                <w:rFonts w:eastAsia="맑은 고딕"/>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맑은 고딕"/>
                <w:lang w:eastAsia="ko-KR"/>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w:t>
            </w:r>
            <w:r>
              <w:rPr>
                <w:rFonts w:eastAsia="맑은 고딕"/>
                <w:lang w:eastAsia="ko-KR"/>
              </w:rPr>
              <w:t>Networks</w:t>
            </w:r>
          </w:p>
        </w:tc>
        <w:tc>
          <w:tcPr>
            <w:tcW w:w="7448" w:type="dxa"/>
          </w:tcPr>
          <w:p w14:paraId="7783B744" w14:textId="77777777" w:rsidR="00B70D61" w:rsidRDefault="001D1B69">
            <w:pPr>
              <w:rPr>
                <w:rFonts w:eastAsia="맑은 고딕"/>
                <w:lang w:eastAsia="ko-KR"/>
              </w:rPr>
            </w:pPr>
            <w:r>
              <w:rPr>
                <w:rFonts w:eastAsia="맑은 고딕"/>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맑은 고딕"/>
                <w:lang w:eastAsia="ko-KR"/>
              </w:rPr>
            </w:pPr>
            <w:r>
              <w:rPr>
                <w:rFonts w:eastAsiaTheme="minorEastAsia" w:hint="eastAsia"/>
                <w:lang w:eastAsia="zh-CN"/>
              </w:rPr>
              <w:t>CATT</w:t>
            </w:r>
          </w:p>
        </w:tc>
        <w:tc>
          <w:tcPr>
            <w:tcW w:w="7448" w:type="dxa"/>
          </w:tcPr>
          <w:p w14:paraId="1FC90B06" w14:textId="77777777" w:rsidR="00B70D61" w:rsidRDefault="001D1B69">
            <w:pPr>
              <w:rPr>
                <w:rFonts w:eastAsia="맑은 고딕"/>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proofErr w:type="spellStart"/>
            <w:r>
              <w:rPr>
                <w:rFonts w:eastAsia="SimSun"/>
                <w:lang w:eastAsia="ja-JP"/>
              </w:rPr>
              <w:t>Mediatek</w:t>
            </w:r>
            <w:proofErr w:type="spellEnd"/>
          </w:p>
        </w:tc>
        <w:tc>
          <w:tcPr>
            <w:tcW w:w="7448" w:type="dxa"/>
          </w:tcPr>
          <w:p w14:paraId="5639C950" w14:textId="77777777" w:rsidR="00B70D61" w:rsidRDefault="001D1B69">
            <w:pPr>
              <w:rPr>
                <w:rFonts w:eastAsiaTheme="minorEastAsia"/>
                <w:lang w:eastAsia="zh-CN"/>
              </w:rPr>
            </w:pPr>
            <w:r>
              <w:rPr>
                <w:rFonts w:eastAsia="SimSun"/>
                <w:lang w:val="en-US"/>
              </w:rPr>
              <w:t xml:space="preserve">In our understanding, single RV is the continuously rate matched bits to fit the resources </w:t>
            </w:r>
            <w:r>
              <w:rPr>
                <w:rFonts w:eastAsia="SimSun"/>
                <w:lang w:val="en-US"/>
              </w:rPr>
              <w:t xml:space="preserve">defined over </w:t>
            </w:r>
            <w:proofErr w:type="spellStart"/>
            <w:r>
              <w:rPr>
                <w:rFonts w:eastAsia="SimSun"/>
                <w:lang w:val="en-US"/>
              </w:rPr>
              <w:t>TBoMS</w:t>
            </w:r>
            <w:proofErr w:type="spellEnd"/>
            <w:r>
              <w:rPr>
                <w:rFonts w:eastAsia="SimSun"/>
                <w:lang w:val="en-US"/>
              </w:rPr>
              <w:t xml:space="preserve">. In this process, encoded TB is rate matched at the first slot of </w:t>
            </w:r>
            <w:proofErr w:type="spellStart"/>
            <w:r>
              <w:rPr>
                <w:rFonts w:eastAsia="SimSun"/>
                <w:lang w:val="en-US"/>
              </w:rPr>
              <w:t>TBoMS</w:t>
            </w:r>
            <w:proofErr w:type="spellEnd"/>
            <w:r>
              <w:rPr>
                <w:rFonts w:eastAsia="SimSun"/>
                <w:lang w:val="en-US"/>
              </w:rPr>
              <w:t xml:space="preserve"> where the bits are rate matched till the end of resources defined for </w:t>
            </w:r>
            <w:proofErr w:type="spellStart"/>
            <w:r>
              <w:rPr>
                <w:rFonts w:eastAsia="SimSun"/>
                <w:lang w:val="en-US"/>
              </w:rPr>
              <w:t>TBoMS</w:t>
            </w:r>
            <w:proofErr w:type="spellEnd"/>
            <w:r>
              <w:rPr>
                <w:rFonts w:eastAsia="SimSun"/>
                <w:lang w:val="en-US"/>
              </w:rPr>
              <w:t>. The rate matched bits are selected in a continuous manner and insert in the resources de</w:t>
            </w:r>
            <w:r>
              <w:rPr>
                <w:rFonts w:eastAsia="SimSun"/>
                <w:lang w:val="en-US"/>
              </w:rPr>
              <w:t xml:space="preserve">fined for </w:t>
            </w:r>
            <w:proofErr w:type="spellStart"/>
            <w:r>
              <w:rPr>
                <w:rFonts w:eastAsia="SimSun"/>
                <w:lang w:val="en-US"/>
              </w:rPr>
              <w:t>TBoMS</w:t>
            </w:r>
            <w:proofErr w:type="spellEnd"/>
            <w:r>
              <w:rPr>
                <w:rFonts w:eastAsia="SimSun"/>
                <w:lang w:val="en-US"/>
              </w:rPr>
              <w:t>.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rFonts w:eastAsia="SimSun"/>
                <w:lang w:eastAsia="zh-CN"/>
              </w:rPr>
            </w:pPr>
            <w:r>
              <w:rPr>
                <w:rFonts w:eastAsia="SimSun"/>
                <w:lang w:eastAsia="zh-CN"/>
              </w:rPr>
              <w:t>Xiaomi</w:t>
            </w:r>
          </w:p>
        </w:tc>
        <w:tc>
          <w:tcPr>
            <w:tcW w:w="7448" w:type="dxa"/>
          </w:tcPr>
          <w:p w14:paraId="456DBCBC" w14:textId="77777777" w:rsidR="00B70D61" w:rsidRDefault="001D1B69">
            <w:pPr>
              <w:rPr>
                <w:rFonts w:eastAsia="SimSun"/>
                <w:lang w:val="en-US" w:eastAsia="zh-CN"/>
              </w:rPr>
            </w:pPr>
            <w:r>
              <w:rPr>
                <w:rFonts w:eastAsia="SimSun" w:hint="eastAsia"/>
                <w:lang w:val="en-US" w:eastAsia="zh-CN"/>
              </w:rPr>
              <w:t>A</w:t>
            </w:r>
            <w:r>
              <w:rPr>
                <w:rFonts w:eastAsia="SimSun"/>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w:t>
      </w:r>
      <w:r>
        <w:rPr>
          <w:b/>
          <w:bCs/>
          <w:sz w:val="22"/>
          <w:szCs w:val="22"/>
          <w:lang w:val="en-US"/>
        </w:rPr>
        <w:t>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w:t>
      </w:r>
      <w:r>
        <w:rPr>
          <w:b/>
          <w:bCs/>
          <w:sz w:val="22"/>
          <w:szCs w:val="22"/>
          <w:lang w:val="en-US"/>
        </w:rPr>
        <w:t xml:space="preserve"> sake of the argument.</w:t>
      </w:r>
    </w:p>
    <w:tbl>
      <w:tblPr>
        <w:tblStyle w:val="81"/>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rFonts w:eastAsia="SimSun"/>
                <w:b w:val="0"/>
                <w:bCs w:val="0"/>
              </w:rPr>
            </w:pPr>
            <w:r>
              <w:rPr>
                <w:rFonts w:eastAsia="SimSun"/>
              </w:rPr>
              <w:t>Company</w:t>
            </w:r>
          </w:p>
        </w:tc>
        <w:tc>
          <w:tcPr>
            <w:tcW w:w="7448" w:type="dxa"/>
          </w:tcPr>
          <w:p w14:paraId="3D437753" w14:textId="77777777" w:rsidR="00B70D61" w:rsidRDefault="001D1B69">
            <w:pPr>
              <w:rPr>
                <w:rFonts w:eastAsia="SimSun"/>
                <w:b w:val="0"/>
                <w:bCs w:val="0"/>
              </w:rPr>
            </w:pPr>
            <w:r>
              <w:rPr>
                <w:rFonts w:eastAsia="SimSun"/>
              </w:rPr>
              <w:t>Comments</w:t>
            </w:r>
          </w:p>
        </w:tc>
      </w:tr>
      <w:tr w:rsidR="00B70D61" w14:paraId="3914FFAD" w14:textId="77777777" w:rsidTr="00B70D61">
        <w:tc>
          <w:tcPr>
            <w:tcW w:w="2175" w:type="dxa"/>
          </w:tcPr>
          <w:p w14:paraId="64E3C344" w14:textId="77777777" w:rsidR="00B70D61" w:rsidRDefault="001D1B69">
            <w:pPr>
              <w:rPr>
                <w:rFonts w:eastAsia="SimSun"/>
              </w:rPr>
            </w:pPr>
            <w:r>
              <w:rPr>
                <w:rFonts w:eastAsia="SimSun"/>
              </w:rPr>
              <w:t>Nokia/NSB</w:t>
            </w:r>
          </w:p>
        </w:tc>
        <w:tc>
          <w:tcPr>
            <w:tcW w:w="7448" w:type="dxa"/>
          </w:tcPr>
          <w:p w14:paraId="10C6E392" w14:textId="77777777" w:rsidR="00B70D61" w:rsidRDefault="001D1B69">
            <w:pPr>
              <w:rPr>
                <w:rFonts w:eastAsia="SimSun"/>
              </w:rPr>
            </w:pPr>
            <w:r>
              <w:rPr>
                <w:rFonts w:eastAsia="SimSun"/>
              </w:rPr>
              <w:t>Agree</w:t>
            </w:r>
          </w:p>
        </w:tc>
      </w:tr>
      <w:tr w:rsidR="00B70D61" w14:paraId="09481538" w14:textId="77777777" w:rsidTr="00B70D61">
        <w:tc>
          <w:tcPr>
            <w:tcW w:w="2175" w:type="dxa"/>
          </w:tcPr>
          <w:p w14:paraId="75A16D0E" w14:textId="77777777" w:rsidR="00B70D61" w:rsidRDefault="001D1B69">
            <w:pPr>
              <w:rPr>
                <w:rFonts w:eastAsia="SimSun"/>
              </w:rPr>
            </w:pPr>
            <w:r>
              <w:rPr>
                <w:rFonts w:eastAsia="SimSun"/>
              </w:rPr>
              <w:t>Sierra Wireless</w:t>
            </w:r>
          </w:p>
        </w:tc>
        <w:tc>
          <w:tcPr>
            <w:tcW w:w="7448" w:type="dxa"/>
          </w:tcPr>
          <w:p w14:paraId="4CE1B0CA" w14:textId="77777777" w:rsidR="00B70D61" w:rsidRDefault="001D1B69">
            <w:pPr>
              <w:rPr>
                <w:rFonts w:eastAsia="SimSun"/>
              </w:rPr>
            </w:pPr>
            <w:r>
              <w:rPr>
                <w:rFonts w:eastAsia="SimSun"/>
              </w:rPr>
              <w:t xml:space="preserve">The question and its purpose are not clear. </w:t>
            </w:r>
          </w:p>
        </w:tc>
      </w:tr>
      <w:tr w:rsidR="00B70D61" w14:paraId="104E1FF0" w14:textId="77777777" w:rsidTr="00B70D61">
        <w:tc>
          <w:tcPr>
            <w:tcW w:w="2175" w:type="dxa"/>
          </w:tcPr>
          <w:p w14:paraId="2D62C509" w14:textId="77777777" w:rsidR="00B70D61" w:rsidRDefault="001D1B69">
            <w:pPr>
              <w:rPr>
                <w:rFonts w:eastAsia="SimSun"/>
              </w:rPr>
            </w:pPr>
            <w:r>
              <w:rPr>
                <w:rFonts w:eastAsia="SimSun"/>
              </w:rPr>
              <w:t>Qualcomm</w:t>
            </w:r>
          </w:p>
        </w:tc>
        <w:tc>
          <w:tcPr>
            <w:tcW w:w="7448" w:type="dxa"/>
          </w:tcPr>
          <w:p w14:paraId="412DACE2" w14:textId="77777777" w:rsidR="00B70D61" w:rsidRDefault="001D1B69">
            <w:pPr>
              <w:rPr>
                <w:rFonts w:eastAsia="SimSun"/>
              </w:rPr>
            </w:pPr>
            <w:r>
              <w:rPr>
                <w:rFonts w:eastAsia="SimSun"/>
              </w:rPr>
              <w:t xml:space="preserve">No, we are interpreting repetitions only in the TDRA sense: a sequence of time domain resources for </w:t>
            </w:r>
            <w:proofErr w:type="spellStart"/>
            <w:r>
              <w:rPr>
                <w:rFonts w:eastAsia="SimSun"/>
              </w:rPr>
              <w:t>TBoMS</w:t>
            </w:r>
            <w:proofErr w:type="spellEnd"/>
            <w:r>
              <w:rPr>
                <w:rFonts w:eastAsia="SimSun"/>
              </w:rPr>
              <w:t xml:space="preserve">.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pPr>
              <w:rPr>
                <w:rFonts w:eastAsia="SimSun"/>
              </w:rPr>
            </w:pPr>
            <w:r>
              <w:rPr>
                <w:rFonts w:eastAsia="SimSun"/>
              </w:rPr>
              <w:t>Lenovo, Motorola Mobility</w:t>
            </w:r>
          </w:p>
        </w:tc>
        <w:tc>
          <w:tcPr>
            <w:tcW w:w="7448" w:type="dxa"/>
          </w:tcPr>
          <w:p w14:paraId="51F2D14A" w14:textId="77777777" w:rsidR="00B70D61" w:rsidRDefault="001D1B69">
            <w:pPr>
              <w:rPr>
                <w:rFonts w:eastAsia="SimSun"/>
              </w:rPr>
            </w:pPr>
            <w:r>
              <w:rPr>
                <w:rFonts w:eastAsia="SimSun"/>
              </w:rP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pPr>
              <w:rPr>
                <w:rFonts w:eastAsia="SimSun"/>
              </w:rPr>
            </w:pPr>
            <w:r>
              <w:rPr>
                <w:rFonts w:eastAsia="SimSun" w:hint="eastAsia"/>
                <w:lang w:eastAsia="zh-CN"/>
              </w:rPr>
              <w:t>v</w:t>
            </w:r>
            <w:r>
              <w:rPr>
                <w:rFonts w:eastAsia="SimSun"/>
                <w:lang w:eastAsia="zh-CN"/>
              </w:rPr>
              <w:t>ivo</w:t>
            </w:r>
          </w:p>
        </w:tc>
        <w:tc>
          <w:tcPr>
            <w:tcW w:w="7448" w:type="dxa"/>
          </w:tcPr>
          <w:p w14:paraId="600D3F19" w14:textId="77777777" w:rsidR="00B70D61" w:rsidRDefault="001D1B69">
            <w:pPr>
              <w:rPr>
                <w:rFonts w:eastAsia="SimSun"/>
              </w:rPr>
            </w:pPr>
            <w:r>
              <w:rPr>
                <w:rFonts w:eastAsia="SimSun"/>
                <w:lang w:eastAsia="zh-CN"/>
              </w:rPr>
              <w:t>Agree.</w:t>
            </w:r>
            <w:r>
              <w:rPr>
                <w:rFonts w:eastAsia="SimSun" w:hint="eastAsia"/>
                <w:lang w:eastAsia="zh-CN"/>
              </w:rPr>
              <w:t xml:space="preserve"> </w:t>
            </w:r>
            <w:r>
              <w:rPr>
                <w:rFonts w:eastAsia="SimSun"/>
                <w:lang w:eastAsia="zh-CN"/>
              </w:rPr>
              <w:t>Repetition can be support by supportin</w:t>
            </w:r>
            <w:r>
              <w:rPr>
                <w:rFonts w:eastAsia="SimSun"/>
                <w:lang w:eastAsia="zh-CN"/>
              </w:rPr>
              <w:t>g multiple RVs in a TOT, or RV refreshing across TOTs.</w:t>
            </w:r>
          </w:p>
        </w:tc>
      </w:tr>
      <w:tr w:rsidR="00B70D61" w14:paraId="71D4F0EF" w14:textId="77777777" w:rsidTr="00B70D61">
        <w:tc>
          <w:tcPr>
            <w:tcW w:w="2175" w:type="dxa"/>
          </w:tcPr>
          <w:p w14:paraId="1A8874B6" w14:textId="77777777" w:rsidR="00B70D61" w:rsidRDefault="001D1B69">
            <w:pPr>
              <w:rPr>
                <w:rFonts w:eastAsia="SimSun"/>
                <w:lang w:eastAsia="zh-CN"/>
              </w:rPr>
            </w:pPr>
            <w:r>
              <w:rPr>
                <w:rFonts w:eastAsia="SimSun"/>
                <w:lang w:eastAsia="zh-CN"/>
              </w:rPr>
              <w:t>Samsung</w:t>
            </w:r>
            <w:r>
              <w:rPr>
                <w:rFonts w:eastAsia="SimSun" w:hint="eastAsia"/>
                <w:lang w:eastAsia="zh-CN"/>
              </w:rPr>
              <w:t xml:space="preserve"> </w:t>
            </w:r>
          </w:p>
        </w:tc>
        <w:tc>
          <w:tcPr>
            <w:tcW w:w="7448" w:type="dxa"/>
          </w:tcPr>
          <w:p w14:paraId="7FF21B0B" w14:textId="77777777" w:rsidR="00B70D61" w:rsidRDefault="001D1B69">
            <w:pPr>
              <w:rPr>
                <w:rFonts w:eastAsia="SimSun"/>
                <w:lang w:eastAsia="zh-CN"/>
              </w:rPr>
            </w:pPr>
            <w:r>
              <w:rPr>
                <w:rFonts w:eastAsia="SimSun"/>
                <w:lang w:eastAsia="zh-CN"/>
              </w:rPr>
              <w:t>A</w:t>
            </w:r>
            <w:r>
              <w:rPr>
                <w:rFonts w:eastAsia="SimSun" w:hint="eastAsia"/>
                <w:lang w:eastAsia="zh-CN"/>
              </w:rPr>
              <w:t xml:space="preserve">lthough the statement in the question could be technically true, it confuses me what is the connection to the actual problem here. </w:t>
            </w:r>
            <w:r>
              <w:rPr>
                <w:rFonts w:eastAsia="SimSun"/>
                <w:lang w:eastAsia="zh-CN"/>
              </w:rPr>
              <w:t>S</w:t>
            </w:r>
            <w:r>
              <w:rPr>
                <w:rFonts w:eastAsia="SimSun" w:hint="eastAsia"/>
                <w:lang w:eastAsia="zh-CN"/>
              </w:rPr>
              <w:t xml:space="preserve">ince without repetition, we are still discussing the Mult-RV based operation for RM. </w:t>
            </w:r>
            <w:r>
              <w:rPr>
                <w:rFonts w:eastAsia="SimSun"/>
                <w:lang w:eastAsia="zh-CN"/>
              </w:rPr>
              <w:t>E</w:t>
            </w:r>
            <w:r>
              <w:rPr>
                <w:rFonts w:eastAsia="SimSun" w:hint="eastAsia"/>
                <w:lang w:eastAsia="zh-CN"/>
              </w:rPr>
              <w:t xml:space="preserve">ven with one complete </w:t>
            </w:r>
            <w:proofErr w:type="spellStart"/>
            <w:r>
              <w:rPr>
                <w:rFonts w:eastAsia="SimSun" w:hint="eastAsia"/>
                <w:lang w:eastAsia="zh-CN"/>
              </w:rPr>
              <w:t>TBoMS</w:t>
            </w:r>
            <w:proofErr w:type="spellEnd"/>
            <w:r>
              <w:rPr>
                <w:rFonts w:eastAsia="SimSun" w:hint="eastAsia"/>
                <w:lang w:eastAsia="zh-CN"/>
              </w:rPr>
              <w:t xml:space="preserve"> transmissi</w:t>
            </w:r>
            <w:r>
              <w:rPr>
                <w:rFonts w:eastAsia="SimSun" w:hint="eastAsia"/>
                <w:lang w:eastAsia="zh-CN"/>
              </w:rPr>
              <w:t xml:space="preserve">on, we are still discussing the </w:t>
            </w:r>
            <w:proofErr w:type="spellStart"/>
            <w:r>
              <w:rPr>
                <w:rFonts w:eastAsia="SimSun" w:hint="eastAsia"/>
                <w:lang w:eastAsia="zh-CN"/>
              </w:rPr>
              <w:t>TBoMS</w:t>
            </w:r>
            <w:proofErr w:type="spellEnd"/>
            <w:r>
              <w:rPr>
                <w:rFonts w:eastAsia="SimSun" w:hint="eastAsia"/>
                <w:lang w:eastAsia="zh-CN"/>
              </w:rPr>
              <w:t xml:space="preserve"> transmission repetition.</w:t>
            </w:r>
          </w:p>
          <w:p w14:paraId="0604664B" w14:textId="77777777" w:rsidR="00B70D61" w:rsidRDefault="00B70D61">
            <w:pPr>
              <w:rPr>
                <w:rFonts w:eastAsia="SimSun"/>
                <w:lang w:eastAsia="zh-CN"/>
              </w:rPr>
            </w:pPr>
          </w:p>
        </w:tc>
      </w:tr>
      <w:tr w:rsidR="00B70D61" w14:paraId="35FDD7A6" w14:textId="77777777" w:rsidTr="00B70D61">
        <w:tc>
          <w:tcPr>
            <w:tcW w:w="2175" w:type="dxa"/>
          </w:tcPr>
          <w:p w14:paraId="112BE8AE" w14:textId="77777777" w:rsidR="00B70D61" w:rsidRDefault="001D1B69">
            <w:pPr>
              <w:rPr>
                <w:rFonts w:eastAsia="SimSun"/>
              </w:rPr>
            </w:pPr>
            <w:r>
              <w:rPr>
                <w:rFonts w:eastAsia="SimSun"/>
              </w:rPr>
              <w:t>Ericsson</w:t>
            </w:r>
          </w:p>
        </w:tc>
        <w:tc>
          <w:tcPr>
            <w:tcW w:w="7448" w:type="dxa"/>
          </w:tcPr>
          <w:p w14:paraId="5C8A0565" w14:textId="77777777" w:rsidR="00B70D61" w:rsidRDefault="001D1B69">
            <w:pPr>
              <w:rPr>
                <w:rFonts w:eastAsia="SimSun"/>
              </w:rPr>
            </w:pPr>
            <w:r>
              <w:rPr>
                <w:rFonts w:eastAsia="SimSun"/>
              </w:rPr>
              <w:t xml:space="preserve">While complete repetitions of a </w:t>
            </w:r>
            <w:proofErr w:type="spellStart"/>
            <w:r>
              <w:rPr>
                <w:rFonts w:eastAsia="SimSun"/>
              </w:rPr>
              <w:t>TBoMS</w:t>
            </w:r>
            <w:proofErr w:type="spellEnd"/>
            <w:r>
              <w:rPr>
                <w:rFonts w:eastAsia="SimSun"/>
              </w:rPr>
              <w:t xml:space="preserve">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rFonts w:eastAsia="SimSun"/>
                <w:lang w:eastAsia="ja-JP"/>
              </w:rPr>
            </w:pPr>
            <w:r>
              <w:rPr>
                <w:rFonts w:eastAsia="SimSun" w:hint="eastAsia"/>
                <w:lang w:eastAsia="ja-JP"/>
              </w:rPr>
              <w:t>P</w:t>
            </w:r>
            <w:r>
              <w:rPr>
                <w:rFonts w:eastAsia="SimSun"/>
                <w:lang w:eastAsia="ja-JP"/>
              </w:rPr>
              <w:t>anasonic</w:t>
            </w:r>
          </w:p>
        </w:tc>
        <w:tc>
          <w:tcPr>
            <w:tcW w:w="7448" w:type="dxa"/>
          </w:tcPr>
          <w:p w14:paraId="42722BE5" w14:textId="77777777" w:rsidR="00B70D61" w:rsidRDefault="001D1B69">
            <w:pPr>
              <w:rPr>
                <w:rFonts w:eastAsia="SimSun"/>
                <w:lang w:eastAsia="ja-JP"/>
              </w:rPr>
            </w:pPr>
            <w:r>
              <w:rPr>
                <w:rFonts w:eastAsia="SimSun" w:hint="eastAsia"/>
                <w:lang w:eastAsia="ja-JP"/>
              </w:rPr>
              <w:t>A</w:t>
            </w:r>
            <w:r>
              <w:rPr>
                <w:rFonts w:eastAsia="SimSun"/>
                <w:lang w:eastAsia="ja-JP"/>
              </w:rPr>
              <w:t>gree.</w:t>
            </w:r>
          </w:p>
        </w:tc>
      </w:tr>
      <w:tr w:rsidR="00B70D61" w14:paraId="3833EF61" w14:textId="77777777" w:rsidTr="00B70D61">
        <w:tc>
          <w:tcPr>
            <w:tcW w:w="2175" w:type="dxa"/>
          </w:tcPr>
          <w:p w14:paraId="060C658C" w14:textId="77777777" w:rsidR="00B70D61" w:rsidRDefault="001D1B69">
            <w:pPr>
              <w:rPr>
                <w:rFonts w:eastAsia="SimSun"/>
                <w:lang w:eastAsia="ja-JP"/>
              </w:rPr>
            </w:pPr>
            <w:r>
              <w:rPr>
                <w:rFonts w:eastAsia="SimSun" w:hint="eastAsia"/>
                <w:lang w:eastAsia="ja-JP"/>
              </w:rPr>
              <w:t>N</w:t>
            </w:r>
            <w:r>
              <w:rPr>
                <w:rFonts w:eastAsia="SimSun"/>
                <w:lang w:eastAsia="ja-JP"/>
              </w:rPr>
              <w:t>TT DOCOMO</w:t>
            </w:r>
          </w:p>
        </w:tc>
        <w:tc>
          <w:tcPr>
            <w:tcW w:w="7448" w:type="dxa"/>
          </w:tcPr>
          <w:p w14:paraId="24A06448" w14:textId="77777777" w:rsidR="00B70D61" w:rsidRDefault="001D1B69">
            <w:pPr>
              <w:rPr>
                <w:rFonts w:eastAsia="SimSun"/>
                <w:lang w:eastAsia="ja-JP"/>
              </w:rPr>
            </w:pPr>
            <w:r>
              <w:rPr>
                <w:rFonts w:eastAsia="SimSun"/>
                <w:lang w:eastAsia="ja-JP"/>
              </w:rPr>
              <w:t xml:space="preserve">This question is confusing to us. If it means the multiple RV ids are expected to be transmitted in repetitions of </w:t>
            </w:r>
            <w:proofErr w:type="spellStart"/>
            <w:r>
              <w:rPr>
                <w:rFonts w:eastAsia="SimSun"/>
                <w:lang w:eastAsia="ja-JP"/>
              </w:rPr>
              <w:t>TBoMS</w:t>
            </w:r>
            <w:proofErr w:type="spellEnd"/>
            <w:r>
              <w:rPr>
                <w:rFonts w:eastAsia="SimSun"/>
                <w:lang w:eastAsia="ja-JP"/>
              </w:rPr>
              <w:t xml:space="preserve">, I agree with FL’s understanding. During the repetitions of </w:t>
            </w:r>
            <w:proofErr w:type="spellStart"/>
            <w:r>
              <w:rPr>
                <w:rFonts w:eastAsia="SimSun"/>
                <w:lang w:eastAsia="ja-JP"/>
              </w:rPr>
              <w:t>TBoMS</w:t>
            </w:r>
            <w:proofErr w:type="spellEnd"/>
            <w:r>
              <w:rPr>
                <w:rFonts w:eastAsia="SimSun"/>
                <w:lang w:eastAsia="ja-JP"/>
              </w:rPr>
              <w:t>, it is not necessary to transmit the exact same en</w:t>
            </w:r>
            <w:r>
              <w:rPr>
                <w:rFonts w:eastAsia="SimSun"/>
                <w:lang w:eastAsia="ja-JP"/>
              </w:rPr>
              <w:t xml:space="preserve">coded bits with the same bit selection starting points on each repetition. As regular repetition is performed, RV cycling can be applied between repetitions even in </w:t>
            </w:r>
            <w:proofErr w:type="spellStart"/>
            <w:r>
              <w:rPr>
                <w:rFonts w:eastAsia="SimSun"/>
                <w:lang w:eastAsia="ja-JP"/>
              </w:rPr>
              <w:t>TBoMS</w:t>
            </w:r>
            <w:proofErr w:type="spellEnd"/>
            <w:r>
              <w:rPr>
                <w:rFonts w:eastAsia="SimSun"/>
                <w:lang w:eastAsia="ja-JP"/>
              </w:rPr>
              <w:t xml:space="preserve">. </w:t>
            </w:r>
          </w:p>
        </w:tc>
      </w:tr>
      <w:tr w:rsidR="00B70D61" w14:paraId="68D54443" w14:textId="77777777" w:rsidTr="00B70D61">
        <w:tc>
          <w:tcPr>
            <w:tcW w:w="2175" w:type="dxa"/>
          </w:tcPr>
          <w:p w14:paraId="3B73322E" w14:textId="77777777" w:rsidR="00B70D61" w:rsidRDefault="001D1B69">
            <w:pPr>
              <w:rPr>
                <w:rFonts w:eastAsia="SimSun"/>
                <w:lang w:val="en-US" w:eastAsia="ja-JP"/>
              </w:rPr>
            </w:pPr>
            <w:r>
              <w:rPr>
                <w:rFonts w:eastAsia="SimSun" w:hint="eastAsia"/>
                <w:lang w:val="en-US" w:eastAsia="zh-CN"/>
              </w:rPr>
              <w:t>ZTE</w:t>
            </w:r>
          </w:p>
        </w:tc>
        <w:tc>
          <w:tcPr>
            <w:tcW w:w="7448" w:type="dxa"/>
          </w:tcPr>
          <w:p w14:paraId="4D58F5A9" w14:textId="77777777" w:rsidR="00B70D61" w:rsidRDefault="001D1B69">
            <w:pPr>
              <w:rPr>
                <w:rFonts w:eastAsia="SimSun"/>
                <w:lang w:val="en-US" w:eastAsia="ja-JP"/>
              </w:rPr>
            </w:pPr>
            <w:r>
              <w:rPr>
                <w:rFonts w:eastAsia="SimSun" w:hint="eastAsia"/>
                <w:lang w:val="en-US" w:eastAsia="zh-CN"/>
              </w:rPr>
              <w:t>Yes, otherwise it</w:t>
            </w:r>
            <w:r>
              <w:rPr>
                <w:rFonts w:eastAsia="SimSun"/>
                <w:lang w:val="en-US" w:eastAsia="zh-CN"/>
              </w:rPr>
              <w:t>’</w:t>
            </w:r>
            <w:r>
              <w:rPr>
                <w:rFonts w:eastAsia="SimSun" w:hint="eastAsia"/>
                <w:lang w:val="en-US" w:eastAsia="zh-CN"/>
              </w:rPr>
              <w:t xml:space="preserve">s not clear to us why we define multiple repetitions for </w:t>
            </w:r>
            <w:proofErr w:type="spellStart"/>
            <w:r>
              <w:rPr>
                <w:rFonts w:eastAsia="SimSun" w:hint="eastAsia"/>
                <w:lang w:val="en-US" w:eastAsia="zh-CN"/>
              </w:rPr>
              <w:t>TBo</w:t>
            </w:r>
            <w:r>
              <w:rPr>
                <w:rFonts w:eastAsia="SimSun" w:hint="eastAsia"/>
                <w:lang w:val="en-US" w:eastAsia="zh-CN"/>
              </w:rPr>
              <w:t>MS</w:t>
            </w:r>
            <w:proofErr w:type="spellEnd"/>
            <w:r>
              <w:rPr>
                <w:rFonts w:eastAsia="SimSun" w:hint="eastAsia"/>
                <w:lang w:val="en-US" w:eastAsia="zh-CN"/>
              </w:rPr>
              <w:t xml:space="preserve"> instead of allocating more resources for one repetition. </w:t>
            </w:r>
          </w:p>
        </w:tc>
      </w:tr>
      <w:tr w:rsidR="00B70D61" w14:paraId="238E1E63" w14:textId="77777777" w:rsidTr="00B70D61">
        <w:tc>
          <w:tcPr>
            <w:tcW w:w="2175" w:type="dxa"/>
          </w:tcPr>
          <w:p w14:paraId="58A89F72" w14:textId="77777777" w:rsidR="00B70D61" w:rsidRDefault="001D1B69">
            <w:pPr>
              <w:rPr>
                <w:rFonts w:eastAsia="SimSun"/>
                <w:lang w:val="en-US" w:eastAsia="zh-CN"/>
              </w:rPr>
            </w:pPr>
            <w:r>
              <w:rPr>
                <w:rFonts w:eastAsia="SimSun"/>
              </w:rPr>
              <w:t>Intel</w:t>
            </w:r>
          </w:p>
        </w:tc>
        <w:tc>
          <w:tcPr>
            <w:tcW w:w="7448" w:type="dxa"/>
          </w:tcPr>
          <w:p w14:paraId="57F9C1D6" w14:textId="77777777" w:rsidR="00B70D61" w:rsidRDefault="001D1B69">
            <w:pPr>
              <w:rPr>
                <w:rFonts w:eastAsia="SimSun"/>
                <w:lang w:val="en-US" w:eastAsia="zh-CN"/>
              </w:rPr>
            </w:pPr>
            <w:r>
              <w:rPr>
                <w:rFonts w:eastAsia="SimSun"/>
              </w:rPr>
              <w:t xml:space="preserve">We think this depends on the configuration of RV sequence. In case when RV sequence {0, 0, 0, 0} is configured, this is single RV with repetition. For other cases, we agree it is </w:t>
            </w:r>
            <w:r>
              <w:rPr>
                <w:rFonts w:eastAsia="SimSun"/>
              </w:rPr>
              <w:t>multiple RV.</w:t>
            </w:r>
          </w:p>
        </w:tc>
      </w:tr>
      <w:tr w:rsidR="00B70D61" w14:paraId="4D35F984" w14:textId="77777777" w:rsidTr="00B70D61">
        <w:tc>
          <w:tcPr>
            <w:tcW w:w="2175" w:type="dxa"/>
          </w:tcPr>
          <w:p w14:paraId="1E30882B" w14:textId="77777777" w:rsidR="00B70D61" w:rsidRDefault="001D1B69">
            <w:pPr>
              <w:rPr>
                <w:rFonts w:eastAsia="SimSun"/>
              </w:rPr>
            </w:pPr>
            <w:proofErr w:type="spellStart"/>
            <w:r>
              <w:rPr>
                <w:rFonts w:eastAsia="SimSun"/>
              </w:rPr>
              <w:t>InterDigital</w:t>
            </w:r>
            <w:proofErr w:type="spellEnd"/>
          </w:p>
        </w:tc>
        <w:tc>
          <w:tcPr>
            <w:tcW w:w="7448" w:type="dxa"/>
          </w:tcPr>
          <w:p w14:paraId="46E4A90C" w14:textId="77777777" w:rsidR="00B70D61" w:rsidRDefault="001D1B69">
            <w:pPr>
              <w:rPr>
                <w:rFonts w:eastAsia="SimSun"/>
              </w:rPr>
            </w:pPr>
            <w:r>
              <w:rPr>
                <w:rFonts w:eastAsia="SimSun"/>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lastRenderedPageBreak/>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 xml:space="preserve">epetition is a unit of physical layer transmission. One UL grant within a </w:t>
            </w:r>
            <w:r>
              <w:rPr>
                <w:lang w:val="en-US" w:eastAsia="ja-JP"/>
              </w:rPr>
              <w:t>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rFonts w:eastAsia="SimSun"/>
                <w:lang w:eastAsia="ja-JP"/>
              </w:rPr>
            </w:pPr>
            <w:r>
              <w:rPr>
                <w:rFonts w:eastAsia="SimSun"/>
              </w:rPr>
              <w:t>LG</w:t>
            </w:r>
          </w:p>
        </w:tc>
        <w:tc>
          <w:tcPr>
            <w:tcW w:w="7448" w:type="dxa"/>
          </w:tcPr>
          <w:p w14:paraId="5A02194C" w14:textId="77777777" w:rsidR="00B70D61" w:rsidRDefault="001D1B69">
            <w:pPr>
              <w:rPr>
                <w:rFonts w:eastAsia="SimSun"/>
                <w:lang w:val="en-US" w:eastAsia="ja-JP"/>
              </w:rPr>
            </w:pPr>
            <w:r>
              <w:rPr>
                <w:rFonts w:eastAsia="맑은 고딕"/>
                <w:lang w:eastAsia="ko-KR"/>
              </w:rPr>
              <w:t>W</w:t>
            </w:r>
            <w:r>
              <w:rPr>
                <w:rFonts w:eastAsia="맑은 고딕" w:hint="eastAsia"/>
                <w:lang w:eastAsia="ko-KR"/>
              </w:rPr>
              <w:t xml:space="preserve">e </w:t>
            </w:r>
            <w:r>
              <w:rPr>
                <w:rFonts w:eastAsia="맑은 고딕"/>
                <w:lang w:eastAsia="ko-KR"/>
              </w:rPr>
              <w:t xml:space="preserve">think PUSCH repetitions should be supported and </w:t>
            </w:r>
            <w:r>
              <w:rPr>
                <w:rFonts w:eastAsia="맑은 고딕"/>
                <w:lang w:eastAsia="ko-KR"/>
              </w:rPr>
              <w:t>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pPr>
              <w:rPr>
                <w:rFonts w:eastAsia="SimSu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48" w:type="dxa"/>
          </w:tcPr>
          <w:p w14:paraId="3291FF36" w14:textId="77777777" w:rsidR="00B70D61" w:rsidRDefault="001D1B69">
            <w:pPr>
              <w:rPr>
                <w:rFonts w:eastAsia="맑은 고딕"/>
                <w:lang w:eastAsia="ko-KR"/>
              </w:rPr>
            </w:pPr>
            <w:r>
              <w:rPr>
                <w:rFonts w:eastAsia="SimSun"/>
                <w:lang w:val="en-US" w:eastAsia="zh-CN"/>
              </w:rPr>
              <w:t>We have different understanding as stated earlier. The repetition means lower coding rate. Whether it is repe</w:t>
            </w:r>
            <w:r>
              <w:rPr>
                <w:rFonts w:eastAsia="SimSun"/>
                <w:lang w:val="en-US" w:eastAsia="zh-CN"/>
              </w:rPr>
              <w:t>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rFonts w:eastAsia="SimSun"/>
                <w:lang w:eastAsia="zh-CN"/>
              </w:rPr>
            </w:pPr>
            <w:r>
              <w:rPr>
                <w:rFonts w:eastAsia="SimSun"/>
                <w:lang w:eastAsia="zh-CN"/>
              </w:rPr>
              <w:t>Apple</w:t>
            </w:r>
          </w:p>
        </w:tc>
        <w:tc>
          <w:tcPr>
            <w:tcW w:w="7448" w:type="dxa"/>
          </w:tcPr>
          <w:p w14:paraId="37E67DBD" w14:textId="77777777" w:rsidR="00B70D61" w:rsidRDefault="001D1B69">
            <w:pPr>
              <w:rPr>
                <w:rFonts w:eastAsia="SimSun"/>
                <w:lang w:val="en-US" w:eastAsia="zh-CN"/>
              </w:rPr>
            </w:pPr>
            <w:r>
              <w:rPr>
                <w:rFonts w:eastAsia="SimSun"/>
                <w:lang w:eastAsia="zh-CN"/>
              </w:rPr>
              <w:t xml:space="preserve">Not fully understand the question. Does it mean the option 2 and option 4 are kind of repetition of </w:t>
            </w:r>
            <w:proofErr w:type="spellStart"/>
            <w:r>
              <w:rPr>
                <w:rFonts w:eastAsia="SimSun"/>
                <w:lang w:eastAsia="zh-CN"/>
              </w:rPr>
              <w:t>TBoMS</w:t>
            </w:r>
            <w:proofErr w:type="spellEnd"/>
            <w:r>
              <w:rPr>
                <w:rFonts w:eastAsia="SimSun"/>
                <w:lang w:eastAsia="zh-CN"/>
              </w:rPr>
              <w:t>? If yes, we share the views of Qualcomm.</w:t>
            </w:r>
          </w:p>
        </w:tc>
      </w:tr>
      <w:tr w:rsidR="00B70D61" w14:paraId="24A47601" w14:textId="77777777" w:rsidTr="00B70D61">
        <w:tc>
          <w:tcPr>
            <w:tcW w:w="2175" w:type="dxa"/>
          </w:tcPr>
          <w:p w14:paraId="65209537" w14:textId="77777777" w:rsidR="00B70D61" w:rsidRDefault="001D1B69">
            <w:pPr>
              <w:rPr>
                <w:rFonts w:eastAsia="SimSun"/>
                <w:lang w:eastAsia="zh-CN"/>
              </w:rPr>
            </w:pPr>
            <w:r>
              <w:rPr>
                <w:rFonts w:eastAsia="맑은 고딕" w:hint="eastAsia"/>
                <w:lang w:eastAsia="ko-KR"/>
              </w:rPr>
              <w:t>W</w:t>
            </w:r>
            <w:r>
              <w:rPr>
                <w:rFonts w:eastAsia="맑은 고딕"/>
                <w:lang w:eastAsia="ko-KR"/>
              </w:rPr>
              <w:t>ILUS</w:t>
            </w:r>
          </w:p>
        </w:tc>
        <w:tc>
          <w:tcPr>
            <w:tcW w:w="7448" w:type="dxa"/>
          </w:tcPr>
          <w:p w14:paraId="2E095153" w14:textId="77777777" w:rsidR="00B70D61" w:rsidRDefault="001D1B69">
            <w:pPr>
              <w:spacing w:after="0" w:afterAutospacing="0"/>
              <w:rPr>
                <w:rFonts w:eastAsia="맑은 고딕"/>
                <w:lang w:eastAsia="ko-KR"/>
              </w:rPr>
            </w:pPr>
            <w:r>
              <w:rPr>
                <w:rFonts w:eastAsia="맑은 고딕" w:hint="eastAsia"/>
                <w:lang w:eastAsia="ko-KR"/>
              </w:rPr>
              <w:t>I</w:t>
            </w:r>
            <w:r>
              <w:rPr>
                <w:rFonts w:eastAsia="맑은 고딕"/>
                <w:lang w:eastAsia="ko-KR"/>
              </w:rPr>
              <w:t>f PUSCH repetitions i</w:t>
            </w:r>
            <w:r>
              <w:rPr>
                <w:rFonts w:eastAsia="맑은 고딕"/>
                <w:lang w:eastAsia="ko-KR"/>
              </w:rPr>
              <w:t xml:space="preserve">mply the time domain resource determination, a single RV id can be mapped over multiple time domain resources for a single </w:t>
            </w:r>
            <w:proofErr w:type="spellStart"/>
            <w:r>
              <w:rPr>
                <w:rFonts w:eastAsia="맑은 고딕"/>
                <w:lang w:eastAsia="ko-KR"/>
              </w:rPr>
              <w:t>TBoMS</w:t>
            </w:r>
            <w:proofErr w:type="spellEnd"/>
            <w:r>
              <w:rPr>
                <w:rFonts w:eastAsia="맑은 고딕"/>
                <w:lang w:eastAsia="ko-KR"/>
              </w:rPr>
              <w:t xml:space="preserve"> transmission.</w:t>
            </w:r>
          </w:p>
          <w:p w14:paraId="368197AC" w14:textId="77777777" w:rsidR="00B70D61" w:rsidRDefault="001D1B69">
            <w:pPr>
              <w:rPr>
                <w:rFonts w:eastAsia="맑은 고딕"/>
                <w:lang w:eastAsia="ko-KR"/>
              </w:rPr>
            </w:pPr>
            <w:r>
              <w:rPr>
                <w:rFonts w:eastAsia="맑은 고딕" w:hint="eastAsia"/>
                <w:lang w:eastAsia="ko-KR"/>
              </w:rPr>
              <w:t>I</w:t>
            </w:r>
            <w:r>
              <w:rPr>
                <w:rFonts w:eastAsia="맑은 고딕"/>
                <w:lang w:eastAsia="ko-KR"/>
              </w:rPr>
              <w:t xml:space="preserve">f PUSCH repetitions imply the repetition of </w:t>
            </w:r>
            <w:proofErr w:type="spellStart"/>
            <w:r>
              <w:rPr>
                <w:rFonts w:eastAsia="맑은 고딕"/>
                <w:lang w:eastAsia="ko-KR"/>
              </w:rPr>
              <w:t>TBoMS</w:t>
            </w:r>
            <w:proofErr w:type="spellEnd"/>
            <w:r>
              <w:rPr>
                <w:rFonts w:eastAsia="맑은 고딕"/>
                <w:lang w:eastAsia="ko-KR"/>
              </w:rPr>
              <w:t xml:space="preserve">, multiple RV ids can be mapped per repetition of </w:t>
            </w:r>
            <w:proofErr w:type="spellStart"/>
            <w:r>
              <w:rPr>
                <w:rFonts w:eastAsia="맑은 고딕"/>
                <w:lang w:eastAsia="ko-KR"/>
              </w:rPr>
              <w:t>TBoMS</w:t>
            </w:r>
            <w:proofErr w:type="spellEnd"/>
            <w:r>
              <w:rPr>
                <w:rFonts w:eastAsia="맑은 고딕"/>
                <w:lang w:eastAsia="ko-KR"/>
              </w:rPr>
              <w:t xml:space="preserve"> transmi</w:t>
            </w:r>
            <w:r>
              <w:rPr>
                <w:rFonts w:eastAsia="맑은 고딕"/>
                <w:lang w:eastAsia="ko-KR"/>
              </w:rPr>
              <w:t>ssion.</w:t>
            </w:r>
          </w:p>
        </w:tc>
      </w:tr>
      <w:tr w:rsidR="00B70D61" w14:paraId="2CFB3DD4" w14:textId="77777777" w:rsidTr="00B70D61">
        <w:tc>
          <w:tcPr>
            <w:tcW w:w="2175" w:type="dxa"/>
          </w:tcPr>
          <w:p w14:paraId="544FDA01" w14:textId="77777777" w:rsidR="00B70D61" w:rsidRDefault="001D1B69">
            <w:pPr>
              <w:rPr>
                <w:rFonts w:eastAsia="맑은 고딕"/>
                <w:lang w:eastAsia="ko-KR"/>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166B49CF" w14:textId="77777777" w:rsidR="00B70D61" w:rsidRDefault="001D1B69">
            <w:pPr>
              <w:spacing w:after="0"/>
              <w:rPr>
                <w:rFonts w:eastAsia="맑은 고딕"/>
                <w:lang w:eastAsia="ko-KR"/>
              </w:rPr>
            </w:pPr>
            <w:r>
              <w:rPr>
                <w:rFonts w:eastAsia="맑은 고딕"/>
                <w:lang w:eastAsia="ko-KR"/>
              </w:rPr>
              <w:t xml:space="preserve">We prefer to not introduce any repetition or multiple RVs in this discussion to begin with. Our understanding is that : repetition is only indicating to either same RV being sent again across the time resources used for </w:t>
            </w:r>
            <w:proofErr w:type="spellStart"/>
            <w:r>
              <w:rPr>
                <w:rFonts w:eastAsia="맑은 고딕"/>
                <w:lang w:eastAsia="ko-KR"/>
              </w:rPr>
              <w:t>TBoMS</w:t>
            </w:r>
            <w:proofErr w:type="spellEnd"/>
            <w:r>
              <w:rPr>
                <w:rFonts w:eastAsia="맑은 고딕"/>
                <w:lang w:eastAsia="ko-KR"/>
              </w:rPr>
              <w:t xml:space="preserve"> or even different RVs being se</w:t>
            </w:r>
            <w:r>
              <w:rPr>
                <w:rFonts w:eastAsia="맑은 고딕"/>
                <w:lang w:eastAsia="ko-KR"/>
              </w:rPr>
              <w:t xml:space="preserve">nt across the resources used in </w:t>
            </w:r>
            <w:proofErr w:type="spellStart"/>
            <w:r>
              <w:rPr>
                <w:rFonts w:eastAsia="맑은 고딕"/>
                <w:lang w:eastAsia="ko-KR"/>
              </w:rPr>
              <w:t>TBoMS</w:t>
            </w:r>
            <w:proofErr w:type="spellEnd"/>
            <w:r>
              <w:rPr>
                <w:rFonts w:eastAsia="맑은 고딕"/>
                <w:lang w:eastAsia="ko-KR"/>
              </w:rPr>
              <w:t xml:space="preserve">.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맑은 고딕"/>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맑은 고딕"/>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w:t>
            </w:r>
            <w:r>
              <w:rPr>
                <w:rFonts w:eastAsiaTheme="minorEastAsia" w:hint="eastAsia"/>
                <w:lang w:eastAsia="zh-CN"/>
              </w:rPr>
              <w:t xml:space="preserve">RV (e.g.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 xml:space="preserve">Some confusing on the questions. Does it mean RV cycling applies for the TOT level </w:t>
            </w:r>
            <w:r>
              <w:rPr>
                <w:rFonts w:eastAsiaTheme="minorEastAsia"/>
                <w:lang w:eastAsia="zh-CN"/>
              </w:rPr>
              <w:t>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4"/>
      </w:pPr>
      <w:r>
        <w:t>2.1.3.1 Second round</w:t>
      </w:r>
      <w:r>
        <w:t xml:space="preserve">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w:t>
      </w:r>
      <w:r>
        <w:rPr>
          <w:sz w:val="22"/>
          <w:szCs w:val="22"/>
          <w:lang w:val="en-US"/>
        </w:rPr>
        <w:t xml:space="preserve">e of my question was to understand whether different interpretations of the concept “PUSCH repetitions” exist in the room. I have to say most companies answered in the context of </w:t>
      </w:r>
      <w:proofErr w:type="spellStart"/>
      <w:r>
        <w:rPr>
          <w:sz w:val="22"/>
          <w:szCs w:val="22"/>
          <w:lang w:val="en-US"/>
        </w:rPr>
        <w:t>TBoMS</w:t>
      </w:r>
      <w:proofErr w:type="spellEnd"/>
      <w:r>
        <w:rPr>
          <w:sz w:val="22"/>
          <w:szCs w:val="22"/>
          <w:lang w:val="en-US"/>
        </w:rPr>
        <w:t>, with comments on TOT and so on, whereas I was aiming at discussion pla</w:t>
      </w:r>
      <w:r>
        <w:rPr>
          <w:sz w:val="22"/>
          <w:szCs w:val="22"/>
          <w:lang w:val="en-US"/>
        </w:rPr>
        <w:t>in PUSCH repetitions. My goal was to find a way to simplify our discussion since terminology is used differently by different companies. I tried to interpret the answers in view of this objective, since my idea was to add some statements on Option 1 vs. Op</w:t>
      </w:r>
      <w:r>
        <w:rPr>
          <w:sz w:val="22"/>
          <w:szCs w:val="22"/>
          <w:lang w:val="en-US"/>
        </w:rPr>
        <w:t xml:space="preserve">tion 3 and Option 2 vs. Option 4. Unfortunately, regardless of whether I use the </w:t>
      </w:r>
      <w:proofErr w:type="spellStart"/>
      <w:r>
        <w:rPr>
          <w:sz w:val="22"/>
          <w:szCs w:val="22"/>
          <w:lang w:val="en-US"/>
        </w:rPr>
        <w:t>TBoMS</w:t>
      </w:r>
      <w:proofErr w:type="spellEnd"/>
      <w:r>
        <w:rPr>
          <w:sz w:val="22"/>
          <w:szCs w:val="22"/>
          <w:lang w:val="en-US"/>
        </w:rPr>
        <w:t xml:space="preserve"> version of the comments, or the (interpreted) PUSCH repetitions version, there does not seem to be homogeneity in the views expressed by different companies. I think we </w:t>
      </w:r>
      <w:r>
        <w:rPr>
          <w:sz w:val="22"/>
          <w:szCs w:val="22"/>
          <w:lang w:val="en-US"/>
        </w:rPr>
        <w:t>can classify such views according to these two alternatives:</w:t>
      </w:r>
    </w:p>
    <w:p w14:paraId="7C317770" w14:textId="77777777" w:rsidR="00B70D61" w:rsidRDefault="001D1B69">
      <w:pPr>
        <w:pStyle w:val="af7"/>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can be carried out by repeating the same resource allocation per slot over multiple slots as per existing</w:t>
      </w:r>
      <w:r>
        <w:rPr>
          <w:sz w:val="22"/>
          <w:szCs w:val="22"/>
          <w:lang w:val="en-US"/>
        </w:rPr>
        <w:t xml:space="preserve">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af7"/>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w:t>
      </w:r>
      <w:r>
        <w:rPr>
          <w:sz w:val="22"/>
          <w:szCs w:val="22"/>
        </w:rPr>
        <w:t xml:space="preserve"> possible to state concepts like:</w:t>
      </w:r>
    </w:p>
    <w:p w14:paraId="08BD1B8C" w14:textId="77777777" w:rsidR="00B70D61" w:rsidRDefault="001D1B69">
      <w:pPr>
        <w:pStyle w:val="af7"/>
        <w:numPr>
          <w:ilvl w:val="0"/>
          <w:numId w:val="33"/>
        </w:numPr>
        <w:rPr>
          <w:sz w:val="22"/>
          <w:szCs w:val="22"/>
        </w:rPr>
      </w:pPr>
      <w:r>
        <w:rPr>
          <w:sz w:val="22"/>
          <w:szCs w:val="22"/>
        </w:rPr>
        <w:lastRenderedPageBreak/>
        <w:t>Option 3 is Option 1, with repetitions.</w:t>
      </w:r>
    </w:p>
    <w:p w14:paraId="59D68653" w14:textId="77777777" w:rsidR="00B70D61" w:rsidRDefault="001D1B69">
      <w:pPr>
        <w:pStyle w:val="af7"/>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 xml:space="preserve">Indeed, to do so one would need to assume specific time resource durations, specific rate-matching and RVs refreshing approaches, if </w:t>
      </w:r>
      <w:r>
        <w:rPr>
          <w:sz w:val="22"/>
          <w:szCs w:val="22"/>
        </w:rPr>
        <w:t>applicable, in the two cases, and so on.</w:t>
      </w:r>
    </w:p>
    <w:p w14:paraId="1BF11648" w14:textId="77777777" w:rsidR="00B70D61" w:rsidRDefault="001D1B69">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w:t>
      </w:r>
      <w:r>
        <w:rPr>
          <w:sz w:val="22"/>
          <w:szCs w:val="22"/>
        </w:rPr>
        <w:t xml:space="preserve">a global reference model which can give us a solid homogenous bulk over which we build the reaming parts of the feature. Referring to repetitions is </w:t>
      </w:r>
      <w:r>
        <w:rPr>
          <w:sz w:val="22"/>
          <w:szCs w:val="22"/>
          <w:u w:val="single"/>
        </w:rPr>
        <w:t>not the way to go</w:t>
      </w:r>
      <w:r>
        <w:rPr>
          <w:sz w:val="22"/>
          <w:szCs w:val="22"/>
        </w:rPr>
        <w:t xml:space="preserve">. Of course, it should be noted that this does not preclude discussions on repetitions in </w:t>
      </w:r>
      <w:r>
        <w:rPr>
          <w:sz w:val="22"/>
          <w:szCs w:val="22"/>
        </w:rPr>
        <w:t>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Now, moving to the matter at hand in this section, I would like to build up my analysis in Section 2.1.2.2. T</w:t>
      </w:r>
      <w:r>
        <w:rPr>
          <w:sz w:val="22"/>
          <w:szCs w:val="22"/>
        </w:rPr>
        <w:t>herein it is argued and proposed to agree on a working assumption according to which a TOT is constituted of multiple consecutive physical slots for UL transmission. I elaborated quite in detail about why this decision does not preclude any specific signal</w:t>
      </w:r>
      <w:r>
        <w:rPr>
          <w:sz w:val="22"/>
          <w:szCs w:val="22"/>
        </w:rPr>
        <w:t xml:space="preserve"> generation or does not impact implementation in a deterministic way. Indeed, impact in this regard will come from decisions on rate-matching, power control, bit-to-RE mapping and so on. I will not repeat all the arguments here. I will simply recall that t</w:t>
      </w:r>
      <w:r>
        <w:rPr>
          <w:sz w:val="22"/>
          <w:szCs w:val="22"/>
        </w:rPr>
        <w:t xml:space="preserve">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w:t>
      </w:r>
      <w:r>
        <w:rPr>
          <w:sz w:val="22"/>
          <w:szCs w:val="22"/>
        </w:rPr>
        <w:t xml:space="preserve">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w:t>
      </w:r>
      <w:r>
        <w:rPr>
          <w:sz w:val="22"/>
          <w:szCs w:val="22"/>
        </w:rPr>
        <w:t>del, given all the arguments provided in Section 2.1.2, in a pragmatic way. In compliance with the proposal I made on the TOT in that section, I would then propose a reformulated version of FL proposal 2, as follows. Please note that the proposal now refer</w:t>
      </w:r>
      <w:r>
        <w:rPr>
          <w:sz w:val="22"/>
          <w:szCs w:val="22"/>
        </w:rPr>
        <w:t xml:space="preserve">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098F0E3D"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w:t>
      </w:r>
      <w:r>
        <w:rPr>
          <w:rFonts w:eastAsia="SimSun"/>
          <w:b/>
          <w:bCs/>
          <w:i/>
          <w:iCs/>
          <w:sz w:val="22"/>
          <w:highlight w:val="yellow"/>
        </w:rPr>
        <w:t>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Note: the concept of TOT as per Working assumption is used to define Option 3 and Option 4, and may or may not be used to design other details, e.g., rate-matching, TBS determination, coll</w:t>
      </w:r>
      <w:r>
        <w:rPr>
          <w:rFonts w:eastAsia="SimSun"/>
          <w:b/>
          <w:bCs/>
          <w:i/>
          <w:iCs/>
          <w:sz w:val="22"/>
          <w:highlight w:val="yellow"/>
        </w:rPr>
        <w:t xml:space="preserve">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xml:space="preserve">, it is not about nominal preference but actual impact of one </w:t>
      </w:r>
      <w:r>
        <w:rPr>
          <w:sz w:val="22"/>
          <w:szCs w:val="22"/>
          <w:u w:val="single"/>
        </w:rPr>
        <w:t>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In this context, stating that you prefer O</w:t>
      </w:r>
      <w:r>
        <w:rPr>
          <w:b/>
          <w:bCs/>
          <w:sz w:val="22"/>
          <w:szCs w:val="22"/>
        </w:rPr>
        <w:t xml:space="preserve">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w:t>
      </w:r>
      <w:r>
        <w:rPr>
          <w:b/>
          <w:bCs/>
          <w:color w:val="FF0000"/>
          <w:sz w:val="22"/>
          <w:szCs w:val="22"/>
          <w:u w:val="single"/>
        </w:rPr>
        <w:t>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lastRenderedPageBreak/>
        <w:t xml:space="preserve">   </w:t>
      </w:r>
    </w:p>
    <w:tbl>
      <w:tblPr>
        <w:tblStyle w:val="81"/>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rFonts w:eastAsia="SimSun"/>
                <w:b w:val="0"/>
                <w:bCs w:val="0"/>
              </w:rPr>
            </w:pPr>
            <w:r>
              <w:rPr>
                <w:rFonts w:eastAsia="SimSun"/>
              </w:rPr>
              <w:t>Company</w:t>
            </w:r>
          </w:p>
        </w:tc>
        <w:tc>
          <w:tcPr>
            <w:tcW w:w="7445" w:type="dxa"/>
          </w:tcPr>
          <w:p w14:paraId="7412B16E" w14:textId="77777777" w:rsidR="00B70D61" w:rsidRDefault="001D1B69">
            <w:pPr>
              <w:rPr>
                <w:rFonts w:eastAsia="SimSun"/>
                <w:b w:val="0"/>
                <w:bCs w:val="0"/>
              </w:rPr>
            </w:pPr>
            <w:r>
              <w:rPr>
                <w:rFonts w:eastAsia="SimSun"/>
              </w:rPr>
              <w:t>Comments</w:t>
            </w:r>
          </w:p>
        </w:tc>
      </w:tr>
      <w:tr w:rsidR="00B70D61" w14:paraId="6EF76691" w14:textId="77777777" w:rsidTr="00B70D61">
        <w:tc>
          <w:tcPr>
            <w:tcW w:w="2178" w:type="dxa"/>
          </w:tcPr>
          <w:p w14:paraId="50D0A15B" w14:textId="77777777" w:rsidR="00B70D61" w:rsidRDefault="001D1B69">
            <w:pPr>
              <w:rPr>
                <w:rFonts w:eastAsia="SimSun"/>
              </w:rPr>
            </w:pPr>
            <w:r>
              <w:rPr>
                <w:rFonts w:eastAsia="SimSun"/>
              </w:rPr>
              <w:t>Qualcomm</w:t>
            </w:r>
          </w:p>
        </w:tc>
        <w:tc>
          <w:tcPr>
            <w:tcW w:w="7445" w:type="dxa"/>
          </w:tcPr>
          <w:p w14:paraId="6ECAFD6B" w14:textId="77777777" w:rsidR="00B70D61" w:rsidRDefault="001D1B69">
            <w:pPr>
              <w:rPr>
                <w:rFonts w:eastAsia="SimSun"/>
              </w:rPr>
            </w:pPr>
            <w:r>
              <w:rPr>
                <w:rFonts w:eastAsia="SimSun"/>
              </w:rPr>
              <w:t xml:space="preserve">Conditional support. If the WA in the previous agreement is accepted, then we can support this. </w:t>
            </w:r>
          </w:p>
          <w:p w14:paraId="7C68D825" w14:textId="77777777" w:rsidR="00B70D61" w:rsidRDefault="001D1B69">
            <w:pPr>
              <w:rPr>
                <w:rFonts w:eastAsia="SimSun"/>
              </w:rPr>
            </w:pPr>
            <w:r>
              <w:rPr>
                <w:rFonts w:eastAsia="SimSun"/>
              </w:rPr>
              <w:t xml:space="preserve">With these two options, we would really prefer to reuse as much of the current repetition/TDRA table framework, but we are okay to wait for this discussion to </w:t>
            </w:r>
            <w:r>
              <w:rPr>
                <w:rFonts w:eastAsia="SimSun"/>
              </w:rPr>
              <w:t>occur at a subsequent point.</w:t>
            </w:r>
          </w:p>
          <w:p w14:paraId="5D390165" w14:textId="77777777" w:rsidR="00B70D61" w:rsidRDefault="001D1B69">
            <w:pPr>
              <w:rPr>
                <w:rFonts w:eastAsia="SimSun"/>
              </w:rPr>
            </w:pPr>
            <w:r>
              <w:rPr>
                <w:rFonts w:eastAsia="SimSun"/>
              </w:rPr>
              <w:t xml:space="preserve">Suggestion to the FL: it might help to start will proposals in 2.1.2 and 2.1.3 before trying to </w:t>
            </w:r>
            <w:proofErr w:type="spellStart"/>
            <w:r>
              <w:rPr>
                <w:rFonts w:eastAsia="SimSun"/>
              </w:rPr>
              <w:t>downselect</w:t>
            </w:r>
            <w:proofErr w:type="spellEnd"/>
            <w:r>
              <w:rPr>
                <w:rFonts w:eastAsia="SimSun"/>
              </w:rPr>
              <w:t xml:space="preserve">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pPr>
              <w:rPr>
                <w:rFonts w:eastAsia="SimSun"/>
              </w:rPr>
            </w:pPr>
            <w:r>
              <w:rPr>
                <w:rFonts w:eastAsia="SimSun"/>
              </w:rPr>
              <w:t>Ericsson</w:t>
            </w:r>
          </w:p>
        </w:tc>
        <w:tc>
          <w:tcPr>
            <w:tcW w:w="7445" w:type="dxa"/>
          </w:tcPr>
          <w:p w14:paraId="7B7739A1" w14:textId="77777777" w:rsidR="00B70D61" w:rsidRDefault="001D1B69">
            <w:pPr>
              <w:rPr>
                <w:rFonts w:eastAsia="SimSun"/>
              </w:rPr>
            </w:pPr>
            <w:r>
              <w:rPr>
                <w:rFonts w:eastAsia="SimSun"/>
              </w:rPr>
              <w:t>Ok with the spirit of the proposal.</w:t>
            </w:r>
          </w:p>
          <w:p w14:paraId="27EABE8A" w14:textId="77777777" w:rsidR="00B70D61" w:rsidRDefault="001D1B69">
            <w:pPr>
              <w:rPr>
                <w:rFonts w:eastAsia="SimSun"/>
              </w:rPr>
            </w:pPr>
            <w:r>
              <w:rPr>
                <w:rFonts w:eastAsia="SimSun"/>
              </w:rPr>
              <w:t>As we think FL intends, we do not want to restrict Option 3 to be only repetition of the same coded bits (where the single RV is the same in all slots).  Can we clarify in option 3 that the different TOTs have d</w:t>
            </w:r>
            <w:r>
              <w:rPr>
                <w:rFonts w:eastAsia="SimSun"/>
              </w:rPr>
              <w:t>ifferent coded bits?</w:t>
            </w:r>
          </w:p>
          <w:p w14:paraId="739C8115" w14:textId="77777777" w:rsidR="00B70D61" w:rsidRDefault="001D1B69">
            <w:pPr>
              <w:rPr>
                <w:rFonts w:eastAsia="SimSun"/>
                <w:b/>
                <w:bCs/>
                <w:i/>
                <w:iCs/>
                <w:color w:val="FF0000"/>
                <w:sz w:val="22"/>
                <w:highlight w:val="yellow"/>
                <w:u w:val="single"/>
              </w:rPr>
            </w:pPr>
            <w:r>
              <w:rPr>
                <w:rFonts w:eastAsia="SimSun"/>
                <w:b/>
                <w:bCs/>
                <w:i/>
                <w:iCs/>
                <w:color w:val="FF0000"/>
                <w:sz w:val="22"/>
                <w:highlight w:val="yellow"/>
                <w:u w:val="single"/>
              </w:rPr>
              <w:t>Note 2: The single RV is not constrained to have only the same coded bits in each TOT</w:t>
            </w:r>
          </w:p>
          <w:p w14:paraId="5610F15F" w14:textId="77777777" w:rsidR="00B70D61" w:rsidRDefault="001D1B69">
            <w:pPr>
              <w:rPr>
                <w:rFonts w:eastAsia="SimSun"/>
              </w:rPr>
            </w:pPr>
            <w:r>
              <w:rPr>
                <w:rFonts w:eastAsia="SimSun"/>
              </w:rPr>
              <w:t>For clarification regarding rate matching, isn’t rate matching according to the TOT, and so the concept of TOT is used to design details of rate matc</w:t>
            </w:r>
            <w:r>
              <w:rPr>
                <w:rFonts w:eastAsia="SimSun"/>
              </w:rPr>
              <w:t xml:space="preserve">hing?  Suggest to delete rate-matching in the Note, </w:t>
            </w:r>
            <w:proofErr w:type="spellStart"/>
            <w:r>
              <w:rPr>
                <w:rFonts w:eastAsia="SimSun"/>
              </w:rPr>
              <w:t>ie</w:t>
            </w:r>
            <w:proofErr w:type="spellEnd"/>
            <w:r>
              <w:rPr>
                <w:rFonts w:eastAsia="SimSun"/>
              </w:rPr>
              <w:t>:</w:t>
            </w:r>
          </w:p>
          <w:p w14:paraId="6308B555" w14:textId="77777777" w:rsidR="00B70D61" w:rsidRDefault="001D1B69">
            <w:pPr>
              <w:rPr>
                <w:rFonts w:eastAsia="SimSun"/>
                <w:b/>
                <w:bCs/>
                <w:i/>
                <w:iCs/>
                <w:sz w:val="22"/>
                <w:highlight w:val="yellow"/>
              </w:rPr>
            </w:pPr>
            <w:r>
              <w:rPr>
                <w:rFonts w:eastAsia="SimSun"/>
                <w:b/>
                <w:bCs/>
                <w:i/>
                <w:iCs/>
                <w:sz w:val="22"/>
                <w:highlight w:val="yellow"/>
              </w:rPr>
              <w:t>Note</w:t>
            </w:r>
            <w:r>
              <w:rPr>
                <w:rFonts w:eastAsia="SimSun"/>
                <w:b/>
                <w:bCs/>
                <w:i/>
                <w:iCs/>
                <w:color w:val="FF0000"/>
                <w:sz w:val="22"/>
                <w:highlight w:val="yellow"/>
                <w:u w:val="single"/>
              </w:rPr>
              <w:t xml:space="preserve"> 1</w:t>
            </w:r>
            <w:r>
              <w:rPr>
                <w:rFonts w:eastAsia="SimSun"/>
                <w:b/>
                <w:bCs/>
                <w:i/>
                <w:iCs/>
                <w:sz w:val="22"/>
                <w:highlight w:val="yellow"/>
              </w:rPr>
              <w:t xml:space="preserve">: the concept of TOT as per Working assumption is used to define Option 3 and Option 4, and may or may not be used to design other details, e.g., </w:t>
            </w:r>
            <w:r>
              <w:rPr>
                <w:rFonts w:ascii="n" w:eastAsia="SimSun" w:hAnsi="n"/>
                <w:b/>
                <w:bCs/>
                <w:i/>
                <w:iCs/>
                <w:strike/>
                <w:color w:val="FF0000"/>
                <w:sz w:val="22"/>
                <w:highlight w:val="yellow"/>
              </w:rPr>
              <w:t>rate-matching</w:t>
            </w:r>
            <w:r>
              <w:rPr>
                <w:rFonts w:eastAsia="SimSun"/>
                <w:b/>
                <w:bCs/>
                <w:i/>
                <w:iCs/>
                <w:strike/>
                <w:color w:val="FF0000"/>
                <w:sz w:val="22"/>
                <w:highlight w:val="yellow"/>
              </w:rPr>
              <w:t>,</w:t>
            </w:r>
            <w:r>
              <w:rPr>
                <w:rFonts w:eastAsia="SimSun"/>
                <w:b/>
                <w:bCs/>
                <w:i/>
                <w:iCs/>
                <w:sz w:val="22"/>
                <w:highlight w:val="yellow"/>
              </w:rPr>
              <w:t xml:space="preserve"> TBS determination, collision hand</w:t>
            </w:r>
            <w:r>
              <w:rPr>
                <w:rFonts w:eastAsia="SimSun"/>
                <w:b/>
                <w:bCs/>
                <w:i/>
                <w:iCs/>
                <w:sz w:val="22"/>
                <w:highlight w:val="yellow"/>
              </w:rPr>
              <w:t xml:space="preserve">ling and so on. </w:t>
            </w:r>
          </w:p>
        </w:tc>
      </w:tr>
      <w:tr w:rsidR="00B70D61" w14:paraId="3324C9BC" w14:textId="77777777" w:rsidTr="00B70D61">
        <w:tc>
          <w:tcPr>
            <w:tcW w:w="2178" w:type="dxa"/>
          </w:tcPr>
          <w:p w14:paraId="7C5F864B" w14:textId="77777777" w:rsidR="00B70D61" w:rsidRDefault="001D1B69">
            <w:pPr>
              <w:rPr>
                <w:rFonts w:eastAsia="SimSun"/>
              </w:rPr>
            </w:pPr>
            <w:r>
              <w:rPr>
                <w:rFonts w:eastAsia="SimSun"/>
              </w:rPr>
              <w:t>Apple</w:t>
            </w:r>
          </w:p>
        </w:tc>
        <w:tc>
          <w:tcPr>
            <w:tcW w:w="7445" w:type="dxa"/>
          </w:tcPr>
          <w:p w14:paraId="77AFED05" w14:textId="77777777" w:rsidR="00B70D61" w:rsidRDefault="001D1B69">
            <w:pPr>
              <w:rPr>
                <w:rFonts w:eastAsia="SimSun"/>
              </w:rPr>
            </w:pPr>
            <w:r>
              <w:rPr>
                <w:rFonts w:eastAsia="SimSun"/>
              </w:rP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rFonts w:eastAsia="SimSun"/>
                <w:lang w:eastAsia="ja-JP"/>
              </w:rPr>
            </w:pPr>
            <w:r>
              <w:rPr>
                <w:rFonts w:hint="eastAsia"/>
                <w:lang w:eastAsia="ja-JP"/>
              </w:rPr>
              <w:t>S</w:t>
            </w:r>
            <w:r>
              <w:rPr>
                <w:lang w:eastAsia="ja-JP"/>
              </w:rPr>
              <w:t>harp</w:t>
            </w:r>
          </w:p>
        </w:tc>
        <w:tc>
          <w:tcPr>
            <w:tcW w:w="7445" w:type="dxa"/>
          </w:tcPr>
          <w:p w14:paraId="61621116" w14:textId="77777777" w:rsidR="00B70D61" w:rsidRDefault="001D1B69">
            <w:pPr>
              <w:rPr>
                <w:rFonts w:eastAsia="SimSun"/>
                <w:lang w:eastAsia="ja-JP"/>
              </w:rPr>
            </w:pPr>
            <w:r>
              <w:rPr>
                <w:rFonts w:hint="eastAsia"/>
                <w:lang w:eastAsia="ja-JP"/>
              </w:rPr>
              <w:t>W</w:t>
            </w:r>
            <w:r>
              <w:rPr>
                <w:lang w:eastAsia="ja-JP"/>
              </w:rPr>
              <w:t xml:space="preserve">e support FL proposal. We are OK </w:t>
            </w:r>
            <w:r>
              <w:rPr>
                <w:lang w:eastAsia="ja-JP"/>
              </w:rPr>
              <w:t>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rFonts w:eastAsia="SimSun"/>
                <w:lang w:eastAsia="zh-CN"/>
              </w:rPr>
            </w:pPr>
            <w:r>
              <w:rPr>
                <w:rFonts w:eastAsia="SimSun"/>
                <w:lang w:eastAsia="zh-CN"/>
              </w:rPr>
              <w:t>Vivo</w:t>
            </w:r>
          </w:p>
        </w:tc>
        <w:tc>
          <w:tcPr>
            <w:tcW w:w="7445" w:type="dxa"/>
          </w:tcPr>
          <w:p w14:paraId="1E1906BD" w14:textId="77777777" w:rsidR="00B70D61" w:rsidRDefault="001D1B69">
            <w:pPr>
              <w:rPr>
                <w:rFonts w:eastAsia="SimSun"/>
                <w:lang w:eastAsia="zh-CN"/>
              </w:rPr>
            </w:pPr>
            <w:r>
              <w:rPr>
                <w:rFonts w:eastAsia="SimSun"/>
                <w:lang w:eastAsia="zh-CN"/>
              </w:rPr>
              <w:t>Support this proposal.</w:t>
            </w:r>
          </w:p>
        </w:tc>
      </w:tr>
      <w:tr w:rsidR="00B70D61" w14:paraId="65F2CBE3" w14:textId="77777777" w:rsidTr="00B70D61">
        <w:tc>
          <w:tcPr>
            <w:tcW w:w="2178" w:type="dxa"/>
          </w:tcPr>
          <w:p w14:paraId="25A8EC1D" w14:textId="77777777" w:rsidR="00B70D61" w:rsidRDefault="001D1B69">
            <w:pPr>
              <w:rPr>
                <w:rFonts w:eastAsia="SimSun"/>
                <w:lang w:eastAsia="zh-CN"/>
              </w:rPr>
            </w:pPr>
            <w:r>
              <w:rPr>
                <w:rFonts w:eastAsia="SimSun" w:hint="eastAsia"/>
                <w:lang w:eastAsia="zh-CN"/>
              </w:rPr>
              <w:t>CATT</w:t>
            </w:r>
          </w:p>
        </w:tc>
        <w:tc>
          <w:tcPr>
            <w:tcW w:w="7445" w:type="dxa"/>
          </w:tcPr>
          <w:p w14:paraId="5C76CC5B" w14:textId="77777777" w:rsidR="00B70D61" w:rsidRDefault="001D1B69">
            <w:pPr>
              <w:rPr>
                <w:rFonts w:eastAsia="SimSun"/>
                <w:lang w:eastAsia="zh-CN"/>
              </w:rPr>
            </w:pPr>
            <w:r>
              <w:rPr>
                <w:rFonts w:eastAsia="SimSun" w:hint="eastAsia"/>
                <w:lang w:eastAsia="zh-CN"/>
              </w:rPr>
              <w:t>We support the p</w:t>
            </w:r>
            <w:r>
              <w:rPr>
                <w:rFonts w:eastAsia="SimSun" w:hint="eastAsia"/>
                <w:lang w:eastAsia="zh-CN"/>
              </w:rPr>
              <w:t>roposal. Regarding to Ericsson</w:t>
            </w:r>
            <w:r>
              <w:rPr>
                <w:rFonts w:eastAsia="SimSun"/>
                <w:lang w:eastAsia="zh-CN"/>
              </w:rPr>
              <w:t>’</w:t>
            </w:r>
            <w:r>
              <w:rPr>
                <w:rFonts w:eastAsia="SimSun" w:hint="eastAsia"/>
                <w:lang w:eastAsia="zh-CN"/>
              </w:rPr>
              <w:t xml:space="preserve">s Note 2, we think it means the RV is not </w:t>
            </w:r>
            <w:r>
              <w:rPr>
                <w:rFonts w:eastAsia="SimSun"/>
                <w:lang w:eastAsia="zh-CN"/>
              </w:rPr>
              <w:t>refreshed</w:t>
            </w:r>
            <w:r>
              <w:rPr>
                <w:rFonts w:eastAsia="SimSun" w:hint="eastAsia"/>
                <w:lang w:eastAsia="zh-CN"/>
              </w:rPr>
              <w:t xml:space="preserve"> in each slot of the TOT, which is aligned with the previous Nokia</w:t>
            </w:r>
            <w:r>
              <w:rPr>
                <w:rFonts w:eastAsia="SimSun"/>
                <w:lang w:eastAsia="zh-CN"/>
              </w:rPr>
              <w:t>’</w:t>
            </w:r>
            <w:r>
              <w:rPr>
                <w:rFonts w:eastAsia="SimSun" w:hint="eastAsia"/>
                <w:lang w:eastAsia="zh-CN"/>
              </w:rPr>
              <w:t xml:space="preserve">s Alt.2. It seems not precluded by the current wording. </w:t>
            </w:r>
          </w:p>
          <w:p w14:paraId="548AA543" w14:textId="77777777" w:rsidR="00B70D61" w:rsidRDefault="001D1B69">
            <w:pPr>
              <w:rPr>
                <w:rFonts w:eastAsia="SimSun"/>
                <w:lang w:eastAsia="zh-CN"/>
              </w:rPr>
            </w:pPr>
            <w:r>
              <w:rPr>
                <w:rFonts w:eastAsia="SimSun" w:hint="eastAsia"/>
                <w:lang w:eastAsia="zh-CN"/>
              </w:rPr>
              <w:t>We can live with the proposal with or without addi</w:t>
            </w:r>
            <w:r>
              <w:rPr>
                <w:rFonts w:eastAsia="SimSun" w:hint="eastAsia"/>
                <w:lang w:eastAsia="zh-CN"/>
              </w:rPr>
              <w:t>ng such note.</w:t>
            </w:r>
          </w:p>
        </w:tc>
      </w:tr>
      <w:tr w:rsidR="00B70D61" w14:paraId="4E6A7C5B" w14:textId="77777777" w:rsidTr="00B70D61">
        <w:tc>
          <w:tcPr>
            <w:tcW w:w="2178" w:type="dxa"/>
          </w:tcPr>
          <w:p w14:paraId="2E84A76C" w14:textId="77777777" w:rsidR="00B70D61" w:rsidRDefault="001D1B69">
            <w:pPr>
              <w:rPr>
                <w:rFonts w:eastAsia="SimSun"/>
                <w:lang w:eastAsia="zh-CN"/>
              </w:rPr>
            </w:pPr>
            <w:proofErr w:type="spellStart"/>
            <w:r>
              <w:rPr>
                <w:rFonts w:eastAsia="SimSun"/>
                <w:lang w:eastAsia="zh-CN"/>
              </w:rPr>
              <w:t>InterDigital</w:t>
            </w:r>
            <w:proofErr w:type="spellEnd"/>
          </w:p>
        </w:tc>
        <w:tc>
          <w:tcPr>
            <w:tcW w:w="7445" w:type="dxa"/>
          </w:tcPr>
          <w:p w14:paraId="3217998D" w14:textId="77777777" w:rsidR="00B70D61" w:rsidRDefault="001D1B69">
            <w:pPr>
              <w:rPr>
                <w:rFonts w:eastAsia="SimSun"/>
                <w:lang w:eastAsia="zh-CN"/>
              </w:rPr>
            </w:pPr>
            <w:r>
              <w:rPr>
                <w:rFonts w:eastAsia="SimSun"/>
                <w:lang w:eastAsia="ja-JP"/>
              </w:rPr>
              <w:t>We are ok with the proposal.</w:t>
            </w:r>
          </w:p>
        </w:tc>
      </w:tr>
      <w:tr w:rsidR="00B70D61" w14:paraId="38982696" w14:textId="77777777" w:rsidTr="00B70D61">
        <w:tc>
          <w:tcPr>
            <w:tcW w:w="2178" w:type="dxa"/>
          </w:tcPr>
          <w:p w14:paraId="6631897F" w14:textId="77777777" w:rsidR="00B70D61" w:rsidRDefault="001D1B69">
            <w:pPr>
              <w:rPr>
                <w:rFonts w:eastAsia="SimSun"/>
                <w:lang w:eastAsia="zh-CN"/>
              </w:rPr>
            </w:pPr>
            <w:r>
              <w:rPr>
                <w:rFonts w:hint="eastAsia"/>
                <w:lang w:eastAsia="ja-JP"/>
              </w:rPr>
              <w:t>LG</w:t>
            </w:r>
          </w:p>
        </w:tc>
        <w:tc>
          <w:tcPr>
            <w:tcW w:w="7445" w:type="dxa"/>
          </w:tcPr>
          <w:p w14:paraId="1574B032" w14:textId="77777777" w:rsidR="00B70D61" w:rsidRDefault="001D1B69">
            <w:pPr>
              <w:rPr>
                <w:rFonts w:eastAsia="SimSun"/>
                <w:lang w:eastAsia="ja-JP"/>
              </w:rPr>
            </w:pPr>
            <w:r>
              <w:rPr>
                <w:rFonts w:eastAsia="SimSun"/>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rFonts w:eastAsia="SimSun"/>
                <w:lang w:eastAsia="ja-JP"/>
              </w:rPr>
            </w:pPr>
            <w:r>
              <w:rPr>
                <w:rFonts w:eastAsia="맑은 고딕" w:hint="eastAsia"/>
                <w:lang w:eastAsia="ko-KR"/>
              </w:rPr>
              <w:t>W</w:t>
            </w:r>
            <w:r>
              <w:rPr>
                <w:rFonts w:eastAsia="맑은 고딕"/>
                <w:lang w:eastAsia="ko-KR"/>
              </w:rPr>
              <w:t>ILUS</w:t>
            </w:r>
          </w:p>
        </w:tc>
        <w:tc>
          <w:tcPr>
            <w:tcW w:w="7445" w:type="dxa"/>
          </w:tcPr>
          <w:p w14:paraId="51A0576C" w14:textId="77777777" w:rsidR="00B70D61" w:rsidRDefault="001D1B69">
            <w:pPr>
              <w:rPr>
                <w:rFonts w:eastAsia="SimSun"/>
                <w:lang w:eastAsia="ja-JP"/>
              </w:rPr>
            </w:pPr>
            <w:r>
              <w:rPr>
                <w:rFonts w:eastAsia="맑은 고딕"/>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맑은 고딕"/>
                <w:lang w:eastAsia="ko-KR"/>
              </w:rPr>
            </w:pPr>
            <w:r>
              <w:rPr>
                <w:rFonts w:eastAsia="맑은 고딕"/>
                <w:lang w:eastAsia="ko-KR"/>
              </w:rPr>
              <w:t>Lenovo, Motorola Mobility</w:t>
            </w:r>
          </w:p>
        </w:tc>
        <w:tc>
          <w:tcPr>
            <w:tcW w:w="7445" w:type="dxa"/>
          </w:tcPr>
          <w:p w14:paraId="26BCC9A9" w14:textId="77777777" w:rsidR="00B70D61" w:rsidRDefault="001D1B69">
            <w:pPr>
              <w:rPr>
                <w:rFonts w:eastAsia="맑은 고딕"/>
                <w:lang w:eastAsia="ko-KR"/>
              </w:rPr>
            </w:pPr>
            <w:r>
              <w:rPr>
                <w:rFonts w:eastAsia="맑은 고딕"/>
                <w:lang w:eastAsia="ko-KR"/>
              </w:rPr>
              <w:t xml:space="preserve">We support the </w:t>
            </w:r>
            <w:r>
              <w:rPr>
                <w:rFonts w:eastAsia="맑은 고딕"/>
                <w:lang w:eastAsia="ko-KR"/>
              </w:rPr>
              <w:t>proposal</w:t>
            </w:r>
          </w:p>
        </w:tc>
      </w:tr>
      <w:tr w:rsidR="00B70D61" w14:paraId="4B94B582" w14:textId="77777777" w:rsidTr="00B70D61">
        <w:tc>
          <w:tcPr>
            <w:tcW w:w="2178" w:type="dxa"/>
          </w:tcPr>
          <w:p w14:paraId="60D720C8" w14:textId="77777777" w:rsidR="00B70D61" w:rsidRDefault="001D1B69">
            <w:pPr>
              <w:rPr>
                <w:rFonts w:eastAsia="맑은 고딕"/>
                <w:lang w:eastAsia="ko-KR"/>
              </w:rPr>
            </w:pPr>
            <w:r>
              <w:rPr>
                <w:rFonts w:eastAsia="SimSun"/>
                <w:lang w:eastAsia="zh-CN"/>
              </w:rPr>
              <w:t xml:space="preserve">Samsung </w:t>
            </w:r>
          </w:p>
        </w:tc>
        <w:tc>
          <w:tcPr>
            <w:tcW w:w="7445" w:type="dxa"/>
          </w:tcPr>
          <w:p w14:paraId="38118B39" w14:textId="77777777" w:rsidR="00B70D61" w:rsidRDefault="001D1B69">
            <w:pPr>
              <w:spacing w:afterAutospacing="0"/>
              <w:rPr>
                <w:rFonts w:eastAsia="SimSun"/>
                <w:lang w:eastAsia="zh-CN"/>
              </w:rPr>
            </w:pPr>
            <w:r>
              <w:rPr>
                <w:rFonts w:eastAsia="SimSun"/>
                <w:lang w:eastAsia="zh-CN"/>
              </w:rPr>
              <w:t xml:space="preserve">As we mentioned in previous comments, if the </w:t>
            </w:r>
            <w:proofErr w:type="spellStart"/>
            <w:r>
              <w:rPr>
                <w:rFonts w:eastAsia="SimSun"/>
                <w:lang w:eastAsia="zh-CN"/>
              </w:rPr>
              <w:t>TBoMS</w:t>
            </w:r>
            <w:proofErr w:type="spellEnd"/>
            <w:r>
              <w:rPr>
                <w:rFonts w:eastAsia="SimSun"/>
                <w:lang w:eastAsia="zh-CN"/>
              </w:rPr>
              <w:t xml:space="preserve"> now consists of multiple TOT, then it’s more reasonable to keep TOT a slot level concept at least.</w:t>
            </w:r>
          </w:p>
          <w:p w14:paraId="1416D922" w14:textId="77777777" w:rsidR="00B70D61" w:rsidRDefault="001D1B69">
            <w:pPr>
              <w:rPr>
                <w:rFonts w:eastAsia="맑은 고딕"/>
                <w:lang w:eastAsia="ko-KR"/>
              </w:rPr>
            </w:pPr>
            <w:r>
              <w:rPr>
                <w:rFonts w:eastAsia="SimSun"/>
                <w:lang w:eastAsia="zh-CN"/>
              </w:rPr>
              <w:t xml:space="preserve">We can be fine with this, if </w:t>
            </w:r>
            <w:proofErr w:type="spellStart"/>
            <w:r>
              <w:rPr>
                <w:rFonts w:eastAsia="SimSun"/>
                <w:lang w:eastAsia="zh-CN"/>
              </w:rPr>
              <w:t>ToT</w:t>
            </w:r>
            <w:proofErr w:type="spellEnd"/>
            <w:r>
              <w:rPr>
                <w:rFonts w:eastAsia="SimSun"/>
                <w:lang w:eastAsia="zh-CN"/>
              </w:rPr>
              <w:t xml:space="preserve"> is slot level concept. More specifically, with RM is d</w:t>
            </w:r>
            <w:r>
              <w:rPr>
                <w:rFonts w:eastAsia="SimSun"/>
                <w:lang w:eastAsia="zh-CN"/>
              </w:rPr>
              <w:t xml:space="preserve">one per slot (consecutive symbols in one slot). Because this </w:t>
            </w:r>
            <w:r>
              <w:rPr>
                <w:rFonts w:eastAsia="SimSun" w:hint="eastAsia"/>
                <w:lang w:eastAsia="zh-CN"/>
              </w:rPr>
              <w:t>seems</w:t>
            </w:r>
            <w:r>
              <w:rPr>
                <w:rFonts w:eastAsia="SimSun"/>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rFonts w:eastAsia="SimSun"/>
                <w:lang w:eastAsia="zh-CN"/>
              </w:rPr>
            </w:pPr>
            <w:r>
              <w:rPr>
                <w:rFonts w:eastAsia="SimSun" w:hint="eastAsia"/>
                <w:lang w:eastAsia="zh-CN"/>
              </w:rPr>
              <w:t>X</w:t>
            </w:r>
            <w:r>
              <w:rPr>
                <w:rFonts w:eastAsia="SimSun"/>
                <w:lang w:eastAsia="zh-CN"/>
              </w:rPr>
              <w:t>iaomi</w:t>
            </w:r>
          </w:p>
        </w:tc>
        <w:tc>
          <w:tcPr>
            <w:tcW w:w="7445" w:type="dxa"/>
          </w:tcPr>
          <w:p w14:paraId="6E598126" w14:textId="77777777" w:rsidR="00B70D61" w:rsidRDefault="001D1B69">
            <w:pPr>
              <w:rPr>
                <w:rFonts w:eastAsia="SimSun"/>
                <w:lang w:eastAsia="zh-CN"/>
              </w:rPr>
            </w:pPr>
            <w:r>
              <w:rPr>
                <w:rFonts w:eastAsia="SimSun" w:hint="eastAsia"/>
                <w:lang w:eastAsia="zh-CN"/>
              </w:rPr>
              <w:t>W</w:t>
            </w:r>
            <w:r>
              <w:rPr>
                <w:rFonts w:eastAsia="SimSun"/>
                <w:lang w:eastAsia="zh-CN"/>
              </w:rPr>
              <w:t>e are ok with the proposal.</w:t>
            </w:r>
          </w:p>
        </w:tc>
      </w:tr>
      <w:tr w:rsidR="00B70D61" w14:paraId="3AFBE8CA" w14:textId="77777777" w:rsidTr="00B70D61">
        <w:tc>
          <w:tcPr>
            <w:tcW w:w="2178" w:type="dxa"/>
          </w:tcPr>
          <w:p w14:paraId="2B49199F" w14:textId="77777777" w:rsidR="00B70D61" w:rsidRDefault="001D1B69">
            <w:pPr>
              <w:rPr>
                <w:rFonts w:eastAsia="SimSun"/>
                <w:lang w:eastAsia="zh-CN"/>
              </w:rPr>
            </w:pPr>
            <w:r>
              <w:rPr>
                <w:rFonts w:eastAsia="SimSun"/>
                <w:lang w:eastAsia="ja-JP"/>
              </w:rPr>
              <w:t>Intel</w:t>
            </w:r>
          </w:p>
        </w:tc>
        <w:tc>
          <w:tcPr>
            <w:tcW w:w="7445" w:type="dxa"/>
          </w:tcPr>
          <w:p w14:paraId="2E68AB86" w14:textId="77777777" w:rsidR="00B70D61" w:rsidRDefault="001D1B69">
            <w:pPr>
              <w:rPr>
                <w:rFonts w:eastAsia="SimSun"/>
              </w:rPr>
            </w:pPr>
            <w:r>
              <w:rPr>
                <w:rFonts w:eastAsia="SimSun"/>
                <w:lang w:eastAsia="ja-JP"/>
              </w:rPr>
              <w:t xml:space="preserve">We share similar view as </w:t>
            </w:r>
            <w:r>
              <w:rPr>
                <w:rFonts w:eastAsia="SimSun"/>
              </w:rPr>
              <w:t>Ericsson</w:t>
            </w:r>
            <w:r>
              <w:rPr>
                <w:rFonts w:eastAsia="SimSun"/>
                <w:lang w:eastAsia="ja-JP"/>
              </w:rPr>
              <w:t xml:space="preserve"> that single RV with </w:t>
            </w:r>
            <w:r>
              <w:rPr>
                <w:rFonts w:eastAsia="SimSun"/>
              </w:rPr>
              <w:t>continuous rate matchin</w:t>
            </w:r>
            <w:r>
              <w:rPr>
                <w:rFonts w:eastAsia="SimSun"/>
              </w:rPr>
              <w:t xml:space="preserve">g should </w:t>
            </w:r>
            <w:r>
              <w:rPr>
                <w:rFonts w:eastAsia="SimSun"/>
              </w:rPr>
              <w:lastRenderedPageBreak/>
              <w:t>be applied for Option 3, so we are fine with the Note 2 from Ericsson</w:t>
            </w:r>
          </w:p>
          <w:p w14:paraId="00890774" w14:textId="77777777" w:rsidR="00B70D61" w:rsidRDefault="001D1B69">
            <w:pPr>
              <w:rPr>
                <w:rFonts w:eastAsia="SimSun"/>
              </w:rPr>
            </w:pPr>
            <w:r>
              <w:rPr>
                <w:rFonts w:eastAsia="SimSun"/>
              </w:rPr>
              <w:t xml:space="preserve">Further, to avoid any further confusion on whether repetition is applied for the </w:t>
            </w:r>
            <w:proofErr w:type="spellStart"/>
            <w:r>
              <w:rPr>
                <w:rFonts w:eastAsia="SimSun"/>
              </w:rPr>
              <w:t>TBoMS</w:t>
            </w:r>
            <w:proofErr w:type="spellEnd"/>
            <w:r>
              <w:rPr>
                <w:rFonts w:eastAsia="SimSun"/>
              </w:rPr>
              <w:t>, we suggest the modify the main bullet as follows and also add repetition in the first FFS</w:t>
            </w:r>
            <w:r>
              <w:rPr>
                <w:rFonts w:eastAsia="SimSun"/>
              </w:rPr>
              <w:t xml:space="preserve"> for completeness: </w:t>
            </w:r>
          </w:p>
          <w:p w14:paraId="23EFA377" w14:textId="77777777" w:rsidR="00B70D61" w:rsidRDefault="001D1B69">
            <w:pPr>
              <w:rPr>
                <w:rFonts w:eastAsia="SimSun"/>
                <w:b/>
                <w:bCs/>
                <w:i/>
                <w:iCs/>
                <w:sz w:val="22"/>
                <w:szCs w:val="22"/>
                <w:highlight w:val="yellow"/>
              </w:rPr>
            </w:pPr>
            <w:r>
              <w:rPr>
                <w:rFonts w:eastAsia="SimSun"/>
                <w:b/>
                <w:bCs/>
                <w:i/>
                <w:iCs/>
                <w:sz w:val="22"/>
                <w:szCs w:val="22"/>
                <w:highlight w:val="yellow"/>
              </w:rPr>
              <w:t xml:space="preserve">FL proposal 2-v1. The structure of </w:t>
            </w:r>
            <w:proofErr w:type="spellStart"/>
            <w:r>
              <w:rPr>
                <w:rFonts w:eastAsia="SimSun"/>
                <w:b/>
                <w:bCs/>
                <w:i/>
                <w:iCs/>
                <w:sz w:val="22"/>
                <w:szCs w:val="22"/>
                <w:highlight w:val="yellow"/>
              </w:rPr>
              <w:t>TboMS</w:t>
            </w:r>
            <w:proofErr w:type="spellEnd"/>
            <w:r>
              <w:rPr>
                <w:rFonts w:eastAsia="SimSun"/>
                <w:b/>
                <w:bCs/>
                <w:i/>
                <w:iCs/>
                <w:sz w:val="22"/>
                <w:szCs w:val="22"/>
                <w:highlight w:val="yellow"/>
              </w:rPr>
              <w:t xml:space="preserve"> will be according to only one of these two options </w:t>
            </w:r>
            <w:r>
              <w:rPr>
                <w:rFonts w:eastAsia="SimSun"/>
                <w:b/>
                <w:bCs/>
                <w:i/>
                <w:iCs/>
                <w:strike/>
                <w:color w:val="FF0000"/>
                <w:sz w:val="22"/>
                <w:szCs w:val="22"/>
                <w:highlight w:val="yellow"/>
              </w:rPr>
              <w:t xml:space="preserve">and based on how many RVs are used for the transmission of a single </w:t>
            </w:r>
            <w:proofErr w:type="spellStart"/>
            <w:r>
              <w:rPr>
                <w:rFonts w:eastAsia="SimSun"/>
                <w:b/>
                <w:bCs/>
                <w:i/>
                <w:iCs/>
                <w:strike/>
                <w:color w:val="FF0000"/>
                <w:sz w:val="22"/>
                <w:szCs w:val="22"/>
                <w:highlight w:val="yellow"/>
              </w:rPr>
              <w:t>TboMS</w:t>
            </w:r>
            <w:proofErr w:type="spellEnd"/>
            <w:r>
              <w:rPr>
                <w:rFonts w:eastAsia="SimSun"/>
                <w:b/>
                <w:bCs/>
                <w:i/>
                <w:iCs/>
                <w:sz w:val="22"/>
                <w:szCs w:val="22"/>
                <w:highlight w:val="yellow"/>
              </w:rPr>
              <w:t>:</w:t>
            </w:r>
          </w:p>
          <w:p w14:paraId="3B5EDA28"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40E41247"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089DF295" w14:textId="77777777" w:rsidR="00B70D61" w:rsidRDefault="001D1B69">
            <w:pPr>
              <w:rPr>
                <w:rFonts w:eastAsia="SimSun"/>
                <w:b/>
                <w:bCs/>
                <w:i/>
                <w:iCs/>
                <w:sz w:val="22"/>
                <w:highlight w:val="yellow"/>
              </w:rPr>
            </w:pPr>
            <w:r>
              <w:rPr>
                <w:rFonts w:eastAsia="SimSun"/>
                <w:b/>
                <w:bCs/>
                <w:i/>
                <w:iCs/>
                <w:sz w:val="22"/>
                <w:highlight w:val="yellow"/>
              </w:rPr>
              <w:t xml:space="preserve">FFS: other details, e.g., rate-matching, TBS determination, collision handling, </w:t>
            </w:r>
            <w:r>
              <w:rPr>
                <w:rFonts w:eastAsia="SimSun"/>
                <w:b/>
                <w:bCs/>
                <w:i/>
                <w:iCs/>
                <w:color w:val="FF0000"/>
                <w:sz w:val="22"/>
                <w:highlight w:val="yellow"/>
              </w:rPr>
              <w:t>repetition</w:t>
            </w:r>
            <w:r>
              <w:rPr>
                <w:rFonts w:eastAsia="SimSun"/>
                <w:b/>
                <w:bCs/>
                <w:i/>
                <w:iCs/>
                <w:sz w:val="22"/>
                <w:highlight w:val="yellow"/>
              </w:rPr>
              <w:t>.</w:t>
            </w:r>
          </w:p>
          <w:p w14:paraId="2E6FE7DE" w14:textId="77777777" w:rsidR="00B70D61" w:rsidRDefault="001D1B69">
            <w:pPr>
              <w:rPr>
                <w:rFonts w:eastAsia="SimSun"/>
                <w:b/>
                <w:bCs/>
                <w:i/>
                <w:iCs/>
                <w:sz w:val="22"/>
                <w:highlight w:val="yellow"/>
              </w:rPr>
            </w:pPr>
            <w:r>
              <w:rPr>
                <w:rFonts w:eastAsia="SimSun"/>
                <w:b/>
                <w:bCs/>
                <w:i/>
                <w:iCs/>
                <w:sz w:val="22"/>
                <w:highlight w:val="yellow"/>
              </w:rPr>
              <w:t>Note: the concept of TOT as per Working assumption i</w:t>
            </w:r>
            <w:r>
              <w:rPr>
                <w:rFonts w:eastAsia="SimSun"/>
                <w:b/>
                <w:bCs/>
                <w:i/>
                <w:iCs/>
                <w:sz w:val="22"/>
                <w:highlight w:val="yellow"/>
              </w:rPr>
              <w:t xml:space="preserve">s used to define Option 3 and Option 4, and may or may not be used to design other details, e.g., rate-matching, TBS determination, collision handling and so on. </w:t>
            </w:r>
          </w:p>
          <w:p w14:paraId="161EE9CC" w14:textId="77777777" w:rsidR="00B70D61" w:rsidRDefault="00B70D61">
            <w:pPr>
              <w:rPr>
                <w:rFonts w:eastAsia="SimSun"/>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w:t>
      </w:r>
      <w:r>
        <w:rPr>
          <w:sz w:val="22"/>
          <w:szCs w:val="22"/>
        </w:rPr>
        <w:t>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@Ericsson: Thank you for suggesting adding the second no</w:t>
      </w:r>
      <w:r>
        <w:rPr>
          <w:sz w:val="22"/>
          <w:szCs w:val="22"/>
        </w:rPr>
        <w:t>te. I have not seen any objection to this suggestion, which I find aligned to what companies have discussed in the previous round about the “single RV” case. I accept it. Conversely, I will not accept your suggestion about Note 1. Rate-matching aspects hav</w:t>
      </w:r>
      <w:r>
        <w:rPr>
          <w:sz w:val="22"/>
          <w:szCs w:val="22"/>
        </w:rPr>
        <w:t xml:space="preserve">e not been decided yet. This is one of the “core elements” justifying the refinement we are performing on 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w:t>
      </w:r>
      <w:r>
        <w:rPr>
          <w:sz w:val="22"/>
          <w:szCs w:val="22"/>
        </w:rPr>
        <w:t>sidered: e.g., per slot, per TOT, continuously across the allocated resources and so on. This was indeed my original intention when I wrote section 2.1.4 on rate-matching and when I proposed FL proposal 3 (which I now propose again in light of the new conv</w:t>
      </w:r>
      <w:r>
        <w:rPr>
          <w:sz w:val="22"/>
          <w:szCs w:val="22"/>
        </w:rPr>
        <w:t xml:space="preserve">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 xml:space="preserve">@Samsung: as you could see in Section 2.1.2, I have suggested a modification of the WA to account for your concern. I hope you can be </w:t>
      </w:r>
      <w:r>
        <w:rPr>
          <w:sz w:val="22"/>
          <w:szCs w:val="22"/>
        </w:rPr>
        <w:t>ok with FL proposal 2(-v2, more precisely).</w:t>
      </w:r>
    </w:p>
    <w:p w14:paraId="7E4F1D63" w14:textId="77777777" w:rsidR="00B70D61" w:rsidRDefault="001D1B69">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w:t>
      </w:r>
      <w:r>
        <w:rPr>
          <w:sz w:val="22"/>
          <w:szCs w:val="22"/>
        </w:rPr>
        <w:t>ore. I accept your suggestion. I am not sure that including references to “repetition” in the FFS makes it more complete. It may open another discussion related to this proposal, which is unrelated to the main goal of the proposal. For instance, what repet</w:t>
      </w:r>
      <w:r>
        <w:rPr>
          <w:sz w:val="22"/>
          <w:szCs w:val="22"/>
        </w:rPr>
        <w:t>ition means, what is time “time unit” for the repetition and so on. This would basically transform a clean and simple proposal into something more complex and more prone to criticism. From FL perspective, it is obvious that repetitions, if any, will be dis</w:t>
      </w:r>
      <w:r>
        <w:rPr>
          <w:sz w:val="22"/>
          <w:szCs w:val="22"/>
        </w:rPr>
        <w:t xml:space="preserve">cussed in the context of </w:t>
      </w:r>
      <w:proofErr w:type="spellStart"/>
      <w:r>
        <w:rPr>
          <w:sz w:val="22"/>
          <w:szCs w:val="22"/>
        </w:rPr>
        <w:t>TBoMS</w:t>
      </w:r>
      <w:proofErr w:type="spellEnd"/>
      <w:r>
        <w:rPr>
          <w:sz w:val="22"/>
          <w:szCs w:val="22"/>
        </w:rPr>
        <w:t>. This has been clear since the beginning of the WI, given the amount of observations/proposals companies have been submitting on this aspect. For all these reasons, I’d like to keep the proposal as clean as possible to ensure</w:t>
      </w:r>
      <w:r>
        <w:rPr>
          <w:sz w:val="22"/>
          <w:szCs w:val="22"/>
        </w:rPr>
        <w:t xml:space="preserve"> we can get some progress. I hope you can be ok with this (I added an arguably redundant </w:t>
      </w:r>
      <w:r>
        <w:rPr>
          <w:sz w:val="22"/>
          <w:szCs w:val="22"/>
        </w:rPr>
        <w:lastRenderedPageBreak/>
        <w:t>“etc.” at the end of the FFS bullet to further highlight that those are just examples, as per definition of e.g., by the way).</w:t>
      </w:r>
    </w:p>
    <w:p w14:paraId="3C2756ED" w14:textId="77777777" w:rsidR="00B70D61" w:rsidRDefault="00B70D61">
      <w:pPr>
        <w:rPr>
          <w:sz w:val="22"/>
          <w:szCs w:val="22"/>
        </w:rPr>
      </w:pPr>
    </w:p>
    <w:p w14:paraId="4C3E9498"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w:t>
      </w:r>
      <w:r>
        <w:rPr>
          <w:b/>
          <w:bCs/>
          <w:i/>
          <w:iCs/>
          <w:sz w:val="22"/>
          <w:szCs w:val="22"/>
          <w:highlight w:val="yellow"/>
        </w:rPr>
        <w:t>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af7"/>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af7"/>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Note 1: the concept of TOT as per Working assumption is used to define Option 3 and Option 4 and may or may not b</w:t>
      </w:r>
      <w:r>
        <w:rPr>
          <w:b/>
          <w:bCs/>
          <w:i/>
          <w:iCs/>
          <w:sz w:val="22"/>
          <w:highlight w:val="yellow"/>
        </w:rPr>
        <w:t xml:space="preserve">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w:t>
      </w:r>
      <w:r>
        <w:rPr>
          <w:sz w:val="22"/>
          <w:szCs w:val="22"/>
          <w:lang w:val="en-US"/>
        </w:rPr>
        <w:t xml:space="preserve">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rFonts w:eastAsia="SimSun"/>
                <w:b w:val="0"/>
                <w:bCs w:val="0"/>
              </w:rPr>
            </w:pPr>
            <w:r>
              <w:rPr>
                <w:rFonts w:eastAsia="SimSun"/>
              </w:rPr>
              <w:t>Company name</w:t>
            </w:r>
          </w:p>
        </w:tc>
        <w:tc>
          <w:tcPr>
            <w:tcW w:w="7448" w:type="dxa"/>
          </w:tcPr>
          <w:p w14:paraId="352DFDAC" w14:textId="77777777" w:rsidR="00B70D61" w:rsidRDefault="001D1B69">
            <w:pPr>
              <w:jc w:val="center"/>
              <w:rPr>
                <w:rFonts w:eastAsia="SimSun"/>
                <w:b w:val="0"/>
                <w:bCs w:val="0"/>
              </w:rPr>
            </w:pPr>
            <w:r>
              <w:rPr>
                <w:rFonts w:eastAsia="SimSun"/>
              </w:rPr>
              <w:t>Comments</w:t>
            </w:r>
          </w:p>
        </w:tc>
      </w:tr>
      <w:tr w:rsidR="00B70D61" w14:paraId="15AA0986" w14:textId="77777777" w:rsidTr="00B70D61">
        <w:tc>
          <w:tcPr>
            <w:tcW w:w="2175" w:type="dxa"/>
          </w:tcPr>
          <w:p w14:paraId="2C2D822C" w14:textId="77777777" w:rsidR="00B70D61" w:rsidRDefault="00B70D61">
            <w:pPr>
              <w:rPr>
                <w:rFonts w:eastAsia="SimSun"/>
              </w:rPr>
            </w:pPr>
          </w:p>
        </w:tc>
        <w:tc>
          <w:tcPr>
            <w:tcW w:w="7448" w:type="dxa"/>
          </w:tcPr>
          <w:p w14:paraId="68E78A1A" w14:textId="77777777" w:rsidR="00B70D61" w:rsidRDefault="00B70D61">
            <w:pPr>
              <w:rPr>
                <w:rFonts w:eastAsia="SimSun"/>
              </w:rPr>
            </w:pPr>
          </w:p>
        </w:tc>
      </w:tr>
      <w:tr w:rsidR="00B70D61" w14:paraId="00BEE6EA" w14:textId="77777777" w:rsidTr="00B70D61">
        <w:tc>
          <w:tcPr>
            <w:tcW w:w="2175" w:type="dxa"/>
          </w:tcPr>
          <w:p w14:paraId="373C19BF" w14:textId="77777777" w:rsidR="00B70D61" w:rsidRDefault="00B70D61">
            <w:pPr>
              <w:rPr>
                <w:rFonts w:eastAsia="SimSun"/>
              </w:rPr>
            </w:pPr>
          </w:p>
        </w:tc>
        <w:tc>
          <w:tcPr>
            <w:tcW w:w="7448" w:type="dxa"/>
          </w:tcPr>
          <w:p w14:paraId="17B4737B" w14:textId="77777777" w:rsidR="00B70D61" w:rsidRDefault="00B70D61">
            <w:pPr>
              <w:rPr>
                <w:rFonts w:eastAsia="SimSun"/>
              </w:rPr>
            </w:pPr>
          </w:p>
        </w:tc>
      </w:tr>
      <w:tr w:rsidR="00B70D61" w14:paraId="35E976C8" w14:textId="77777777" w:rsidTr="00B70D61">
        <w:tc>
          <w:tcPr>
            <w:tcW w:w="2175" w:type="dxa"/>
          </w:tcPr>
          <w:p w14:paraId="36AD5F72" w14:textId="77777777" w:rsidR="00B70D61" w:rsidRDefault="00B70D61">
            <w:pPr>
              <w:rPr>
                <w:rFonts w:eastAsia="SimSun"/>
              </w:rPr>
            </w:pPr>
          </w:p>
        </w:tc>
        <w:tc>
          <w:tcPr>
            <w:tcW w:w="7448" w:type="dxa"/>
          </w:tcPr>
          <w:p w14:paraId="34337A59" w14:textId="77777777" w:rsidR="00B70D61" w:rsidRDefault="00B70D61">
            <w:pPr>
              <w:rPr>
                <w:rFonts w:eastAsia="SimSun"/>
              </w:rPr>
            </w:pPr>
          </w:p>
        </w:tc>
      </w:tr>
    </w:tbl>
    <w:p w14:paraId="587EB750" w14:textId="77777777" w:rsidR="00B70D61" w:rsidRDefault="00B70D61"/>
    <w:p w14:paraId="104B5E0B" w14:textId="77777777" w:rsidR="00B70D61" w:rsidRDefault="00B70D61">
      <w:pPr>
        <w:pStyle w:val="af7"/>
        <w:ind w:left="2880"/>
        <w:rPr>
          <w:b/>
          <w:bCs/>
        </w:rPr>
      </w:pPr>
    </w:p>
    <w:p w14:paraId="366387A4" w14:textId="77777777" w:rsidR="00B70D61" w:rsidRDefault="00B70D61">
      <w:pPr>
        <w:rPr>
          <w:lang w:val="en-US"/>
        </w:rPr>
      </w:pPr>
    </w:p>
    <w:p w14:paraId="23576889" w14:textId="77777777" w:rsidR="00B70D61" w:rsidRDefault="001D1B69">
      <w:pPr>
        <w:pStyle w:val="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af7"/>
        <w:numPr>
          <w:ilvl w:val="0"/>
          <w:numId w:val="34"/>
        </w:numPr>
        <w:rPr>
          <w:sz w:val="22"/>
          <w:szCs w:val="22"/>
        </w:rPr>
      </w:pPr>
      <w:r>
        <w:rPr>
          <w:sz w:val="22"/>
          <w:szCs w:val="22"/>
          <w:lang w:eastAsia="zh-CN"/>
        </w:rPr>
        <w:t>Three companies (Qualcomm [</w:t>
      </w:r>
      <w:r>
        <w:rPr>
          <w:sz w:val="22"/>
          <w:szCs w:val="22"/>
          <w:lang w:eastAsia="zh-CN"/>
        </w:rPr>
        <w:t>17], Nokia/NSB [21], Interdigital [14] (for Option 1)) proposed that rate-matching is performed per slot.</w:t>
      </w:r>
    </w:p>
    <w:p w14:paraId="65F4C2C7" w14:textId="77777777" w:rsidR="00B70D61" w:rsidRDefault="001D1B69">
      <w:pPr>
        <w:pStyle w:val="af7"/>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af7"/>
        <w:numPr>
          <w:ilvl w:val="0"/>
          <w:numId w:val="34"/>
        </w:numPr>
        <w:rPr>
          <w:sz w:val="22"/>
          <w:szCs w:val="22"/>
        </w:rPr>
      </w:pPr>
      <w:r>
        <w:rPr>
          <w:sz w:val="22"/>
          <w:szCs w:val="22"/>
        </w:rPr>
        <w:t>Two companies (Ericsson [22], IITH [4]) proposed supportin</w:t>
      </w:r>
      <w:r>
        <w:rPr>
          <w:sz w:val="22"/>
          <w:szCs w:val="22"/>
        </w:rPr>
        <w:t xml:space="preserve">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4F1605CA" w14:textId="77777777" w:rsidR="00B70D61" w:rsidRDefault="001D1B69">
      <w:pPr>
        <w:pStyle w:val="af7"/>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af7"/>
        <w:numPr>
          <w:ilvl w:val="0"/>
          <w:numId w:val="34"/>
        </w:numPr>
        <w:rPr>
          <w:sz w:val="22"/>
          <w:szCs w:val="22"/>
        </w:rPr>
      </w:pPr>
      <w:r>
        <w:rPr>
          <w:sz w:val="22"/>
          <w:szCs w:val="22"/>
          <w:lang w:eastAsia="zh-CN"/>
        </w:rPr>
        <w:t>One company</w:t>
      </w:r>
      <w:r>
        <w:rPr>
          <w:sz w:val="22"/>
          <w:szCs w:val="22"/>
          <w:lang w:eastAsia="zh-CN"/>
        </w:rPr>
        <w:t xml:space="preserve"> (Interdigital [14]) proposed that rate-matching across multiple TOTs is not supported for Option 3.</w:t>
      </w:r>
    </w:p>
    <w:p w14:paraId="746E96B9" w14:textId="77777777" w:rsidR="00B70D61" w:rsidRDefault="001D1B69">
      <w:pPr>
        <w:pStyle w:val="af7"/>
        <w:numPr>
          <w:ilvl w:val="0"/>
          <w:numId w:val="34"/>
        </w:numPr>
        <w:rPr>
          <w:sz w:val="22"/>
          <w:szCs w:val="22"/>
        </w:rPr>
      </w:pPr>
      <w:r>
        <w:rPr>
          <w:sz w:val="22"/>
          <w:szCs w:val="22"/>
        </w:rPr>
        <w:t>One company (vivo [6]) proposed that if one of the multiple slots in a nominal TOT, is not available, following alternatives can be considered for RV mappi</w:t>
      </w:r>
      <w:r>
        <w:rPr>
          <w:sz w:val="22"/>
          <w:szCs w:val="22"/>
        </w:rPr>
        <w:t>ng</w:t>
      </w:r>
    </w:p>
    <w:p w14:paraId="51992760" w14:textId="77777777" w:rsidR="00B70D61" w:rsidRDefault="001D1B69">
      <w:pPr>
        <w:pStyle w:val="af7"/>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af7"/>
        <w:numPr>
          <w:ilvl w:val="1"/>
          <w:numId w:val="34"/>
        </w:numPr>
        <w:rPr>
          <w:sz w:val="22"/>
          <w:szCs w:val="22"/>
        </w:rPr>
      </w:pPr>
      <w:r>
        <w:rPr>
          <w:sz w:val="22"/>
          <w:szCs w:val="22"/>
        </w:rPr>
        <w:lastRenderedPageBreak/>
        <w:t>Alt-2: UE does not expect a nominal TOT to be segmented to several actual TOTs, and a single RV is mapped to the consecutive slots in an actual TOT.</w:t>
      </w:r>
    </w:p>
    <w:p w14:paraId="3A86EE96" w14:textId="77777777" w:rsidR="00B70D61" w:rsidRDefault="001D1B69">
      <w:pPr>
        <w:pStyle w:val="af7"/>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af7"/>
        <w:numPr>
          <w:ilvl w:val="1"/>
          <w:numId w:val="34"/>
        </w:numPr>
        <w:rPr>
          <w:sz w:val="22"/>
          <w:szCs w:val="22"/>
        </w:rPr>
      </w:pPr>
      <w:r>
        <w:rPr>
          <w:sz w:val="22"/>
          <w:szCs w:val="22"/>
        </w:rPr>
        <w:t>A single RV in</w:t>
      </w:r>
      <w:r>
        <w:rPr>
          <w:sz w:val="22"/>
          <w:szCs w:val="22"/>
        </w:rPr>
        <w:t>dex is used across the entire transmission occasion.</w:t>
      </w:r>
    </w:p>
    <w:p w14:paraId="562E11A8" w14:textId="77777777" w:rsidR="00B70D61" w:rsidRDefault="001D1B69">
      <w:pPr>
        <w:pStyle w:val="af7"/>
        <w:numPr>
          <w:ilvl w:val="1"/>
          <w:numId w:val="34"/>
        </w:numPr>
        <w:rPr>
          <w:sz w:val="22"/>
          <w:szCs w:val="22"/>
        </w:rPr>
      </w:pPr>
      <w:r>
        <w:rPr>
          <w:sz w:val="22"/>
          <w:szCs w:val="22"/>
        </w:rPr>
        <w:t>An updated RV index is used each time a slot boundary is crossed within a transmission occasion.</w:t>
      </w:r>
    </w:p>
    <w:p w14:paraId="4068469A" w14:textId="77777777" w:rsidR="00B70D61" w:rsidRDefault="001D1B69">
      <w:pPr>
        <w:pStyle w:val="af7"/>
        <w:numPr>
          <w:ilvl w:val="0"/>
          <w:numId w:val="34"/>
        </w:numPr>
        <w:rPr>
          <w:sz w:val="22"/>
          <w:szCs w:val="22"/>
        </w:rPr>
      </w:pPr>
      <w:r>
        <w:rPr>
          <w:sz w:val="22"/>
          <w:szCs w:val="22"/>
        </w:rPr>
        <w:t xml:space="preserve">One company (OPPO [9]) proposed that single RV scheme can be used across all the repetition slots in case </w:t>
      </w:r>
      <w:r>
        <w:rPr>
          <w:sz w:val="22"/>
          <w:szCs w:val="22"/>
        </w:rPr>
        <w:t>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w:t>
      </w:r>
      <w:r>
        <w:rPr>
          <w:sz w:val="22"/>
          <w:szCs w:val="22"/>
          <w:lang w:val="en-US"/>
        </w:rPr>
        <w:t xml:space="preserve"> considerations affecting decisions and preferences companies have on time domain resource allocation itself. Indeed, an interplay exists between these aspects (and TBS determination). In this sense, discussing RV and rate matching could offer further oppo</w:t>
      </w:r>
      <w:r>
        <w:rPr>
          <w:sz w:val="22"/>
          <w:szCs w:val="22"/>
          <w:lang w:val="en-US"/>
        </w:rPr>
        <w:t>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 xml:space="preserve">FL proposal 3. The </w:t>
      </w:r>
      <w:r>
        <w:rPr>
          <w:b/>
          <w:bCs/>
          <w:i/>
          <w:iCs/>
          <w:sz w:val="22"/>
          <w:szCs w:val="22"/>
          <w:highlight w:val="yellow"/>
          <w:lang w:val="en-US"/>
        </w:rPr>
        <w:t xml:space="preserve">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C95FFA7"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 xml:space="preserve">Option 3: Rate </w:t>
      </w:r>
      <w:r>
        <w:rPr>
          <w:b/>
          <w:bCs/>
          <w:i/>
          <w:iCs/>
          <w:sz w:val="22"/>
          <w:szCs w:val="22"/>
          <w:highlight w:val="yellow"/>
          <w:lang w:val="en-US"/>
        </w:rPr>
        <w:t xml:space="preserve">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8EF3E40" w14:textId="77777777" w:rsidR="00B70D61" w:rsidRDefault="00B70D61">
      <w:pPr>
        <w:rPr>
          <w:sz w:val="22"/>
          <w:szCs w:val="22"/>
        </w:rPr>
      </w:pPr>
    </w:p>
    <w:p w14:paraId="6D3407DF" w14:textId="77777777" w:rsidR="00B70D61" w:rsidRDefault="001D1B69">
      <w:pPr>
        <w:pStyle w:val="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Companies are also invited to express additional views, should they not agree with the proposal. In this case, it would be desirable if companies could also pr</w:t>
      </w:r>
      <w:r>
        <w:rPr>
          <w:sz w:val="22"/>
          <w:szCs w:val="22"/>
        </w:rPr>
        <w:t xml:space="preserve">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rFonts w:eastAsia="SimSun"/>
                <w:b w:val="0"/>
                <w:bCs w:val="0"/>
              </w:rPr>
            </w:pPr>
            <w:r>
              <w:rPr>
                <w:rFonts w:eastAsia="SimSun"/>
              </w:rPr>
              <w:t>Compa</w:t>
            </w:r>
            <w:r>
              <w:rPr>
                <w:rFonts w:eastAsia="SimSun"/>
              </w:rPr>
              <w:t>ny</w:t>
            </w:r>
          </w:p>
        </w:tc>
        <w:tc>
          <w:tcPr>
            <w:tcW w:w="7445" w:type="dxa"/>
          </w:tcPr>
          <w:p w14:paraId="4AC9ABEA" w14:textId="77777777" w:rsidR="00B70D61" w:rsidRDefault="001D1B69">
            <w:pPr>
              <w:rPr>
                <w:rFonts w:eastAsia="SimSun"/>
                <w:b w:val="0"/>
                <w:bCs w:val="0"/>
              </w:rPr>
            </w:pPr>
            <w:r>
              <w:rPr>
                <w:rFonts w:eastAsia="SimSun"/>
              </w:rPr>
              <w:t>Comments</w:t>
            </w:r>
          </w:p>
        </w:tc>
      </w:tr>
      <w:tr w:rsidR="00B70D61" w14:paraId="2C951548" w14:textId="77777777" w:rsidTr="00B70D61">
        <w:tc>
          <w:tcPr>
            <w:tcW w:w="2178" w:type="dxa"/>
          </w:tcPr>
          <w:p w14:paraId="4AB386D0" w14:textId="77777777" w:rsidR="00B70D61" w:rsidRDefault="001D1B69">
            <w:pPr>
              <w:rPr>
                <w:rFonts w:eastAsia="SimSun"/>
              </w:rPr>
            </w:pPr>
            <w:proofErr w:type="spellStart"/>
            <w:r>
              <w:rPr>
                <w:rFonts w:eastAsia="SimSun"/>
              </w:rPr>
              <w:t>InterDigital</w:t>
            </w:r>
            <w:proofErr w:type="spellEnd"/>
          </w:p>
        </w:tc>
        <w:tc>
          <w:tcPr>
            <w:tcW w:w="7445" w:type="dxa"/>
          </w:tcPr>
          <w:p w14:paraId="6447ABC2" w14:textId="77777777" w:rsidR="00B70D61" w:rsidRDefault="001D1B69">
            <w:pPr>
              <w:rPr>
                <w:rFonts w:eastAsia="SimSun"/>
              </w:rPr>
            </w:pPr>
            <w:r>
              <w:rPr>
                <w:rFonts w:eastAsia="SimSun"/>
              </w:rP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pPr>
              <w:rPr>
                <w:rFonts w:eastAsia="SimSun"/>
              </w:rPr>
            </w:pPr>
            <w:r>
              <w:rPr>
                <w:rFonts w:eastAsia="SimSun"/>
              </w:rPr>
              <w:t>Intel</w:t>
            </w:r>
          </w:p>
        </w:tc>
        <w:tc>
          <w:tcPr>
            <w:tcW w:w="7445" w:type="dxa"/>
          </w:tcPr>
          <w:p w14:paraId="31393FEE" w14:textId="77777777" w:rsidR="00B70D61" w:rsidRDefault="001D1B69">
            <w:pPr>
              <w:rPr>
                <w:rFonts w:eastAsia="SimSun"/>
              </w:rPr>
            </w:pPr>
            <w:r>
              <w:rPr>
                <w:rFonts w:eastAsia="SimSun"/>
              </w:rPr>
              <w:t xml:space="preserve">We are fine with the proposal. </w:t>
            </w:r>
          </w:p>
        </w:tc>
      </w:tr>
      <w:tr w:rsidR="00B70D61" w14:paraId="050E27D9" w14:textId="77777777" w:rsidTr="00B70D61">
        <w:tc>
          <w:tcPr>
            <w:tcW w:w="2178" w:type="dxa"/>
          </w:tcPr>
          <w:p w14:paraId="19C5C6A6" w14:textId="77777777" w:rsidR="00B70D61" w:rsidRDefault="001D1B69">
            <w:pPr>
              <w:rPr>
                <w:rFonts w:eastAsia="SimSun"/>
              </w:rPr>
            </w:pPr>
            <w:r>
              <w:rPr>
                <w:rFonts w:eastAsia="SimSun"/>
              </w:rPr>
              <w:t>Qualcomm</w:t>
            </w:r>
          </w:p>
        </w:tc>
        <w:tc>
          <w:tcPr>
            <w:tcW w:w="7445" w:type="dxa"/>
          </w:tcPr>
          <w:p w14:paraId="5362817B" w14:textId="77777777" w:rsidR="00B70D61" w:rsidRDefault="001D1B69">
            <w:pPr>
              <w:rPr>
                <w:rFonts w:eastAsia="SimSun"/>
              </w:rPr>
            </w:pPr>
            <w:r>
              <w:rPr>
                <w:rFonts w:eastAsia="SimSun"/>
              </w:rPr>
              <w:t>Suppo</w:t>
            </w:r>
            <w:r>
              <w:rPr>
                <w:rFonts w:eastAsia="SimSun"/>
              </w:rPr>
              <w:t>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rFonts w:eastAsia="SimSun"/>
                <w:lang w:eastAsia="ja-JP"/>
              </w:rPr>
            </w:pPr>
            <w:r>
              <w:rPr>
                <w:rFonts w:eastAsia="SimSun" w:hint="eastAsia"/>
                <w:lang w:eastAsia="ja-JP"/>
              </w:rPr>
              <w:t>S</w:t>
            </w:r>
            <w:r>
              <w:rPr>
                <w:rFonts w:eastAsia="SimSun"/>
                <w:lang w:eastAsia="ja-JP"/>
              </w:rPr>
              <w:t>harp</w:t>
            </w:r>
          </w:p>
        </w:tc>
        <w:tc>
          <w:tcPr>
            <w:tcW w:w="7445" w:type="dxa"/>
          </w:tcPr>
          <w:p w14:paraId="3724C3B2" w14:textId="77777777" w:rsidR="00B70D61" w:rsidRDefault="001D1B69">
            <w:pPr>
              <w:rPr>
                <w:rFonts w:eastAsia="SimSun"/>
                <w:lang w:eastAsia="ja-JP"/>
              </w:rPr>
            </w:pPr>
            <w:r>
              <w:rPr>
                <w:rFonts w:eastAsia="SimSun" w:hint="eastAsia"/>
                <w:lang w:eastAsia="ja-JP"/>
              </w:rPr>
              <w:t>W</w:t>
            </w:r>
            <w:r>
              <w:rPr>
                <w:rFonts w:eastAsia="SimSun"/>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rFonts w:eastAsia="SimSun"/>
                <w:lang w:eastAsia="zh-CN"/>
              </w:rPr>
            </w:pPr>
            <w:r>
              <w:rPr>
                <w:rFonts w:eastAsia="SimSun" w:hint="eastAsia"/>
                <w:lang w:eastAsia="zh-CN"/>
              </w:rPr>
              <w:t>T</w:t>
            </w:r>
            <w:r>
              <w:rPr>
                <w:rFonts w:eastAsia="SimSun"/>
                <w:lang w:eastAsia="zh-CN"/>
              </w:rPr>
              <w:t>CL</w:t>
            </w:r>
          </w:p>
        </w:tc>
        <w:tc>
          <w:tcPr>
            <w:tcW w:w="7445" w:type="dxa"/>
          </w:tcPr>
          <w:p w14:paraId="3A793429" w14:textId="77777777" w:rsidR="00B70D61" w:rsidRDefault="001D1B69">
            <w:pPr>
              <w:rPr>
                <w:rFonts w:eastAsia="SimSun"/>
                <w:lang w:eastAsia="zh-CN"/>
              </w:rPr>
            </w:pPr>
            <w:r>
              <w:rPr>
                <w:rFonts w:eastAsia="SimSun" w:hint="eastAsia"/>
                <w:lang w:eastAsia="zh-CN"/>
              </w:rPr>
              <w:t>T</w:t>
            </w:r>
            <w:r>
              <w:rPr>
                <w:rFonts w:eastAsia="SimSun"/>
                <w:lang w:eastAsia="zh-CN"/>
              </w:rPr>
              <w:t>he proposal is fine.</w:t>
            </w:r>
          </w:p>
        </w:tc>
      </w:tr>
      <w:tr w:rsidR="00B70D61" w14:paraId="2DDC67BB" w14:textId="77777777" w:rsidTr="00B70D61">
        <w:tc>
          <w:tcPr>
            <w:tcW w:w="2178" w:type="dxa"/>
          </w:tcPr>
          <w:p w14:paraId="71938C03" w14:textId="77777777" w:rsidR="00B70D61" w:rsidRDefault="001D1B69">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446F416E" w14:textId="77777777" w:rsidR="00B70D61" w:rsidRDefault="001D1B69">
            <w:pPr>
              <w:rPr>
                <w:rFonts w:eastAsia="SimSun"/>
                <w:lang w:eastAsia="zh-CN"/>
              </w:rPr>
            </w:pPr>
            <w:r>
              <w:rPr>
                <w:rFonts w:eastAsia="SimSun"/>
                <w:lang w:eastAsia="zh-CN"/>
              </w:rPr>
              <w:t>I</w:t>
            </w:r>
            <w:r>
              <w:rPr>
                <w:rFonts w:eastAsia="SimSun" w:hint="eastAsia"/>
                <w:lang w:eastAsia="zh-CN"/>
              </w:rPr>
              <w:t xml:space="preserve">n first option, because there still could be the case that two sets of consecutives UL symbols in one slot are determined, does the first option include the </w:t>
            </w:r>
            <w:r>
              <w:rPr>
                <w:rFonts w:eastAsia="SimSun"/>
                <w:lang w:eastAsia="zh-CN"/>
              </w:rPr>
              <w:t>possibility</w:t>
            </w:r>
            <w:r>
              <w:rPr>
                <w:rFonts w:eastAsia="SimSun" w:hint="eastAsia"/>
                <w:lang w:eastAsia="zh-CN"/>
              </w:rPr>
              <w:t xml:space="preserve"> of this </w:t>
            </w:r>
            <w:r>
              <w:rPr>
                <w:rFonts w:eastAsia="SimSun" w:hint="eastAsia"/>
                <w:lang w:eastAsia="zh-CN"/>
              </w:rPr>
              <w:lastRenderedPageBreak/>
              <w:t xml:space="preserve">case? </w:t>
            </w:r>
            <w:r>
              <w:rPr>
                <w:rFonts w:eastAsia="SimSun"/>
                <w:lang w:eastAsia="zh-CN"/>
              </w:rPr>
              <w:t>I</w:t>
            </w:r>
            <w:r>
              <w:rPr>
                <w:rFonts w:eastAsia="SimSun" w:hint="eastAsia"/>
                <w:lang w:eastAsia="zh-CN"/>
              </w:rPr>
              <w:t>f not, we suggest to add following:</w:t>
            </w:r>
          </w:p>
          <w:p w14:paraId="7B2DF9FD" w14:textId="77777777" w:rsidR="00B70D61" w:rsidRDefault="001D1B69">
            <w:pPr>
              <w:rPr>
                <w:rFonts w:eastAsia="SimSun"/>
                <w:lang w:eastAsia="zh-CN"/>
              </w:rPr>
            </w:pPr>
            <w:r>
              <w:rPr>
                <w:rFonts w:eastAsia="SimSun"/>
                <w:lang w:eastAsia="zh-CN"/>
              </w:rPr>
              <w:t>O</w:t>
            </w:r>
            <w:r>
              <w:rPr>
                <w:rFonts w:eastAsia="SimSun" w:hint="eastAsia"/>
                <w:lang w:eastAsia="zh-CN"/>
              </w:rPr>
              <w:t xml:space="preserve">ption 1-2: </w:t>
            </w:r>
            <w:r>
              <w:rPr>
                <w:rFonts w:eastAsia="SimSun"/>
                <w:b/>
                <w:bCs/>
                <w:i/>
                <w:iCs/>
                <w:sz w:val="22"/>
                <w:szCs w:val="22"/>
                <w:highlight w:val="yellow"/>
                <w:lang w:val="en-US"/>
              </w:rPr>
              <w:t>Rate-matching is perform</w:t>
            </w:r>
            <w:r>
              <w:rPr>
                <w:rFonts w:eastAsia="SimSun"/>
                <w:b/>
                <w:bCs/>
                <w:i/>
                <w:iCs/>
                <w:sz w:val="22"/>
                <w:szCs w:val="22"/>
                <w:highlight w:val="yellow"/>
                <w:lang w:val="en-US"/>
              </w:rPr>
              <w:t xml:space="preserve">ed </w:t>
            </w:r>
            <w:r>
              <w:rPr>
                <w:rFonts w:eastAsia="SimSun"/>
                <w:b/>
                <w:bCs/>
                <w:i/>
                <w:iCs/>
                <w:color w:val="FF0000"/>
                <w:sz w:val="22"/>
                <w:szCs w:val="22"/>
                <w:highlight w:val="yellow"/>
                <w:lang w:val="en-US"/>
              </w:rPr>
              <w:t>per</w:t>
            </w:r>
            <w:r>
              <w:rPr>
                <w:rFonts w:eastAsia="SimSun" w:hint="eastAsia"/>
                <w:b/>
                <w:bCs/>
                <w:i/>
                <w:iCs/>
                <w:color w:val="FF0000"/>
                <w:sz w:val="22"/>
                <w:szCs w:val="22"/>
                <w:highlight w:val="yellow"/>
                <w:lang w:val="en-US" w:eastAsia="zh-CN"/>
              </w:rPr>
              <w:t xml:space="preserve"> consecutive UL symbols in one</w:t>
            </w:r>
            <w:r>
              <w:rPr>
                <w:rFonts w:eastAsia="SimSun"/>
                <w:b/>
                <w:bCs/>
                <w:i/>
                <w:iCs/>
                <w:color w:val="FF0000"/>
                <w:sz w:val="22"/>
                <w:szCs w:val="22"/>
                <w:highlight w:val="yellow"/>
                <w:lang w:val="en-US"/>
              </w:rPr>
              <w:t xml:space="preserve"> </w:t>
            </w:r>
            <w:r>
              <w:rPr>
                <w:rFonts w:eastAsia="SimSun"/>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rFonts w:eastAsia="SimSun"/>
                <w:lang w:val="en-US" w:eastAsia="zh-CN"/>
              </w:rPr>
            </w:pPr>
            <w:r>
              <w:rPr>
                <w:rFonts w:eastAsia="SimSun" w:hint="eastAsia"/>
                <w:lang w:val="en-US" w:eastAsia="zh-CN"/>
              </w:rPr>
              <w:lastRenderedPageBreak/>
              <w:t>ZTE</w:t>
            </w:r>
          </w:p>
        </w:tc>
        <w:tc>
          <w:tcPr>
            <w:tcW w:w="7445" w:type="dxa"/>
          </w:tcPr>
          <w:p w14:paraId="1B5DF4D0" w14:textId="77777777" w:rsidR="00B70D61" w:rsidRDefault="001D1B69">
            <w:pPr>
              <w:rPr>
                <w:rFonts w:eastAsia="SimSun"/>
                <w:lang w:val="en-US" w:eastAsia="zh-CN"/>
              </w:rPr>
            </w:pPr>
            <w:r>
              <w:rPr>
                <w:rFonts w:eastAsia="SimSun" w:hint="eastAsia"/>
                <w:lang w:val="en-US" w:eastAsia="zh-CN"/>
              </w:rPr>
              <w:t>First, we</w:t>
            </w:r>
            <w:r>
              <w:rPr>
                <w:rFonts w:eastAsia="SimSun"/>
                <w:lang w:val="en-US" w:eastAsia="zh-CN"/>
              </w:rPr>
              <w:t>’</w:t>
            </w:r>
            <w:r>
              <w:rPr>
                <w:rFonts w:eastAsia="SimSun" w:hint="eastAsia"/>
                <w:lang w:val="en-US" w:eastAsia="zh-CN"/>
              </w:rPr>
              <w:t>d like to clarify that is a correct understanding rate-matching is performed per X means RV is refreshed per X? If that is the case, we are fine with the proposal, and our preference is Option 2, an</w:t>
            </w:r>
            <w:r>
              <w:rPr>
                <w:rFonts w:eastAsia="SimSun" w:hint="eastAsia"/>
                <w:lang w:val="en-US" w:eastAsia="zh-CN"/>
              </w:rPr>
              <w:t xml:space="preserve">d Option 3 (for single </w:t>
            </w:r>
            <w:proofErr w:type="spellStart"/>
            <w:r>
              <w:rPr>
                <w:rFonts w:eastAsia="SimSun" w:hint="eastAsia"/>
                <w:lang w:val="en-US" w:eastAsia="zh-CN"/>
              </w:rPr>
              <w:t>TBoMS</w:t>
            </w:r>
            <w:proofErr w:type="spellEnd"/>
            <w:r>
              <w:rPr>
                <w:rFonts w:eastAsia="SimSun" w:hint="eastAsia"/>
                <w:lang w:val="en-US" w:eastAsia="zh-CN"/>
              </w:rPr>
              <w:t xml:space="preserve"> case) .</w:t>
            </w:r>
          </w:p>
        </w:tc>
      </w:tr>
      <w:tr w:rsidR="00B70D61" w14:paraId="1B6E19CD" w14:textId="77777777" w:rsidTr="00B70D61">
        <w:tc>
          <w:tcPr>
            <w:tcW w:w="2178" w:type="dxa"/>
          </w:tcPr>
          <w:p w14:paraId="6681BFF4" w14:textId="77777777" w:rsidR="00B70D61" w:rsidRDefault="001D1B69">
            <w:pPr>
              <w:rPr>
                <w:rFonts w:eastAsia="SimSun"/>
                <w:lang w:val="en-US" w:eastAsia="zh-CN"/>
              </w:rPr>
            </w:pPr>
            <w:r>
              <w:rPr>
                <w:rFonts w:eastAsia="SimSun" w:hint="eastAsia"/>
                <w:lang w:val="en-US" w:eastAsia="zh-CN"/>
              </w:rPr>
              <w:t>X</w:t>
            </w:r>
            <w:r>
              <w:rPr>
                <w:rFonts w:eastAsia="SimSun"/>
                <w:lang w:val="en-US" w:eastAsia="zh-CN"/>
              </w:rPr>
              <w:t>iaomi</w:t>
            </w:r>
          </w:p>
        </w:tc>
        <w:tc>
          <w:tcPr>
            <w:tcW w:w="7445" w:type="dxa"/>
          </w:tcPr>
          <w:p w14:paraId="1AADDFC4" w14:textId="77777777" w:rsidR="00B70D61" w:rsidRDefault="001D1B69">
            <w:pPr>
              <w:rPr>
                <w:rFonts w:eastAsia="SimSun"/>
                <w:lang w:val="en-US" w:eastAsia="zh-CN"/>
              </w:rPr>
            </w:pPr>
            <w:r>
              <w:rPr>
                <w:rFonts w:eastAsia="SimSun" w:hint="eastAsia"/>
                <w:lang w:val="en-US" w:eastAsia="zh-CN"/>
              </w:rPr>
              <w:t>W</w:t>
            </w:r>
            <w:r>
              <w:rPr>
                <w:rFonts w:eastAsia="SimSun"/>
                <w:lang w:val="en-US" w:eastAsia="zh-CN"/>
              </w:rPr>
              <w:t>e are fine with the proposal.</w:t>
            </w:r>
          </w:p>
        </w:tc>
      </w:tr>
      <w:tr w:rsidR="00B70D61" w14:paraId="1C12D327" w14:textId="77777777" w:rsidTr="00B70D61">
        <w:tc>
          <w:tcPr>
            <w:tcW w:w="2178" w:type="dxa"/>
          </w:tcPr>
          <w:p w14:paraId="69E09EC5" w14:textId="77777777" w:rsidR="00B70D61" w:rsidRDefault="001D1B69">
            <w:pPr>
              <w:rPr>
                <w:rFonts w:eastAsia="SimSun"/>
                <w:lang w:val="en-US" w:eastAsia="zh-CN"/>
              </w:rPr>
            </w:pPr>
            <w:r>
              <w:rPr>
                <w:rFonts w:eastAsia="SimSun" w:hint="eastAsia"/>
                <w:lang w:eastAsia="ja-JP"/>
              </w:rPr>
              <w:t>N</w:t>
            </w:r>
            <w:r>
              <w:rPr>
                <w:rFonts w:eastAsia="SimSun"/>
                <w:lang w:eastAsia="ja-JP"/>
              </w:rPr>
              <w:t>TT DOCOMO</w:t>
            </w:r>
          </w:p>
        </w:tc>
        <w:tc>
          <w:tcPr>
            <w:tcW w:w="7445" w:type="dxa"/>
          </w:tcPr>
          <w:p w14:paraId="6937C87A" w14:textId="77777777" w:rsidR="00B70D61" w:rsidRDefault="001D1B69">
            <w:pPr>
              <w:rPr>
                <w:rFonts w:eastAsia="SimSun"/>
                <w:lang w:val="en-US" w:eastAsia="zh-CN"/>
              </w:rPr>
            </w:pPr>
            <w:r>
              <w:rPr>
                <w:rFonts w:eastAsia="SimSun" w:hint="eastAsia"/>
                <w:lang w:eastAsia="ja-JP"/>
              </w:rPr>
              <w:t>S</w:t>
            </w:r>
            <w:r>
              <w:rPr>
                <w:rFonts w:eastAsia="SimSun"/>
                <w:lang w:eastAsia="ja-JP"/>
              </w:rPr>
              <w:t>upport the proposal</w:t>
            </w:r>
          </w:p>
        </w:tc>
      </w:tr>
      <w:tr w:rsidR="00B70D61" w14:paraId="6806CD73" w14:textId="77777777" w:rsidTr="00B70D61">
        <w:tc>
          <w:tcPr>
            <w:tcW w:w="2178" w:type="dxa"/>
          </w:tcPr>
          <w:p w14:paraId="193B490D" w14:textId="77777777" w:rsidR="00B70D61" w:rsidRDefault="001D1B69">
            <w:pPr>
              <w:rPr>
                <w:rFonts w:eastAsia="SimSun"/>
                <w:lang w:eastAsia="ja-JP"/>
              </w:rPr>
            </w:pPr>
            <w:r>
              <w:rPr>
                <w:rFonts w:eastAsia="SimSun" w:hint="eastAsia"/>
                <w:lang w:val="en-US" w:eastAsia="zh-CN"/>
              </w:rPr>
              <w:t>CATT</w:t>
            </w:r>
          </w:p>
        </w:tc>
        <w:tc>
          <w:tcPr>
            <w:tcW w:w="7445" w:type="dxa"/>
          </w:tcPr>
          <w:p w14:paraId="126E2EF3" w14:textId="77777777" w:rsidR="00B70D61" w:rsidRDefault="001D1B69">
            <w:pPr>
              <w:rPr>
                <w:rFonts w:eastAsia="SimSun"/>
                <w:lang w:val="en-US" w:eastAsia="zh-CN"/>
              </w:rPr>
            </w:pPr>
            <w:r>
              <w:rPr>
                <w:rFonts w:eastAsia="SimSun" w:hint="eastAsia"/>
                <w:lang w:val="en-US" w:eastAsia="zh-CN"/>
              </w:rPr>
              <w:t xml:space="preserve">We are fine with the proposal. On </w:t>
            </w:r>
            <w:r>
              <w:rPr>
                <w:rFonts w:eastAsia="SimSun"/>
                <w:lang w:val="en-US" w:eastAsia="zh-CN"/>
              </w:rPr>
              <w:t>‘</w:t>
            </w:r>
            <w:r>
              <w:rPr>
                <w:rFonts w:eastAsia="SimSun" w:hint="eastAsia"/>
                <w:lang w:val="en-US" w:eastAsia="zh-CN"/>
              </w:rPr>
              <w:t>rate-matching is perform</w:t>
            </w:r>
            <w:r>
              <w:rPr>
                <w:rFonts w:eastAsia="SimSun"/>
                <w:lang w:val="en-US" w:eastAsia="zh-CN"/>
              </w:rPr>
              <w:t>’</w:t>
            </w:r>
            <w:r>
              <w:rPr>
                <w:rFonts w:eastAsia="SimSun" w:hint="eastAsia"/>
                <w:lang w:val="en-US" w:eastAsia="zh-CN"/>
              </w:rPr>
              <w:t xml:space="preserve"> we have the same understanding with ZTE (if incorrect we hope to see some detail clarification).</w:t>
            </w:r>
          </w:p>
          <w:p w14:paraId="280BCEBC" w14:textId="77777777" w:rsidR="00B70D61" w:rsidRDefault="001D1B69">
            <w:pPr>
              <w:rPr>
                <w:rFonts w:eastAsia="SimSun"/>
                <w:lang w:eastAsia="ja-JP"/>
              </w:rPr>
            </w:pPr>
            <w:r>
              <w:rPr>
                <w:rFonts w:eastAsia="SimSun" w:hint="eastAsia"/>
                <w:lang w:val="en-US" w:eastAsia="zh-CN"/>
              </w:rPr>
              <w:t>Samsung</w:t>
            </w:r>
            <w:r>
              <w:rPr>
                <w:rFonts w:eastAsia="SimSun"/>
                <w:lang w:val="en-US" w:eastAsia="zh-CN"/>
              </w:rPr>
              <w:t>’</w:t>
            </w:r>
            <w:r>
              <w:rPr>
                <w:rFonts w:eastAsia="SimSun" w:hint="eastAsia"/>
                <w:lang w:val="en-US" w:eastAsia="zh-CN"/>
              </w:rPr>
              <w:t xml:space="preserve">s suggestion seems have a point. But since </w:t>
            </w:r>
            <w:proofErr w:type="spellStart"/>
            <w:r>
              <w:rPr>
                <w:rFonts w:eastAsia="SimSun" w:hint="eastAsia"/>
                <w:lang w:val="en-US" w:eastAsia="zh-CN"/>
              </w:rPr>
              <w:t>TBoMS</w:t>
            </w:r>
            <w:proofErr w:type="spellEnd"/>
            <w:r>
              <w:rPr>
                <w:rFonts w:eastAsia="SimSun" w:hint="eastAsia"/>
                <w:lang w:val="en-US" w:eastAsia="zh-CN"/>
              </w:rPr>
              <w:t xml:space="preserve"> is about TB over </w:t>
            </w:r>
            <w:r>
              <w:rPr>
                <w:rFonts w:eastAsia="SimSun"/>
                <w:lang w:val="en-US" w:eastAsia="zh-CN"/>
              </w:rPr>
              <w:t>‘</w:t>
            </w:r>
            <w:r>
              <w:rPr>
                <w:rFonts w:eastAsia="SimSun" w:hint="eastAsia"/>
                <w:lang w:val="en-US" w:eastAsia="zh-CN"/>
              </w:rPr>
              <w:t>multiple slots</w:t>
            </w:r>
            <w:r>
              <w:rPr>
                <w:rFonts w:eastAsia="SimSun"/>
                <w:lang w:val="en-US" w:eastAsia="zh-CN"/>
              </w:rPr>
              <w:t>’</w:t>
            </w:r>
            <w:r>
              <w:rPr>
                <w:rFonts w:eastAsia="SimSun" w:hint="eastAsia"/>
                <w:lang w:val="en-US" w:eastAsia="zh-CN"/>
              </w:rPr>
              <w:t xml:space="preserve">, considering </w:t>
            </w:r>
            <w:r>
              <w:rPr>
                <w:rFonts w:eastAsia="SimSun"/>
                <w:lang w:val="en-US" w:eastAsia="zh-CN"/>
              </w:rPr>
              <w:t>‘</w:t>
            </w:r>
            <w:r>
              <w:rPr>
                <w:rFonts w:eastAsia="SimSun" w:hint="eastAsia"/>
                <w:lang w:val="en-US" w:eastAsia="zh-CN"/>
              </w:rPr>
              <w:t>slot</w:t>
            </w:r>
            <w:r>
              <w:rPr>
                <w:rFonts w:eastAsia="SimSun"/>
                <w:lang w:val="en-US" w:eastAsia="zh-CN"/>
              </w:rPr>
              <w:t>’</w:t>
            </w:r>
            <w:r>
              <w:rPr>
                <w:rFonts w:eastAsia="SimSun" w:hint="eastAsia"/>
                <w:lang w:val="en-US" w:eastAsia="zh-CN"/>
              </w:rPr>
              <w:t xml:space="preserve"> as the minimum RV refreshing unit sounds fair</w:t>
            </w:r>
            <w:r>
              <w:rPr>
                <w:rFonts w:eastAsia="SimSun"/>
                <w:lang w:val="en-US" w:eastAsia="zh-CN"/>
              </w:rPr>
              <w:t>…</w:t>
            </w:r>
            <w:r>
              <w:rPr>
                <w:rFonts w:eastAsia="SimSun" w:hint="eastAsia"/>
                <w:lang w:val="en-US" w:eastAsia="zh-CN"/>
              </w:rPr>
              <w:t xml:space="preserve"> </w:t>
            </w:r>
            <w:r>
              <w:rPr>
                <w:rFonts w:eastAsia="SimSun" w:hint="eastAsia"/>
                <w:lang w:val="en-US" w:eastAsia="zh-CN"/>
              </w:rPr>
              <w:t>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rFonts w:eastAsia="SimSun"/>
                <w:lang w:val="en-US" w:eastAsia="zh-CN"/>
              </w:rPr>
            </w:pPr>
            <w:r>
              <w:rPr>
                <w:rFonts w:eastAsia="SimSun"/>
                <w:lang w:val="en-US" w:eastAsia="zh-CN"/>
              </w:rPr>
              <w:t>Apple</w:t>
            </w:r>
          </w:p>
        </w:tc>
        <w:tc>
          <w:tcPr>
            <w:tcW w:w="7445" w:type="dxa"/>
          </w:tcPr>
          <w:p w14:paraId="12F128CA" w14:textId="77777777" w:rsidR="00B70D61" w:rsidRDefault="001D1B69">
            <w:pPr>
              <w:rPr>
                <w:rFonts w:eastAsia="SimSun"/>
                <w:lang w:val="en-US" w:eastAsia="zh-CN"/>
              </w:rPr>
            </w:pPr>
            <w:r>
              <w:rPr>
                <w:rFonts w:eastAsia="SimSun"/>
                <w:lang w:val="en-US" w:eastAsia="zh-CN"/>
              </w:rPr>
              <w:t>We are fine with this proposal.</w:t>
            </w:r>
          </w:p>
        </w:tc>
      </w:tr>
      <w:tr w:rsidR="00B70D61" w14:paraId="6DA6D963" w14:textId="77777777" w:rsidTr="00B70D61">
        <w:tc>
          <w:tcPr>
            <w:tcW w:w="2178" w:type="dxa"/>
          </w:tcPr>
          <w:p w14:paraId="1B3B37F4" w14:textId="77777777" w:rsidR="00B70D61" w:rsidRDefault="001D1B69">
            <w:pPr>
              <w:rPr>
                <w:rFonts w:eastAsia="SimSun"/>
                <w:lang w:val="en-US" w:eastAsia="zh-CN"/>
              </w:rPr>
            </w:pPr>
            <w:r>
              <w:rPr>
                <w:rFonts w:eastAsia="SimSun"/>
                <w:lang w:eastAsia="zh-CN"/>
              </w:rPr>
              <w:t>Vivo</w:t>
            </w:r>
          </w:p>
        </w:tc>
        <w:tc>
          <w:tcPr>
            <w:tcW w:w="7445" w:type="dxa"/>
          </w:tcPr>
          <w:p w14:paraId="49DE3BBF" w14:textId="77777777" w:rsidR="00B70D61" w:rsidRDefault="001D1B69">
            <w:pPr>
              <w:rPr>
                <w:rFonts w:eastAsia="SimSun"/>
                <w:lang w:val="en-US" w:eastAsia="zh-CN"/>
              </w:rPr>
            </w:pPr>
            <w:r>
              <w:rPr>
                <w:rFonts w:eastAsia="SimSun"/>
                <w:lang w:eastAsia="zh-CN"/>
              </w:rPr>
              <w:t xml:space="preserve">Similar question as ZTE. If per slot rate-matching means RV refreshing per slot, we are fine with Option 1, and option 2 if TOT is </w:t>
            </w:r>
            <w:r>
              <w:rPr>
                <w:rFonts w:eastAsia="SimSun"/>
                <w:lang w:eastAsia="zh-CN"/>
              </w:rPr>
              <w:t>composed of consecutive slots.</w:t>
            </w:r>
          </w:p>
        </w:tc>
      </w:tr>
      <w:tr w:rsidR="00B70D61" w14:paraId="05BFCB4E" w14:textId="77777777" w:rsidTr="00B70D61">
        <w:tc>
          <w:tcPr>
            <w:tcW w:w="2178" w:type="dxa"/>
          </w:tcPr>
          <w:p w14:paraId="34EEA45A" w14:textId="77777777" w:rsidR="00B70D61" w:rsidRDefault="001D1B69">
            <w:pPr>
              <w:rPr>
                <w:rFonts w:eastAsia="SimSun"/>
                <w:lang w:eastAsia="zh-CN"/>
              </w:rPr>
            </w:pPr>
            <w:r>
              <w:rPr>
                <w:rFonts w:eastAsia="SimSun" w:hint="eastAsia"/>
                <w:lang w:val="en-US" w:eastAsia="ja-JP"/>
              </w:rPr>
              <w:t>P</w:t>
            </w:r>
            <w:r>
              <w:rPr>
                <w:rFonts w:eastAsia="SimSun"/>
                <w:lang w:val="en-US" w:eastAsia="ja-JP"/>
              </w:rPr>
              <w:t>anasonic</w:t>
            </w:r>
          </w:p>
        </w:tc>
        <w:tc>
          <w:tcPr>
            <w:tcW w:w="7445" w:type="dxa"/>
          </w:tcPr>
          <w:p w14:paraId="4223CE10" w14:textId="77777777" w:rsidR="00B70D61" w:rsidRDefault="001D1B69">
            <w:pPr>
              <w:spacing w:after="0" w:afterAutospacing="0"/>
              <w:rPr>
                <w:rFonts w:eastAsia="SimSun"/>
                <w:lang w:val="en-US" w:eastAsia="ja-JP"/>
              </w:rPr>
            </w:pPr>
            <w:r>
              <w:rPr>
                <w:rFonts w:eastAsia="SimSun" w:hint="eastAsia"/>
                <w:lang w:val="en-US" w:eastAsia="ja-JP"/>
              </w:rPr>
              <w:t>W</w:t>
            </w:r>
            <w:r>
              <w:rPr>
                <w:rFonts w:eastAsia="SimSun"/>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rFonts w:eastAsia="SimSun"/>
                <w:bCs/>
                <w:lang w:eastAsia="ja-JP"/>
              </w:rPr>
            </w:pPr>
            <w:r>
              <w:rPr>
                <w:rFonts w:eastAsia="SimSun" w:hint="eastAsia"/>
                <w:lang w:eastAsia="ja-JP"/>
              </w:rPr>
              <w:t>-</w:t>
            </w:r>
            <w:r>
              <w:rPr>
                <w:rFonts w:eastAsia="SimSun"/>
                <w:lang w:eastAsia="ja-JP"/>
              </w:rPr>
              <w:t xml:space="preserve"> </w:t>
            </w:r>
            <w:r>
              <w:rPr>
                <w:rFonts w:eastAsia="SimSun"/>
                <w:bCs/>
                <w:lang w:eastAsia="ja-JP"/>
              </w:rPr>
              <w:t>Easier support of non-consecutive physical slot including potential interaction between UL/DL direction</w:t>
            </w:r>
          </w:p>
          <w:p w14:paraId="40E0A8FD" w14:textId="77777777" w:rsidR="00B70D61" w:rsidRDefault="001D1B69">
            <w:pPr>
              <w:rPr>
                <w:rFonts w:eastAsia="SimSun"/>
                <w:lang w:eastAsia="zh-CN"/>
              </w:rPr>
            </w:pPr>
            <w:r>
              <w:rPr>
                <w:rFonts w:eastAsia="SimSun"/>
                <w:lang w:eastAsia="ja-JP"/>
              </w:rPr>
              <w:t xml:space="preserve">- </w:t>
            </w:r>
            <w:r>
              <w:rPr>
                <w:rFonts w:eastAsia="SimSun"/>
                <w:bCs/>
                <w:lang w:eastAsia="ja-JP"/>
              </w:rPr>
              <w:t xml:space="preserve">The handling of </w:t>
            </w:r>
            <w:r>
              <w:rPr>
                <w:rFonts w:eastAsia="SimSun"/>
                <w:bCs/>
                <w:lang w:eastAsia="ja-JP"/>
              </w:rPr>
              <w:t>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rFonts w:eastAsia="SimSun"/>
                <w:lang w:val="en-US" w:eastAsia="ja-JP"/>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5" w:type="dxa"/>
          </w:tcPr>
          <w:p w14:paraId="2171CB48" w14:textId="77777777" w:rsidR="00B70D61" w:rsidRDefault="001D1B69">
            <w:pPr>
              <w:spacing w:after="0"/>
              <w:rPr>
                <w:rFonts w:eastAsia="SimSun"/>
                <w:lang w:val="en-US" w:eastAsia="ja-JP"/>
              </w:rPr>
            </w:pPr>
            <w:r>
              <w:rPr>
                <w:rFonts w:eastAsia="SimSun"/>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rFonts w:eastAsia="SimSun"/>
                <w:lang w:val="en-US" w:eastAsia="zh-CN"/>
              </w:rPr>
            </w:pPr>
            <w:r>
              <w:rPr>
                <w:rFonts w:eastAsia="SimSun"/>
                <w:lang w:val="en-US" w:eastAsia="zh-CN"/>
              </w:rPr>
              <w:t>MediaTek</w:t>
            </w:r>
          </w:p>
        </w:tc>
        <w:tc>
          <w:tcPr>
            <w:tcW w:w="7445" w:type="dxa"/>
          </w:tcPr>
          <w:p w14:paraId="13A70452" w14:textId="77777777" w:rsidR="00B70D61" w:rsidRDefault="001D1B69">
            <w:pPr>
              <w:rPr>
                <w:rFonts w:eastAsia="SimSun"/>
                <w:lang w:val="en-US" w:eastAsia="zh-CN"/>
              </w:rPr>
            </w:pPr>
            <w:r>
              <w:rPr>
                <w:rFonts w:eastAsia="SimSun"/>
                <w:lang w:val="en-US" w:eastAsia="zh-CN"/>
              </w:rPr>
              <w:t xml:space="preserve">It is unclear yet on the TOT </w:t>
            </w:r>
            <w:r>
              <w:rPr>
                <w:rFonts w:eastAsia="SimSun"/>
                <w:lang w:val="en-US" w:eastAsia="zh-CN"/>
              </w:rPr>
              <w:t>definition on whether it supports the non-consecutive symbols. And we also share the similar view as Samsung.</w:t>
            </w:r>
          </w:p>
          <w:p w14:paraId="095D6D13" w14:textId="77777777" w:rsidR="00B70D61" w:rsidRDefault="001D1B69">
            <w:pPr>
              <w:rPr>
                <w:rFonts w:eastAsia="SimSun"/>
                <w:lang w:val="en-US" w:eastAsia="zh-CN"/>
              </w:rPr>
            </w:pPr>
            <w:r>
              <w:rPr>
                <w:rFonts w:eastAsia="SimSun"/>
                <w:lang w:val="en-US" w:eastAsia="zh-CN"/>
              </w:rPr>
              <w:t xml:space="preserve">Similar to the early comments, the options could be as below: (decoupled with TOT definition since it is not agreed yet): </w:t>
            </w:r>
          </w:p>
          <w:p w14:paraId="602E169E" w14:textId="77777777" w:rsidR="00B70D61" w:rsidRDefault="001D1B69">
            <w:pPr>
              <w:rPr>
                <w:rFonts w:eastAsia="SimSun"/>
                <w:lang w:val="en-US" w:eastAsia="zh-CN"/>
              </w:rPr>
            </w:pPr>
            <w:r>
              <w:rPr>
                <w:rFonts w:eastAsia="SimSun"/>
                <w:lang w:val="en-US" w:eastAsia="zh-CN"/>
              </w:rPr>
              <w:t>Option 1: rate matching</w:t>
            </w:r>
            <w:r>
              <w:rPr>
                <w:rFonts w:eastAsia="SimSun"/>
                <w:lang w:val="en-US" w:eastAsia="zh-CN"/>
              </w:rPr>
              <w:t xml:space="preserve"> is performed on only one set of consecutive symbols for PUSCH transmission within a slot. </w:t>
            </w:r>
          </w:p>
          <w:p w14:paraId="63268563" w14:textId="77777777" w:rsidR="00B70D61" w:rsidRDefault="001D1B69">
            <w:pPr>
              <w:rPr>
                <w:rFonts w:eastAsia="SimSun"/>
                <w:lang w:val="en-US" w:eastAsia="zh-CN"/>
              </w:rPr>
            </w:pPr>
            <w:r>
              <w:rPr>
                <w:rFonts w:eastAsia="SimSun"/>
                <w:lang w:val="en-US" w:eastAsia="zh-CN"/>
              </w:rPr>
              <w:t>Option 2: rate matching is performed on only one set of consecutive symbols for PUSCH transmission across multiple slots</w:t>
            </w:r>
          </w:p>
          <w:p w14:paraId="57D80692" w14:textId="77777777" w:rsidR="00B70D61" w:rsidRDefault="001D1B69">
            <w:pPr>
              <w:rPr>
                <w:rFonts w:eastAsia="SimSun"/>
                <w:lang w:val="en-US" w:eastAsia="zh-CN"/>
              </w:rPr>
            </w:pPr>
            <w:r>
              <w:rPr>
                <w:rFonts w:eastAsia="SimSun"/>
                <w:lang w:val="en-US" w:eastAsia="zh-CN"/>
              </w:rPr>
              <w:t>Option 3: rate matching is performed on non</w:t>
            </w:r>
            <w:r>
              <w:rPr>
                <w:rFonts w:eastAsia="SimSun"/>
                <w:lang w:val="en-US" w:eastAsia="zh-CN"/>
              </w:rPr>
              <w:t xml:space="preserve">-consecutive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맑은 고딕"/>
                <w:lang w:eastAsia="ko-KR"/>
              </w:rPr>
            </w:pPr>
            <w:proofErr w:type="spellStart"/>
            <w:r>
              <w:rPr>
                <w:rFonts w:eastAsia="SimSun" w:hint="eastAsia"/>
                <w:lang w:eastAsia="zh-CN"/>
              </w:rPr>
              <w:t>Spreadtrum</w:t>
            </w:r>
            <w:proofErr w:type="spellEnd"/>
          </w:p>
        </w:tc>
        <w:tc>
          <w:tcPr>
            <w:tcW w:w="7445" w:type="dxa"/>
          </w:tcPr>
          <w:p w14:paraId="1DC44F3D" w14:textId="77777777" w:rsidR="00B70D61" w:rsidRDefault="001D1B69">
            <w:pPr>
              <w:spacing w:after="0"/>
              <w:rPr>
                <w:rFonts w:eastAsia="SimSun"/>
                <w:lang w:val="en-US" w:eastAsia="ja-JP"/>
              </w:rPr>
            </w:pPr>
            <w:r>
              <w:rPr>
                <w:rFonts w:eastAsia="SimSun" w:hint="eastAsia"/>
                <w:lang w:eastAsia="zh-CN"/>
              </w:rPr>
              <w:t>We</w:t>
            </w:r>
            <w:r>
              <w:rPr>
                <w:rFonts w:eastAsia="SimSun"/>
                <w:lang w:eastAsia="ja-JP"/>
              </w:rPr>
              <w:t xml:space="preserve"> </w:t>
            </w:r>
            <w:r>
              <w:rPr>
                <w:rFonts w:eastAsia="SimSun" w:hint="eastAsia"/>
                <w:lang w:eastAsia="zh-CN"/>
              </w:rPr>
              <w:t>support</w:t>
            </w:r>
            <w:r>
              <w:rPr>
                <w:rFonts w:eastAsia="SimSun"/>
                <w:lang w:eastAsia="ja-JP"/>
              </w:rPr>
              <w:t xml:space="preserve">  FL proposal.</w:t>
            </w:r>
          </w:p>
        </w:tc>
      </w:tr>
      <w:tr w:rsidR="00B70D61" w14:paraId="2F9ED389" w14:textId="77777777" w:rsidTr="00B70D61">
        <w:tc>
          <w:tcPr>
            <w:tcW w:w="2178" w:type="dxa"/>
          </w:tcPr>
          <w:p w14:paraId="71B21B82" w14:textId="77777777" w:rsidR="00B70D61" w:rsidRDefault="001D1B69">
            <w:pPr>
              <w:rPr>
                <w:rFonts w:eastAsia="SimSun"/>
                <w:lang w:eastAsia="zh-CN"/>
              </w:rPr>
            </w:pPr>
            <w:r>
              <w:rPr>
                <w:rFonts w:eastAsia="SimSun" w:hint="eastAsia"/>
                <w:lang w:eastAsia="ja-JP"/>
              </w:rPr>
              <w:t>F</w:t>
            </w:r>
            <w:r>
              <w:rPr>
                <w:rFonts w:eastAsia="SimSun"/>
                <w:lang w:eastAsia="ja-JP"/>
              </w:rPr>
              <w:t>ujitsu</w:t>
            </w:r>
          </w:p>
        </w:tc>
        <w:tc>
          <w:tcPr>
            <w:tcW w:w="7445" w:type="dxa"/>
          </w:tcPr>
          <w:p w14:paraId="58D64841" w14:textId="77777777" w:rsidR="00B70D61" w:rsidRDefault="001D1B69">
            <w:pPr>
              <w:spacing w:after="0"/>
              <w:rPr>
                <w:rFonts w:eastAsia="SimSun"/>
                <w:lang w:eastAsia="zh-CN"/>
              </w:rPr>
            </w:pPr>
            <w:r>
              <w:rPr>
                <w:rFonts w:eastAsia="SimSun"/>
                <w:lang w:val="en-US" w:eastAsia="ja-JP"/>
              </w:rPr>
              <w:t>We are fine with the proposal.</w:t>
            </w:r>
          </w:p>
        </w:tc>
      </w:tr>
      <w:tr w:rsidR="00B70D61" w14:paraId="7A598F47" w14:textId="77777777" w:rsidTr="00B70D61">
        <w:tc>
          <w:tcPr>
            <w:tcW w:w="2178" w:type="dxa"/>
          </w:tcPr>
          <w:p w14:paraId="7B25F426" w14:textId="77777777" w:rsidR="00B70D61" w:rsidRDefault="001D1B69">
            <w:pPr>
              <w:rPr>
                <w:rFonts w:eastAsia="SimSun"/>
                <w:lang w:eastAsia="ja-JP"/>
              </w:rPr>
            </w:pPr>
            <w:r>
              <w:rPr>
                <w:rFonts w:eastAsia="SimSun" w:hint="eastAsia"/>
                <w:lang w:val="en-US" w:eastAsia="ja-JP"/>
              </w:rPr>
              <w:t>LG</w:t>
            </w:r>
          </w:p>
        </w:tc>
        <w:tc>
          <w:tcPr>
            <w:tcW w:w="7445" w:type="dxa"/>
          </w:tcPr>
          <w:p w14:paraId="7A145DA5" w14:textId="77777777" w:rsidR="00B70D61" w:rsidRDefault="001D1B69">
            <w:pPr>
              <w:spacing w:after="0"/>
              <w:rPr>
                <w:rFonts w:eastAsia="SimSun"/>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are fine with the proposal.</w:t>
            </w:r>
          </w:p>
        </w:tc>
      </w:tr>
      <w:tr w:rsidR="00B70D61" w14:paraId="0074BDF0" w14:textId="77777777" w:rsidTr="00B70D61">
        <w:tc>
          <w:tcPr>
            <w:tcW w:w="2178" w:type="dxa"/>
          </w:tcPr>
          <w:p w14:paraId="58DA9F3C" w14:textId="77777777" w:rsidR="00B70D61" w:rsidRDefault="001D1B69">
            <w:pPr>
              <w:rPr>
                <w:rFonts w:eastAsia="SimSun"/>
                <w:lang w:val="en-US" w:eastAsia="zh-CN"/>
              </w:rPr>
            </w:pPr>
            <w:r>
              <w:rPr>
                <w:rFonts w:eastAsia="SimSun" w:hint="eastAsia"/>
                <w:lang w:val="en-US" w:eastAsia="zh-CN"/>
              </w:rPr>
              <w:t>C</w:t>
            </w:r>
            <w:r>
              <w:rPr>
                <w:rFonts w:eastAsia="SimSun"/>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rFonts w:eastAsia="SimSun"/>
                <w:lang w:val="en-US" w:eastAsia="zh-CN"/>
              </w:rPr>
            </w:pPr>
            <w:r>
              <w:rPr>
                <w:rFonts w:eastAsia="맑은 고딕"/>
                <w:lang w:eastAsia="ko-KR"/>
              </w:rPr>
              <w:t>Huawei/</w:t>
            </w:r>
            <w:proofErr w:type="spellStart"/>
            <w:r>
              <w:rPr>
                <w:rFonts w:eastAsia="맑은 고딕"/>
                <w:lang w:eastAsia="ko-KR"/>
              </w:rPr>
              <w:t>Hisilicon</w:t>
            </w:r>
            <w:proofErr w:type="spellEnd"/>
          </w:p>
        </w:tc>
        <w:tc>
          <w:tcPr>
            <w:tcW w:w="7445" w:type="dxa"/>
          </w:tcPr>
          <w:p w14:paraId="415308AD" w14:textId="77777777" w:rsidR="00B70D61" w:rsidRDefault="001D1B69">
            <w:pPr>
              <w:spacing w:after="0"/>
              <w:rPr>
                <w:rFonts w:eastAsiaTheme="minorEastAsia"/>
                <w:lang w:val="en-US" w:eastAsia="zh-CN"/>
              </w:rPr>
            </w:pPr>
            <w:r>
              <w:rPr>
                <w:rFonts w:eastAsia="SimSun"/>
                <w:lang w:val="en-US" w:eastAsia="zh-CN"/>
              </w:rPr>
              <w:t xml:space="preserve">In the current </w:t>
            </w:r>
            <w:r>
              <w:rPr>
                <w:rFonts w:eastAsia="SimSun"/>
                <w:lang w:val="en-US" w:eastAsia="zh-CN"/>
              </w:rPr>
              <w:t>specification, the rate matching section includes bit selection (i.e. redundancy version determination and coded bits selection, taking the redundancy version as a parameter) and interleaving. It seems that this proposal is related to the proposal 2. May n</w:t>
            </w:r>
            <w:r>
              <w:rPr>
                <w:rFonts w:eastAsia="SimSun"/>
                <w:lang w:val="en-US" w:eastAsia="zh-CN"/>
              </w:rPr>
              <w:t>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맑은 고딕"/>
                <w:lang w:eastAsia="ko-KR"/>
              </w:rPr>
            </w:pPr>
            <w:r>
              <w:rPr>
                <w:rFonts w:eastAsia="SimSun"/>
                <w:lang w:eastAsia="zh-CN"/>
              </w:rPr>
              <w:t>Lenovo, Motorola Mobility</w:t>
            </w:r>
          </w:p>
        </w:tc>
        <w:tc>
          <w:tcPr>
            <w:tcW w:w="7445" w:type="dxa"/>
          </w:tcPr>
          <w:p w14:paraId="4A023D2C" w14:textId="77777777" w:rsidR="00B70D61" w:rsidRDefault="001D1B69">
            <w:pPr>
              <w:spacing w:after="0"/>
              <w:rPr>
                <w:rFonts w:eastAsia="SimSun"/>
                <w:lang w:val="en-US" w:eastAsia="zh-CN"/>
              </w:rPr>
            </w:pPr>
            <w:r>
              <w:rPr>
                <w:rFonts w:eastAsia="SimSun"/>
                <w:lang w:val="en-US" w:eastAsia="zh-CN"/>
              </w:rPr>
              <w:t>We support the FL proposal</w:t>
            </w:r>
          </w:p>
        </w:tc>
      </w:tr>
      <w:tr w:rsidR="00B70D61" w14:paraId="7DB1C645" w14:textId="77777777" w:rsidTr="00B70D61">
        <w:tc>
          <w:tcPr>
            <w:tcW w:w="2178" w:type="dxa"/>
          </w:tcPr>
          <w:p w14:paraId="199C8487" w14:textId="77777777" w:rsidR="00B70D61" w:rsidRDefault="001D1B69">
            <w:pPr>
              <w:rPr>
                <w:rFonts w:eastAsia="SimSun"/>
                <w:lang w:eastAsia="zh-CN"/>
              </w:rPr>
            </w:pPr>
            <w:r>
              <w:rPr>
                <w:rFonts w:eastAsia="맑은 고딕" w:hint="eastAsia"/>
                <w:lang w:val="en-US" w:eastAsia="ko-KR"/>
              </w:rPr>
              <w:t>W</w:t>
            </w:r>
            <w:r>
              <w:rPr>
                <w:rFonts w:eastAsia="맑은 고딕"/>
                <w:lang w:val="en-US" w:eastAsia="ko-KR"/>
              </w:rPr>
              <w:t>ILUS</w:t>
            </w:r>
          </w:p>
        </w:tc>
        <w:tc>
          <w:tcPr>
            <w:tcW w:w="7445" w:type="dxa"/>
          </w:tcPr>
          <w:p w14:paraId="2494DB67" w14:textId="77777777" w:rsidR="00B70D61" w:rsidRDefault="001D1B69">
            <w:pPr>
              <w:spacing w:after="0"/>
              <w:rPr>
                <w:rFonts w:eastAsia="SimSun"/>
                <w:lang w:val="en-US" w:eastAsia="zh-CN"/>
              </w:rPr>
            </w:pPr>
            <w:r>
              <w:rPr>
                <w:rFonts w:eastAsia="맑은 고딕" w:hint="eastAsia"/>
                <w:lang w:val="en-US" w:eastAsia="ko-KR"/>
              </w:rPr>
              <w:t>W</w:t>
            </w:r>
            <w:r>
              <w:rPr>
                <w:rFonts w:eastAsia="맑은 고딕"/>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맑은 고딕"/>
                <w:lang w:eastAsia="ko-KR"/>
              </w:rPr>
            </w:pPr>
            <w:r>
              <w:rPr>
                <w:rFonts w:eastAsia="맑은 고딕"/>
                <w:lang w:eastAsia="ko-KR"/>
              </w:rPr>
              <w:t>OPPO</w:t>
            </w:r>
          </w:p>
        </w:tc>
        <w:tc>
          <w:tcPr>
            <w:tcW w:w="7445" w:type="dxa"/>
          </w:tcPr>
          <w:p w14:paraId="145ACD16" w14:textId="77777777" w:rsidR="00B70D61" w:rsidRDefault="001D1B69">
            <w:pPr>
              <w:spacing w:after="0"/>
              <w:rPr>
                <w:rFonts w:eastAsia="SimSun"/>
                <w:lang w:val="en-US" w:eastAsia="ja-JP"/>
              </w:rPr>
            </w:pPr>
            <w:r>
              <w:rPr>
                <w:rFonts w:eastAsia="SimSun"/>
                <w:lang w:val="en-US" w:eastAsia="ja-JP"/>
              </w:rPr>
              <w:t xml:space="preserve">OK with the proposal. We actually consider one </w:t>
            </w:r>
            <w:proofErr w:type="spellStart"/>
            <w:r>
              <w:rPr>
                <w:rFonts w:eastAsia="SimSun"/>
                <w:lang w:val="en-US" w:eastAsia="ja-JP"/>
              </w:rPr>
              <w:t>TBoMS</w:t>
            </w:r>
            <w:proofErr w:type="spellEnd"/>
            <w:r>
              <w:rPr>
                <w:rFonts w:eastAsia="SimSun"/>
                <w:lang w:val="en-US" w:eastAsia="ja-JP"/>
              </w:rPr>
              <w:t xml:space="preserve"> </w:t>
            </w:r>
            <w:r>
              <w:rPr>
                <w:rFonts w:eastAsia="SimSun"/>
                <w:lang w:val="en-US" w:eastAsia="ja-JP"/>
              </w:rPr>
              <w:t xml:space="preserve">reuse most of the repetition configuration, we don’t mean </w:t>
            </w:r>
            <w:proofErr w:type="spellStart"/>
            <w:r>
              <w:rPr>
                <w:rFonts w:eastAsia="SimSun"/>
                <w:lang w:val="en-US" w:eastAsia="ja-JP"/>
              </w:rPr>
              <w:t>TBoMS</w:t>
            </w:r>
            <w:proofErr w:type="spellEnd"/>
            <w:r>
              <w:rPr>
                <w:rFonts w:eastAsia="SimSun"/>
                <w:lang w:val="en-US" w:eastAsia="ja-JP"/>
              </w:rPr>
              <w:t xml:space="preserve"> itself repeat multiple times.</w:t>
            </w:r>
          </w:p>
        </w:tc>
      </w:tr>
      <w:tr w:rsidR="00B70D61" w14:paraId="0E01303C" w14:textId="77777777" w:rsidTr="00B70D61">
        <w:tc>
          <w:tcPr>
            <w:tcW w:w="2178" w:type="dxa"/>
          </w:tcPr>
          <w:p w14:paraId="4B8B55CD" w14:textId="77777777" w:rsidR="00B70D61" w:rsidRDefault="001D1B69">
            <w:pPr>
              <w:rPr>
                <w:rFonts w:eastAsia="맑은 고딕"/>
                <w:lang w:eastAsia="ko-KR"/>
              </w:rPr>
            </w:pPr>
            <w:r>
              <w:rPr>
                <w:rFonts w:eastAsia="SimSun"/>
                <w:lang w:val="en-US" w:eastAsia="zh-CN"/>
              </w:rPr>
              <w:t>Nokia/NSB</w:t>
            </w:r>
          </w:p>
        </w:tc>
        <w:tc>
          <w:tcPr>
            <w:tcW w:w="7445" w:type="dxa"/>
          </w:tcPr>
          <w:p w14:paraId="3B67890B" w14:textId="77777777" w:rsidR="00B70D61" w:rsidRDefault="001D1B69">
            <w:pPr>
              <w:spacing w:after="0"/>
              <w:rPr>
                <w:rFonts w:eastAsia="SimSun"/>
                <w:lang w:val="en-US" w:eastAsia="ja-JP"/>
              </w:rPr>
            </w:pPr>
            <w:r>
              <w:rPr>
                <w:rFonts w:eastAsia="SimSun"/>
                <w:lang w:val="en-US" w:eastAsia="zh-CN"/>
              </w:rPr>
              <w:t>We support the FL’s proposal.</w:t>
            </w:r>
          </w:p>
        </w:tc>
      </w:tr>
      <w:tr w:rsidR="00B70D61" w14:paraId="53629C05" w14:textId="77777777" w:rsidTr="00B70D61">
        <w:tc>
          <w:tcPr>
            <w:tcW w:w="2178" w:type="dxa"/>
          </w:tcPr>
          <w:p w14:paraId="5EA41AFA" w14:textId="77777777" w:rsidR="00B70D61" w:rsidRDefault="001D1B69">
            <w:pPr>
              <w:rPr>
                <w:rFonts w:eastAsia="SimSun"/>
                <w:lang w:val="en-US" w:eastAsia="zh-CN"/>
              </w:rPr>
            </w:pPr>
            <w:r>
              <w:rPr>
                <w:rFonts w:eastAsia="SimSun"/>
                <w:lang w:val="en-US" w:eastAsia="zh-CN"/>
              </w:rPr>
              <w:t>Sierra Wireless</w:t>
            </w:r>
          </w:p>
        </w:tc>
        <w:tc>
          <w:tcPr>
            <w:tcW w:w="7445" w:type="dxa"/>
          </w:tcPr>
          <w:p w14:paraId="58ABD6F7" w14:textId="77777777" w:rsidR="00B70D61" w:rsidRDefault="001D1B69">
            <w:pPr>
              <w:spacing w:after="0"/>
              <w:rPr>
                <w:rFonts w:eastAsia="SimSun"/>
                <w:lang w:val="en-US" w:eastAsia="zh-CN"/>
              </w:rPr>
            </w:pPr>
            <w:r>
              <w:rPr>
                <w:rFonts w:eastAsia="SimSun" w:hint="eastAsia"/>
                <w:lang w:eastAsia="ja-JP"/>
              </w:rPr>
              <w:t>W</w:t>
            </w:r>
            <w:r>
              <w:rPr>
                <w:rFonts w:eastAsia="SimSun"/>
                <w:lang w:eastAsia="ja-JP"/>
              </w:rPr>
              <w:t xml:space="preserve">e support FL proposal. </w:t>
            </w:r>
          </w:p>
        </w:tc>
      </w:tr>
      <w:tr w:rsidR="00B70D61" w14:paraId="25C436AC" w14:textId="77777777" w:rsidTr="00B70D61">
        <w:tc>
          <w:tcPr>
            <w:tcW w:w="2178" w:type="dxa"/>
          </w:tcPr>
          <w:p w14:paraId="090840F0" w14:textId="77777777" w:rsidR="00B70D61" w:rsidRDefault="001D1B69">
            <w:pPr>
              <w:rPr>
                <w:rFonts w:eastAsia="SimSun"/>
                <w:lang w:val="en-US" w:eastAsia="zh-CN"/>
              </w:rPr>
            </w:pPr>
            <w:r>
              <w:rPr>
                <w:rFonts w:eastAsia="SimSun"/>
                <w:lang w:val="en-US" w:eastAsia="zh-CN"/>
              </w:rPr>
              <w:lastRenderedPageBreak/>
              <w:t>Ericsson</w:t>
            </w:r>
          </w:p>
        </w:tc>
        <w:tc>
          <w:tcPr>
            <w:tcW w:w="7445" w:type="dxa"/>
          </w:tcPr>
          <w:p w14:paraId="1CAFF7DA" w14:textId="77777777" w:rsidR="00B70D61" w:rsidRDefault="001D1B69">
            <w:pPr>
              <w:rPr>
                <w:rFonts w:eastAsia="SimSun"/>
                <w:lang w:val="en-US" w:eastAsia="zh-CN"/>
              </w:rPr>
            </w:pPr>
            <w:r>
              <w:rPr>
                <w:rFonts w:eastAsia="SimSun"/>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rFonts w:eastAsia="SimSun"/>
                <w:lang w:val="en-US" w:eastAsia="zh-CN"/>
              </w:rPr>
            </w:pPr>
          </w:p>
        </w:tc>
        <w:tc>
          <w:tcPr>
            <w:tcW w:w="7445" w:type="dxa"/>
          </w:tcPr>
          <w:p w14:paraId="7B86C49B" w14:textId="77777777" w:rsidR="00B70D61" w:rsidRDefault="00B70D61">
            <w:pPr>
              <w:spacing w:after="0"/>
              <w:rPr>
                <w:rFonts w:eastAsia="SimSun"/>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 xml:space="preserve">Thank you </w:t>
      </w:r>
      <w:r>
        <w:rPr>
          <w:sz w:val="22"/>
          <w:szCs w:val="22"/>
        </w:rPr>
        <w:t>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4"/>
      </w:pPr>
      <w:r>
        <w:t xml:space="preserve"> 2.1.3.1 Second round of discussions</w:t>
      </w:r>
    </w:p>
    <w:p w14:paraId="433094EE" w14:textId="77777777" w:rsidR="00B70D61" w:rsidRDefault="001D1B69">
      <w:pPr>
        <w:rPr>
          <w:b/>
          <w:bCs/>
          <w:sz w:val="24"/>
          <w:szCs w:val="24"/>
        </w:rPr>
      </w:pPr>
      <w:r>
        <w:rPr>
          <w:b/>
          <w:bCs/>
          <w:sz w:val="24"/>
          <w:szCs w:val="24"/>
          <w:highlight w:val="cyan"/>
        </w:rPr>
        <w:t xml:space="preserve">FL’ comments on May </w:t>
      </w:r>
      <w:r>
        <w:rPr>
          <w:b/>
          <w:bCs/>
          <w:sz w:val="24"/>
          <w:szCs w:val="24"/>
          <w:highlight w:val="cyan"/>
        </w:rPr>
        <w:t>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w:t>
      </w:r>
      <w:r>
        <w:rPr>
          <w:sz w:val="22"/>
          <w:szCs w:val="22"/>
        </w:rPr>
        <w:t xml:space="preserve">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w:t>
      </w:r>
      <w:r>
        <w:rPr>
          <w:sz w:val="22"/>
          <w:szCs w:val="22"/>
        </w:rPr>
        <w:t>rstanding of that discussion is that proponents of type B like TDRA are not suggesting reusing the entire PUSCH repetitions type B framework for TBOMS, but only time domain resource determination. This has been repeated several times since the beginning of</w:t>
      </w:r>
      <w:r>
        <w:rPr>
          <w:sz w:val="22"/>
          <w:szCs w:val="22"/>
        </w:rPr>
        <w:t xml:space="preserve"> the WI. Including an option for rate-matching performed according to PUSCH repetitions type B framework does not seem aligned with this understanding. For this reason, I would keep the three options as originally formulated, for the sake of consistency an</w:t>
      </w:r>
      <w:r>
        <w:rPr>
          <w:sz w:val="22"/>
          <w:szCs w:val="22"/>
        </w:rPr>
        <w:t>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w:t>
      </w:r>
      <w:r>
        <w:rPr>
          <w:sz w:val="24"/>
          <w:szCs w:val="24"/>
        </w:rPr>
        <w:t xml:space="preserve">” does not seem to offer the same clarity of definition. Indeed, different companies may understand differently, similar to what we saw above when we discussed about “PUSCH repetitions”, for instance. Therefore, I suggest not using this terminology unless </w:t>
      </w:r>
      <w:r>
        <w:rPr>
          <w:sz w:val="24"/>
          <w:szCs w:val="24"/>
        </w:rPr>
        <w:t>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 xml:space="preserve">FL proposal 3-v1. The following three </w:t>
      </w:r>
      <w:r>
        <w:rPr>
          <w:b/>
          <w:bCs/>
          <w:i/>
          <w:iCs/>
          <w:sz w:val="22"/>
          <w:szCs w:val="22"/>
          <w:highlight w:val="yellow"/>
          <w:lang w:val="en-US"/>
        </w:rPr>
        <w:t xml:space="preserve">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231C59BD"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3: Rate matching is perf</w:t>
      </w:r>
      <w:r>
        <w:rPr>
          <w:b/>
          <w:bCs/>
          <w:i/>
          <w:iCs/>
          <w:sz w:val="22"/>
          <w:szCs w:val="22"/>
          <w:highlight w:val="yellow"/>
          <w:lang w:val="en-US"/>
        </w:rPr>
        <w:t xml:space="preserve">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You can input your views on FL proposal 3-v1 in the table below. Let us avoid micro-optimization, please.  In this context, if you can live with the current formulation, I would appreciate if you could simply declare your support to the proposal, in the in</w:t>
      </w:r>
      <w:r>
        <w:rPr>
          <w:sz w:val="22"/>
          <w:szCs w:val="22"/>
        </w:rPr>
        <w:t xml:space="preserve">terest of an efficient use of time. In other words, please report concerns only if they are </w:t>
      </w:r>
      <w:r>
        <w:rPr>
          <w:b/>
          <w:bCs/>
          <w:sz w:val="22"/>
          <w:szCs w:val="22"/>
          <w:u w:val="single"/>
        </w:rPr>
        <w:t>strong</w:t>
      </w:r>
      <w:r>
        <w:rPr>
          <w:sz w:val="22"/>
          <w:szCs w:val="22"/>
        </w:rPr>
        <w:t xml:space="preserve">. As usual, constructive attitude is very much appreciated. If you do not support the proposal, please add a suggestion for an alternative which accounts for </w:t>
      </w:r>
      <w:r>
        <w:rPr>
          <w:sz w:val="22"/>
          <w:szCs w:val="22"/>
        </w:rPr>
        <w:t>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rFonts w:eastAsia="SimSun"/>
                <w:b w:val="0"/>
                <w:bCs w:val="0"/>
              </w:rPr>
            </w:pPr>
            <w:r>
              <w:rPr>
                <w:rFonts w:eastAsia="SimSun"/>
              </w:rPr>
              <w:t>Company name</w:t>
            </w:r>
          </w:p>
        </w:tc>
        <w:tc>
          <w:tcPr>
            <w:tcW w:w="7445" w:type="dxa"/>
          </w:tcPr>
          <w:p w14:paraId="7B8A3112" w14:textId="77777777" w:rsidR="00B70D61" w:rsidRDefault="001D1B69">
            <w:pPr>
              <w:jc w:val="center"/>
              <w:rPr>
                <w:rFonts w:eastAsia="SimSun"/>
                <w:b w:val="0"/>
                <w:bCs w:val="0"/>
              </w:rPr>
            </w:pPr>
            <w:r>
              <w:rPr>
                <w:rFonts w:eastAsia="SimSun"/>
              </w:rPr>
              <w:t>Comments</w:t>
            </w:r>
          </w:p>
        </w:tc>
      </w:tr>
      <w:tr w:rsidR="00B70D61" w14:paraId="4E6A406E" w14:textId="77777777" w:rsidTr="00B70D61">
        <w:tc>
          <w:tcPr>
            <w:tcW w:w="2178" w:type="dxa"/>
          </w:tcPr>
          <w:p w14:paraId="57895E1E" w14:textId="77777777" w:rsidR="00B70D61" w:rsidRDefault="001D1B69">
            <w:pPr>
              <w:rPr>
                <w:rFonts w:eastAsia="SimSun"/>
              </w:rPr>
            </w:pPr>
            <w:r>
              <w:rPr>
                <w:rFonts w:eastAsia="SimSun"/>
              </w:rPr>
              <w:t xml:space="preserve">Lenovo, Motorola </w:t>
            </w:r>
            <w:r>
              <w:rPr>
                <w:rFonts w:eastAsia="SimSun"/>
              </w:rPr>
              <w:lastRenderedPageBreak/>
              <w:t>Mobility</w:t>
            </w:r>
          </w:p>
        </w:tc>
        <w:tc>
          <w:tcPr>
            <w:tcW w:w="7445" w:type="dxa"/>
          </w:tcPr>
          <w:p w14:paraId="4BEC9704" w14:textId="77777777" w:rsidR="00B70D61" w:rsidRDefault="001D1B69">
            <w:pPr>
              <w:rPr>
                <w:rFonts w:eastAsia="SimSun"/>
                <w:lang w:val="en-US" w:eastAsia="ko-KR"/>
              </w:rPr>
            </w:pPr>
            <w:r>
              <w:rPr>
                <w:rFonts w:eastAsia="SimSun"/>
                <w:lang w:val="en-US" w:eastAsia="ko-KR"/>
              </w:rPr>
              <w:lastRenderedPageBreak/>
              <w:t>We are fine with the proposal</w:t>
            </w:r>
          </w:p>
        </w:tc>
      </w:tr>
      <w:tr w:rsidR="00B70D61" w14:paraId="1516658E" w14:textId="77777777" w:rsidTr="00B70D61">
        <w:tc>
          <w:tcPr>
            <w:tcW w:w="2178" w:type="dxa"/>
          </w:tcPr>
          <w:p w14:paraId="5D369CD7" w14:textId="77777777" w:rsidR="00B70D61" w:rsidRDefault="001D1B69">
            <w:pPr>
              <w:rPr>
                <w:rFonts w:eastAsia="SimSun"/>
              </w:rPr>
            </w:pPr>
            <w:r>
              <w:rPr>
                <w:rFonts w:eastAsia="SimSun"/>
              </w:rPr>
              <w:t>Qualcomm</w:t>
            </w:r>
          </w:p>
        </w:tc>
        <w:tc>
          <w:tcPr>
            <w:tcW w:w="7445" w:type="dxa"/>
          </w:tcPr>
          <w:p w14:paraId="132BDEFE" w14:textId="77777777" w:rsidR="00B70D61" w:rsidRDefault="001D1B69">
            <w:pPr>
              <w:rPr>
                <w:rFonts w:eastAsia="SimSun"/>
              </w:rPr>
            </w:pPr>
            <w:r>
              <w:rPr>
                <w:rFonts w:eastAsia="SimSun"/>
              </w:rPr>
              <w:t>Support</w:t>
            </w:r>
          </w:p>
        </w:tc>
      </w:tr>
      <w:tr w:rsidR="00B70D61" w14:paraId="32C9C0FF" w14:textId="77777777" w:rsidTr="00B70D61">
        <w:tc>
          <w:tcPr>
            <w:tcW w:w="2178" w:type="dxa"/>
          </w:tcPr>
          <w:p w14:paraId="1742C3AB" w14:textId="77777777" w:rsidR="00B70D61" w:rsidRDefault="001D1B69">
            <w:pPr>
              <w:rPr>
                <w:rFonts w:eastAsia="SimSun"/>
              </w:rPr>
            </w:pPr>
            <w:proofErr w:type="spellStart"/>
            <w:r>
              <w:rPr>
                <w:rFonts w:eastAsia="SimSun"/>
              </w:rPr>
              <w:t>InterDigital</w:t>
            </w:r>
            <w:proofErr w:type="spellEnd"/>
          </w:p>
        </w:tc>
        <w:tc>
          <w:tcPr>
            <w:tcW w:w="7445" w:type="dxa"/>
          </w:tcPr>
          <w:p w14:paraId="77592ABE" w14:textId="77777777" w:rsidR="00B70D61" w:rsidRDefault="001D1B69">
            <w:pPr>
              <w:rPr>
                <w:rFonts w:eastAsia="SimSun"/>
              </w:rPr>
            </w:pPr>
            <w:r>
              <w:rPr>
                <w:rFonts w:eastAsia="SimSun"/>
              </w:rPr>
              <w:t>We support the FL’s proposal.</w:t>
            </w:r>
          </w:p>
        </w:tc>
      </w:tr>
      <w:tr w:rsidR="00B70D61" w14:paraId="4B843DAE" w14:textId="77777777" w:rsidTr="00B70D61">
        <w:tc>
          <w:tcPr>
            <w:tcW w:w="2178" w:type="dxa"/>
          </w:tcPr>
          <w:p w14:paraId="00FDC7CA" w14:textId="77777777" w:rsidR="00B70D61" w:rsidRDefault="001D1B69">
            <w:pPr>
              <w:rPr>
                <w:rFonts w:eastAsia="SimSun"/>
                <w:lang w:eastAsia="zh-CN"/>
              </w:rPr>
            </w:pPr>
            <w:r>
              <w:rPr>
                <w:rFonts w:eastAsia="SimSun"/>
                <w:lang w:eastAsia="zh-CN"/>
              </w:rPr>
              <w:t>Samsung</w:t>
            </w:r>
          </w:p>
        </w:tc>
        <w:tc>
          <w:tcPr>
            <w:tcW w:w="7445" w:type="dxa"/>
          </w:tcPr>
          <w:p w14:paraId="22E638FF" w14:textId="77777777" w:rsidR="00B70D61" w:rsidRDefault="001D1B69">
            <w:pPr>
              <w:rPr>
                <w:rFonts w:eastAsia="SimSun"/>
                <w:lang w:eastAsia="zh-CN"/>
              </w:rPr>
            </w:pPr>
            <w:r>
              <w:rPr>
                <w:rFonts w:eastAsia="SimSun"/>
                <w:lang w:eastAsia="zh-CN"/>
              </w:rPr>
              <w:t>W</w:t>
            </w:r>
            <w:r>
              <w:rPr>
                <w:rFonts w:eastAsia="SimSun" w:hint="eastAsia"/>
                <w:lang w:eastAsia="zh-CN"/>
              </w:rPr>
              <w:t>e have no objection to this proposal, but as we commented last time, even with current time unit listed, there is still a chance the UL symbols in these time unit is not consecutive, these will impact ou</w:t>
            </w:r>
            <w:r>
              <w:rPr>
                <w:rFonts w:eastAsia="SimSun" w:hint="eastAsia"/>
                <w:lang w:eastAsia="zh-CN"/>
              </w:rPr>
              <w:t xml:space="preserve">r choice. </w:t>
            </w:r>
            <w:r>
              <w:rPr>
                <w:rFonts w:eastAsia="SimSun"/>
                <w:lang w:eastAsia="zh-CN"/>
              </w:rPr>
              <w:t>S</w:t>
            </w:r>
            <w:r>
              <w:rPr>
                <w:rFonts w:eastAsia="SimSun" w:hint="eastAsia"/>
                <w:lang w:eastAsia="zh-CN"/>
              </w:rPr>
              <w:t>o for the progress, we agree above with adding one FFS:</w:t>
            </w:r>
          </w:p>
          <w:p w14:paraId="75255358" w14:textId="77777777" w:rsidR="00B70D61" w:rsidRDefault="001D1B69">
            <w:pPr>
              <w:rPr>
                <w:rFonts w:eastAsia="SimSun"/>
                <w:b/>
                <w:bCs/>
                <w:i/>
                <w:iCs/>
                <w:sz w:val="22"/>
                <w:szCs w:val="22"/>
                <w:highlight w:val="yellow"/>
                <w:lang w:val="en-US" w:eastAsia="zh-CN"/>
              </w:rPr>
            </w:pPr>
            <w:r>
              <w:rPr>
                <w:rFonts w:eastAsia="SimSun"/>
                <w:b/>
                <w:bCs/>
                <w:i/>
                <w:iCs/>
                <w:sz w:val="22"/>
                <w:szCs w:val="22"/>
                <w:highlight w:val="yellow"/>
                <w:lang w:val="en-US"/>
              </w:rPr>
              <w:t xml:space="preserve">Note: </w:t>
            </w:r>
            <w:r>
              <w:rPr>
                <w:rFonts w:eastAsia="SimSun"/>
                <w:b/>
                <w:bCs/>
                <w:i/>
                <w:iCs/>
                <w:sz w:val="22"/>
                <w:szCs w:val="22"/>
                <w:highlight w:val="yellow"/>
              </w:rPr>
              <w:t>“</w:t>
            </w:r>
            <w:r>
              <w:rPr>
                <w:rFonts w:eastAsia="SimSun" w:hint="eastAsia"/>
                <w:b/>
                <w:bCs/>
                <w:i/>
                <w:iCs/>
                <w:sz w:val="22"/>
                <w:szCs w:val="22"/>
                <w:highlight w:val="yellow"/>
                <w:lang w:val="en-US" w:eastAsia="zh-CN"/>
              </w:rPr>
              <w:t>rate-matching is performed per X</w:t>
            </w:r>
            <w:r>
              <w:rPr>
                <w:rFonts w:eastAsia="SimSun"/>
                <w:b/>
                <w:bCs/>
                <w:i/>
                <w:iCs/>
                <w:sz w:val="22"/>
                <w:szCs w:val="22"/>
                <w:highlight w:val="yellow"/>
                <w:lang w:val="en-US" w:eastAsia="zh-CN"/>
              </w:rPr>
              <w:t>” means that the time unit for the</w:t>
            </w:r>
            <w:r>
              <w:rPr>
                <w:rFonts w:eastAsia="SimSun"/>
                <w:b/>
                <w:bCs/>
                <w:i/>
                <w:iCs/>
                <w:sz w:val="24"/>
                <w:szCs w:val="24"/>
                <w:highlight w:val="yellow"/>
              </w:rPr>
              <w:t xml:space="preserve"> bit selection and bit interleaving is X.</w:t>
            </w:r>
            <w:r>
              <w:rPr>
                <w:rFonts w:eastAsia="SimSun" w:hint="eastAsia"/>
                <w:b/>
                <w:bCs/>
                <w:i/>
                <w:iCs/>
                <w:sz w:val="24"/>
                <w:szCs w:val="24"/>
                <w:highlight w:val="yellow"/>
                <w:lang w:eastAsia="zh-CN"/>
              </w:rPr>
              <w:t xml:space="preserve"> </w:t>
            </w:r>
            <w:r>
              <w:rPr>
                <w:rFonts w:eastAsia="SimSun" w:hint="eastAsia"/>
                <w:b/>
                <w:bCs/>
                <w:i/>
                <w:iCs/>
                <w:color w:val="FF0000"/>
                <w:sz w:val="24"/>
                <w:szCs w:val="24"/>
                <w:highlight w:val="yellow"/>
                <w:lang w:eastAsia="zh-CN"/>
              </w:rPr>
              <w:t xml:space="preserve">Whether the UL resource in the time unit is consecutive or not needs </w:t>
            </w:r>
            <w:r>
              <w:rPr>
                <w:rFonts w:eastAsia="SimSun" w:hint="eastAsia"/>
                <w:b/>
                <w:bCs/>
                <w:i/>
                <w:iCs/>
                <w:color w:val="FF0000"/>
                <w:sz w:val="24"/>
                <w:szCs w:val="24"/>
                <w:highlight w:val="yellow"/>
                <w:lang w:eastAsia="zh-CN"/>
              </w:rPr>
              <w:t>FFS.</w:t>
            </w:r>
          </w:p>
          <w:p w14:paraId="33FB51F7" w14:textId="77777777" w:rsidR="00B70D61" w:rsidRDefault="00B70D61">
            <w:pPr>
              <w:rPr>
                <w:rFonts w:eastAsia="SimSun"/>
                <w:lang w:val="en-US" w:eastAsia="zh-CN"/>
              </w:rPr>
            </w:pPr>
          </w:p>
        </w:tc>
      </w:tr>
      <w:tr w:rsidR="00B70D61" w14:paraId="4114DD93" w14:textId="77777777" w:rsidTr="00B70D61">
        <w:tc>
          <w:tcPr>
            <w:tcW w:w="2178" w:type="dxa"/>
          </w:tcPr>
          <w:p w14:paraId="2B3F2AF5" w14:textId="77777777" w:rsidR="00B70D61" w:rsidRDefault="001D1B69">
            <w:pPr>
              <w:rPr>
                <w:rFonts w:eastAsia="SimSun"/>
                <w:lang w:eastAsia="zh-CN"/>
              </w:rPr>
            </w:pPr>
            <w:r>
              <w:rPr>
                <w:rFonts w:eastAsia="SimSun" w:hint="eastAsia"/>
                <w:lang w:eastAsia="zh-CN"/>
              </w:rPr>
              <w:t>CATT</w:t>
            </w:r>
          </w:p>
        </w:tc>
        <w:tc>
          <w:tcPr>
            <w:tcW w:w="7445" w:type="dxa"/>
          </w:tcPr>
          <w:p w14:paraId="315FBE50" w14:textId="77777777" w:rsidR="00B70D61" w:rsidRDefault="001D1B69">
            <w:pPr>
              <w:rPr>
                <w:rFonts w:eastAsia="SimSun"/>
                <w:lang w:eastAsia="zh-CN"/>
              </w:rPr>
            </w:pPr>
            <w:r>
              <w:rPr>
                <w:rFonts w:eastAsia="SimSun"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rFonts w:eastAsia="SimSun"/>
                <w:lang w:eastAsia="ja-JP"/>
              </w:rPr>
            </w:pPr>
            <w:r>
              <w:rPr>
                <w:rFonts w:eastAsia="SimSun"/>
              </w:rPr>
              <w:t>Apple</w:t>
            </w:r>
          </w:p>
        </w:tc>
        <w:tc>
          <w:tcPr>
            <w:tcW w:w="7445" w:type="dxa"/>
          </w:tcPr>
          <w:p w14:paraId="47807505" w14:textId="77777777" w:rsidR="00B70D61" w:rsidRDefault="001D1B69">
            <w:pPr>
              <w:rPr>
                <w:rFonts w:eastAsia="SimSun"/>
                <w:lang w:val="en-US" w:eastAsia="ko-KR"/>
              </w:rPr>
            </w:pPr>
            <w:r>
              <w:rPr>
                <w:rFonts w:eastAsia="SimSun"/>
                <w:lang w:val="en-US" w:eastAsia="ko-KR"/>
              </w:rPr>
              <w:t xml:space="preserve">In general, we are ok with this proposal. Just want to clarify this proposal seems highly related to Proposal 2-v2, i.e., </w:t>
            </w:r>
            <w:proofErr w:type="spellStart"/>
            <w:r>
              <w:rPr>
                <w:rFonts w:eastAsia="SimSun"/>
                <w:lang w:val="en-US" w:eastAsia="ko-KR"/>
              </w:rPr>
              <w:t>TBoMS</w:t>
            </w:r>
            <w:proofErr w:type="spellEnd"/>
            <w:r>
              <w:rPr>
                <w:rFonts w:eastAsia="SimSun"/>
                <w:lang w:val="en-US" w:eastAsia="ko-KR"/>
              </w:rPr>
              <w:t xml:space="preserve"> structure Option 3 vs Option 4. Do we intend to </w:t>
            </w:r>
            <w:r>
              <w:rPr>
                <w:rFonts w:eastAsia="SimSun"/>
                <w:lang w:val="en-US" w:eastAsia="ko-KR"/>
              </w:rPr>
              <w:t>discuss this proposal after we get consensus on Proposal 2-v2?</w:t>
            </w:r>
          </w:p>
          <w:p w14:paraId="26160C32" w14:textId="77777777" w:rsidR="00B70D61" w:rsidRDefault="001D1B69">
            <w:pPr>
              <w:rPr>
                <w:rFonts w:eastAsia="SimSun"/>
                <w:b/>
                <w:bCs/>
                <w:i/>
                <w:iCs/>
                <w:sz w:val="22"/>
                <w:szCs w:val="22"/>
                <w:highlight w:val="yellow"/>
              </w:rPr>
            </w:pPr>
            <w:r>
              <w:rPr>
                <w:rFonts w:eastAsia="SimSun"/>
                <w:b/>
                <w:bCs/>
                <w:i/>
                <w:iCs/>
                <w:sz w:val="22"/>
                <w:szCs w:val="22"/>
                <w:highlight w:val="yellow"/>
              </w:rPr>
              <w:t xml:space="preserve">FL proposal 2-v2. The structure of </w:t>
            </w:r>
            <w:proofErr w:type="spellStart"/>
            <w:r>
              <w:rPr>
                <w:rFonts w:eastAsia="SimSun"/>
                <w:b/>
                <w:bCs/>
                <w:i/>
                <w:iCs/>
                <w:sz w:val="22"/>
                <w:szCs w:val="22"/>
                <w:highlight w:val="yellow"/>
              </w:rPr>
              <w:t>TboMS</w:t>
            </w:r>
            <w:proofErr w:type="spellEnd"/>
            <w:r>
              <w:rPr>
                <w:rFonts w:eastAsia="SimSun"/>
                <w:b/>
                <w:bCs/>
                <w:i/>
                <w:iCs/>
                <w:sz w:val="22"/>
                <w:szCs w:val="22"/>
                <w:highlight w:val="yellow"/>
              </w:rPr>
              <w:t xml:space="preserve"> will be according to only one of these two options </w:t>
            </w:r>
            <w:r>
              <w:rPr>
                <w:rFonts w:eastAsia="SimSun"/>
                <w:b/>
                <w:bCs/>
                <w:i/>
                <w:iCs/>
                <w:strike/>
                <w:color w:val="FF0000"/>
                <w:sz w:val="22"/>
                <w:szCs w:val="22"/>
                <w:highlight w:val="yellow"/>
              </w:rPr>
              <w:t xml:space="preserve">and based on how many RVs are used for the transmission of a single </w:t>
            </w:r>
            <w:proofErr w:type="spellStart"/>
            <w:r>
              <w:rPr>
                <w:rFonts w:eastAsia="SimSun"/>
                <w:b/>
                <w:bCs/>
                <w:i/>
                <w:iCs/>
                <w:strike/>
                <w:color w:val="FF0000"/>
                <w:sz w:val="22"/>
                <w:szCs w:val="22"/>
                <w:highlight w:val="yellow"/>
              </w:rPr>
              <w:t>TboMS</w:t>
            </w:r>
            <w:proofErr w:type="spellEnd"/>
            <w:r>
              <w:rPr>
                <w:rFonts w:eastAsia="SimSun"/>
                <w:b/>
                <w:bCs/>
                <w:i/>
                <w:iCs/>
                <w:sz w:val="22"/>
                <w:szCs w:val="22"/>
                <w:highlight w:val="yellow"/>
              </w:rPr>
              <w:t>:</w:t>
            </w:r>
          </w:p>
          <w:p w14:paraId="36DEA9AA"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Option 3, if a design base</w:t>
            </w:r>
            <w:r>
              <w:rPr>
                <w:rFonts w:eastAsia="SimSun"/>
                <w:b/>
                <w:bCs/>
                <w:i/>
                <w:iCs/>
                <w:sz w:val="22"/>
                <w:highlight w:val="yellow"/>
              </w:rPr>
              <w:t xml:space="preserve">d on single RV is adopted. </w:t>
            </w:r>
          </w:p>
          <w:p w14:paraId="171FADE3" w14:textId="77777777" w:rsidR="00B70D61" w:rsidRDefault="001D1B69">
            <w:pPr>
              <w:pStyle w:val="af7"/>
              <w:numPr>
                <w:ilvl w:val="0"/>
                <w:numId w:val="36"/>
              </w:numPr>
              <w:rPr>
                <w:rFonts w:eastAsia="SimSun"/>
                <w:b/>
                <w:bCs/>
                <w:i/>
                <w:iCs/>
                <w:sz w:val="22"/>
                <w:highlight w:val="cyan"/>
                <w:lang w:val="en-US"/>
              </w:rPr>
            </w:pPr>
            <w:r>
              <w:rPr>
                <w:rFonts w:eastAsia="SimSun"/>
                <w:b/>
                <w:bCs/>
                <w:i/>
                <w:iCs/>
                <w:sz w:val="22"/>
                <w:highlight w:val="cyan"/>
                <w:lang w:val="en-US"/>
              </w:rPr>
              <w:t>Option 1: Rate-matching is performed per slot;</w:t>
            </w:r>
          </w:p>
          <w:p w14:paraId="355E89C0" w14:textId="77777777" w:rsidR="00B70D61" w:rsidRDefault="001D1B69">
            <w:pPr>
              <w:pStyle w:val="af7"/>
              <w:numPr>
                <w:ilvl w:val="0"/>
                <w:numId w:val="36"/>
              </w:numPr>
              <w:rPr>
                <w:rFonts w:eastAsia="SimSun"/>
                <w:b/>
                <w:bCs/>
                <w:i/>
                <w:iCs/>
                <w:sz w:val="22"/>
                <w:highlight w:val="cyan"/>
                <w:lang w:val="en-US"/>
              </w:rPr>
            </w:pPr>
            <w:r>
              <w:rPr>
                <w:rFonts w:eastAsia="SimSun"/>
                <w:b/>
                <w:bCs/>
                <w:i/>
                <w:iCs/>
                <w:sz w:val="22"/>
                <w:highlight w:val="cyan"/>
                <w:lang w:val="en-US"/>
              </w:rPr>
              <w:t>Option 2: Rate matching is performed per TOT;</w:t>
            </w:r>
          </w:p>
          <w:p w14:paraId="06D74BA4" w14:textId="77777777" w:rsidR="00B70D61" w:rsidRDefault="001D1B69">
            <w:pPr>
              <w:pStyle w:val="af7"/>
              <w:numPr>
                <w:ilvl w:val="0"/>
                <w:numId w:val="36"/>
              </w:numPr>
              <w:rPr>
                <w:rFonts w:eastAsia="SimSun"/>
                <w:b/>
                <w:bCs/>
                <w:i/>
                <w:iCs/>
                <w:sz w:val="22"/>
                <w:highlight w:val="cyan"/>
              </w:rPr>
            </w:pPr>
            <w:r>
              <w:rPr>
                <w:rFonts w:eastAsia="SimSun"/>
                <w:b/>
                <w:bCs/>
                <w:i/>
                <w:iCs/>
                <w:sz w:val="22"/>
                <w:highlight w:val="cyan"/>
                <w:lang w:val="en-US"/>
              </w:rPr>
              <w:t xml:space="preserve">Option 3: Rate matching is performed continuously across all the allocated slots for </w:t>
            </w:r>
            <w:proofErr w:type="spellStart"/>
            <w:r>
              <w:rPr>
                <w:rFonts w:eastAsia="SimSun"/>
                <w:b/>
                <w:bCs/>
                <w:i/>
                <w:iCs/>
                <w:sz w:val="22"/>
                <w:highlight w:val="cyan"/>
                <w:lang w:val="en-US"/>
              </w:rPr>
              <w:t>TBoMS</w:t>
            </w:r>
            <w:proofErr w:type="spellEnd"/>
          </w:p>
          <w:p w14:paraId="0C7D9199" w14:textId="77777777" w:rsidR="00B70D61" w:rsidRDefault="001D1B69">
            <w:pPr>
              <w:pStyle w:val="af7"/>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484744D7" w14:textId="77777777" w:rsidR="00B70D61" w:rsidRDefault="001D1B69">
            <w:pPr>
              <w:pStyle w:val="af7"/>
              <w:numPr>
                <w:ilvl w:val="0"/>
                <w:numId w:val="36"/>
              </w:numPr>
              <w:rPr>
                <w:rFonts w:eastAsia="SimSun"/>
                <w:b/>
                <w:bCs/>
                <w:i/>
                <w:iCs/>
                <w:sz w:val="22"/>
                <w:highlight w:val="cyan"/>
                <w:lang w:val="en-US"/>
              </w:rPr>
            </w:pPr>
            <w:r>
              <w:rPr>
                <w:rFonts w:eastAsia="SimSun"/>
                <w:b/>
                <w:bCs/>
                <w:i/>
                <w:iCs/>
                <w:sz w:val="22"/>
                <w:highlight w:val="cyan"/>
                <w:lang w:val="en-US"/>
              </w:rPr>
              <w:t>Option 1: Rate-matching is performed per slot;</w:t>
            </w:r>
          </w:p>
          <w:p w14:paraId="7128D707" w14:textId="77777777" w:rsidR="00B70D61" w:rsidRDefault="001D1B69">
            <w:pPr>
              <w:pStyle w:val="af7"/>
              <w:numPr>
                <w:ilvl w:val="0"/>
                <w:numId w:val="36"/>
              </w:numPr>
              <w:rPr>
                <w:rFonts w:eastAsia="SimSun"/>
                <w:b/>
                <w:bCs/>
                <w:i/>
                <w:iCs/>
                <w:sz w:val="22"/>
                <w:highlight w:val="cyan"/>
                <w:lang w:val="en-US"/>
              </w:rPr>
            </w:pPr>
            <w:r>
              <w:rPr>
                <w:rFonts w:eastAsia="SimSun"/>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rFonts w:eastAsia="SimSun"/>
                <w:lang w:eastAsia="ja-JP"/>
              </w:rPr>
            </w:pPr>
            <w:r>
              <w:rPr>
                <w:rFonts w:eastAsia="SimSun"/>
                <w:lang w:eastAsia="ja-JP"/>
              </w:rPr>
              <w:t>Ericsson</w:t>
            </w:r>
          </w:p>
        </w:tc>
        <w:tc>
          <w:tcPr>
            <w:tcW w:w="7445" w:type="dxa"/>
          </w:tcPr>
          <w:p w14:paraId="3419CED5" w14:textId="77777777" w:rsidR="00B70D61" w:rsidRDefault="001D1B69">
            <w:pPr>
              <w:rPr>
                <w:rFonts w:eastAsia="SimSun"/>
                <w:lang w:val="en-US" w:eastAsia="ja-JP"/>
              </w:rPr>
            </w:pPr>
            <w:r>
              <w:rPr>
                <w:rFonts w:eastAsia="SimSun"/>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rFonts w:eastAsia="SimSun"/>
                <w:lang w:eastAsia="ja-JP"/>
              </w:rPr>
            </w:pPr>
            <w:r>
              <w:rPr>
                <w:rFonts w:eastAsia="SimSun"/>
                <w:lang w:eastAsia="zh-CN"/>
              </w:rPr>
              <w:t>Intel</w:t>
            </w:r>
          </w:p>
        </w:tc>
        <w:tc>
          <w:tcPr>
            <w:tcW w:w="7445" w:type="dxa"/>
          </w:tcPr>
          <w:p w14:paraId="03562215" w14:textId="77777777" w:rsidR="00B70D61" w:rsidRDefault="001D1B69">
            <w:pPr>
              <w:rPr>
                <w:rFonts w:eastAsia="SimSun"/>
                <w:lang w:eastAsia="zh-CN"/>
              </w:rPr>
            </w:pPr>
            <w:r>
              <w:rPr>
                <w:rFonts w:eastAsia="SimSun"/>
                <w:lang w:eastAsia="zh-CN"/>
              </w:rPr>
              <w:t xml:space="preserve">We are fine with the proposal in principle. </w:t>
            </w:r>
          </w:p>
          <w:p w14:paraId="1A664218" w14:textId="77777777" w:rsidR="00B70D61" w:rsidRDefault="001D1B69">
            <w:pPr>
              <w:rPr>
                <w:rFonts w:eastAsia="SimSun"/>
                <w:lang w:eastAsia="zh-CN"/>
              </w:rPr>
            </w:pPr>
            <w:r>
              <w:rPr>
                <w:rFonts w:eastAsia="SimSun"/>
                <w:lang w:eastAsia="zh-CN"/>
              </w:rPr>
              <w:t xml:space="preserve">For the Option 2, can we use the same terminology as for option 3? This seems much clear as Option 3. </w:t>
            </w:r>
          </w:p>
          <w:p w14:paraId="60024A9D" w14:textId="77777777" w:rsidR="00B70D61" w:rsidRDefault="001D1B69">
            <w:pPr>
              <w:rPr>
                <w:rFonts w:eastAsia="SimSun"/>
                <w:lang w:val="en-US" w:eastAsia="ja-JP"/>
              </w:rPr>
            </w:pPr>
            <w:r>
              <w:rPr>
                <w:rFonts w:eastAsia="SimSun"/>
                <w:lang w:eastAsia="zh-CN"/>
              </w:rPr>
              <w:t>•</w:t>
            </w:r>
            <w:r>
              <w:rPr>
                <w:rFonts w:eastAsia="SimSun"/>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rFonts w:eastAsia="SimSun"/>
                <w:lang w:eastAsia="zh-CN"/>
              </w:rPr>
            </w:pPr>
            <w:r>
              <w:rPr>
                <w:rFonts w:eastAsia="SimSun"/>
                <w:lang w:eastAsia="zh-CN"/>
              </w:rPr>
              <w:t>MediaTek</w:t>
            </w:r>
          </w:p>
        </w:tc>
        <w:tc>
          <w:tcPr>
            <w:tcW w:w="7445" w:type="dxa"/>
          </w:tcPr>
          <w:p w14:paraId="12DC8BFD" w14:textId="77777777" w:rsidR="00B70D61" w:rsidRDefault="001D1B69">
            <w:pPr>
              <w:rPr>
                <w:rFonts w:eastAsia="SimSun"/>
                <w:lang w:eastAsia="zh-CN"/>
              </w:rPr>
            </w:pPr>
            <w:r>
              <w:rPr>
                <w:rFonts w:eastAsia="SimSun"/>
                <w:lang w:eastAsia="zh-CN"/>
              </w:rPr>
              <w:t>We share the similar view as Samsung, i.e., as we commented early for Type-A/B repletion like TDRA, whether the resources are consecutive is quite important for our decision. The key is whether the rate match</w:t>
            </w:r>
            <w:r>
              <w:rPr>
                <w:rFonts w:eastAsia="SimSun"/>
                <w:lang w:eastAsia="zh-CN"/>
              </w:rPr>
              <w:t xml:space="preserve">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rFonts w:eastAsia="SimSun"/>
                <w:lang w:eastAsia="zh-CN"/>
              </w:rPr>
            </w:pPr>
            <w:r>
              <w:rPr>
                <w:rFonts w:eastAsia="SimSun"/>
                <w:lang w:eastAsia="zh-CN"/>
              </w:rPr>
              <w:t>So we would like to h</w:t>
            </w:r>
            <w:r>
              <w:rPr>
                <w:rFonts w:eastAsia="SimSun"/>
                <w:lang w:eastAsia="zh-CN"/>
              </w:rPr>
              <w:t>ave the similar proposal as Samsung for adding, if we are targeting the next meeting for decision.</w:t>
            </w:r>
          </w:p>
          <w:p w14:paraId="5788FAA8" w14:textId="77777777" w:rsidR="00B70D61" w:rsidRDefault="001D1B69">
            <w:pPr>
              <w:rPr>
                <w:rFonts w:eastAsia="SimSun"/>
                <w:lang w:val="en-US" w:eastAsia="zh-CN"/>
              </w:rPr>
            </w:pPr>
            <w:r>
              <w:rPr>
                <w:rFonts w:eastAsia="SimSun"/>
                <w:lang w:eastAsia="zh-CN"/>
              </w:rPr>
              <w:t xml:space="preserve">If we have to make the decision in this meeting, then we have to clarify whether the UL </w:t>
            </w:r>
            <w:r>
              <w:rPr>
                <w:rFonts w:eastAsia="SimSun"/>
                <w:lang w:eastAsia="zh-CN"/>
              </w:rPr>
              <w:lastRenderedPageBreak/>
              <w:t xml:space="preserve">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rFonts w:eastAsia="SimSun"/>
                <w:lang w:val="en-US" w:eastAsia="ja-JP"/>
              </w:rPr>
            </w:pPr>
            <w:r>
              <w:rPr>
                <w:rFonts w:eastAsia="SimSun" w:hint="eastAsia"/>
                <w:lang w:val="en-US" w:eastAsia="zh-CN"/>
              </w:rPr>
              <w:lastRenderedPageBreak/>
              <w:t>ZTE</w:t>
            </w:r>
          </w:p>
        </w:tc>
        <w:tc>
          <w:tcPr>
            <w:tcW w:w="7445" w:type="dxa"/>
          </w:tcPr>
          <w:p w14:paraId="0DBAEFF8" w14:textId="77777777" w:rsidR="00B70D61" w:rsidRDefault="001D1B69">
            <w:pPr>
              <w:rPr>
                <w:rFonts w:eastAsia="SimSun"/>
                <w:lang w:val="en-US" w:eastAsia="ja-JP"/>
              </w:rPr>
            </w:pPr>
            <w:r>
              <w:rPr>
                <w:rFonts w:eastAsia="SimSun"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445" w:type="dxa"/>
          </w:tcPr>
          <w:p w14:paraId="707DE9F2" w14:textId="6FD8F480" w:rsidR="004F2BC5" w:rsidRPr="004F2BC5" w:rsidRDefault="004F2BC5">
            <w:pPr>
              <w:rPr>
                <w:rFonts w:eastAsia="맑은 고딕" w:hint="eastAsia"/>
                <w:lang w:val="en-US" w:eastAsia="ko-KR"/>
              </w:rPr>
            </w:pPr>
            <w:r>
              <w:rPr>
                <w:rFonts w:eastAsia="맑은 고딕" w:hint="eastAsia"/>
                <w:lang w:val="en-US" w:eastAsia="ko-KR"/>
              </w:rPr>
              <w:t>W</w:t>
            </w:r>
            <w:r>
              <w:rPr>
                <w:rFonts w:eastAsia="맑은 고딕"/>
                <w:lang w:val="en-US" w:eastAsia="ko-KR"/>
              </w:rPr>
              <w:t>e support the FL’s proposal.</w:t>
            </w:r>
          </w:p>
        </w:tc>
      </w:tr>
    </w:tbl>
    <w:p w14:paraId="0023CD3F" w14:textId="77777777" w:rsidR="00B70D61" w:rsidRDefault="00B70D61">
      <w:pPr>
        <w:rPr>
          <w:sz w:val="22"/>
          <w:szCs w:val="22"/>
          <w:lang w:val="en-US"/>
        </w:rPr>
      </w:pPr>
    </w:p>
    <w:p w14:paraId="7885A35B" w14:textId="77777777" w:rsidR="00B70D61" w:rsidRDefault="00B70D61">
      <w:pPr>
        <w:rPr>
          <w:sz w:val="22"/>
          <w:szCs w:val="22"/>
          <w:lang w:val="en-US"/>
        </w:rPr>
      </w:pPr>
    </w:p>
    <w:p w14:paraId="39D8C01D" w14:textId="77777777" w:rsidR="00B70D61" w:rsidRDefault="00B70D61">
      <w:pPr>
        <w:rPr>
          <w:sz w:val="22"/>
          <w:szCs w:val="22"/>
          <w:lang w:val="en-US"/>
        </w:rPr>
      </w:pPr>
    </w:p>
    <w:p w14:paraId="4B4EE988" w14:textId="77777777" w:rsidR="00B70D61" w:rsidRDefault="001D1B69">
      <w:pPr>
        <w:pStyle w:val="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af7"/>
        <w:numPr>
          <w:ilvl w:val="0"/>
          <w:numId w:val="37"/>
        </w:numPr>
        <w:rPr>
          <w:sz w:val="22"/>
          <w:lang w:val="en-US"/>
        </w:rPr>
      </w:pPr>
      <w:r>
        <w:rPr>
          <w:sz w:val="22"/>
          <w:lang w:val="en-US"/>
        </w:rPr>
        <w:t>The use of the S slot</w:t>
      </w:r>
    </w:p>
    <w:p w14:paraId="3C05FF8D" w14:textId="77777777" w:rsidR="00B70D61" w:rsidRDefault="001D1B69">
      <w:pPr>
        <w:pStyle w:val="af7"/>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af7"/>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af7"/>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Significant attention has been given by several companies to such aspects in the submitted contributions. Although arguably less paramount at this stage of the discussion, they have been included her</w:t>
      </w:r>
      <w:r>
        <w:rPr>
          <w:sz w:val="22"/>
          <w:lang w:val="en-US"/>
        </w:rPr>
        <w:t xml:space="preserve">e and will be discussed when need arises, regardless of how many high priority aspects are still being discussed. Summary, discussion, and proposals on these aspects are provided in the following different sub-sections, whose numbers are given in the list </w:t>
      </w:r>
      <w:r>
        <w:rPr>
          <w:sz w:val="22"/>
          <w:lang w:val="en-US"/>
        </w:rPr>
        <w:t xml:space="preserve">above. </w:t>
      </w:r>
    </w:p>
    <w:p w14:paraId="5AFBFA5A" w14:textId="77777777" w:rsidR="00B70D61" w:rsidRDefault="00B70D61">
      <w:pPr>
        <w:rPr>
          <w:lang w:val="en-US"/>
        </w:rPr>
      </w:pPr>
    </w:p>
    <w:p w14:paraId="0FC046A9" w14:textId="77777777" w:rsidR="00B70D61" w:rsidRDefault="001D1B69">
      <w:pPr>
        <w:pStyle w:val="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276ACD7D" w14:textId="77777777" w:rsidR="00B70D61" w:rsidRDefault="001D1B69">
      <w:pPr>
        <w:pStyle w:val="af7"/>
        <w:numPr>
          <w:ilvl w:val="0"/>
          <w:numId w:val="38"/>
        </w:numPr>
        <w:rPr>
          <w:sz w:val="22"/>
          <w:szCs w:val="22"/>
          <w:lang w:val="en-US"/>
        </w:rPr>
      </w:pPr>
      <w:r>
        <w:rPr>
          <w:sz w:val="22"/>
          <w:szCs w:val="22"/>
          <w:lang w:val="en-US"/>
        </w:rPr>
        <w:t>Three companies (MediaTek [20], China Telecom [1</w:t>
      </w:r>
      <w:r>
        <w:rPr>
          <w:sz w:val="22"/>
          <w:szCs w:val="22"/>
          <w:lang w:val="en-US"/>
        </w:rPr>
        <w:t xml:space="preserve">1], CMCC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4759FFCA" w14:textId="77777777" w:rsidR="00B70D61" w:rsidRDefault="001D1B69">
      <w:pPr>
        <w:pStyle w:val="af7"/>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af7"/>
        <w:numPr>
          <w:ilvl w:val="0"/>
          <w:numId w:val="38"/>
        </w:numPr>
        <w:rPr>
          <w:sz w:val="22"/>
          <w:szCs w:val="22"/>
          <w:lang w:val="en-US"/>
        </w:rPr>
      </w:pPr>
      <w:r>
        <w:rPr>
          <w:sz w:val="22"/>
          <w:szCs w:val="22"/>
          <w:lang w:val="en-US"/>
        </w:rPr>
        <w:t>One c</w:t>
      </w:r>
      <w:r>
        <w:rPr>
          <w:sz w:val="22"/>
          <w:szCs w:val="22"/>
          <w:lang w:val="en-US"/>
        </w:rPr>
        <w:t>ompany (Panasonic [18]) proposed that if the special slot, where one of the symbols indicated by TDRA for a PUSCH in the slot overlaps with the semi-static symbol not intended for PUSCH transmission, needs to be supported, simple modification of PUSCH repe</w:t>
      </w:r>
      <w:r>
        <w:rPr>
          <w:sz w:val="22"/>
          <w:szCs w:val="22"/>
          <w:lang w:val="en-US"/>
        </w:rPr>
        <w:t>tition Type A framework should be supported. Following options should be considered.</w:t>
      </w:r>
    </w:p>
    <w:p w14:paraId="16B9283B" w14:textId="77777777" w:rsidR="00B70D61" w:rsidRDefault="001D1B69">
      <w:pPr>
        <w:pStyle w:val="af7"/>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af7"/>
        <w:numPr>
          <w:ilvl w:val="1"/>
          <w:numId w:val="38"/>
        </w:numPr>
        <w:rPr>
          <w:sz w:val="22"/>
          <w:szCs w:val="22"/>
          <w:lang w:val="en-US"/>
        </w:rPr>
      </w:pPr>
      <w:r>
        <w:rPr>
          <w:sz w:val="22"/>
          <w:szCs w:val="22"/>
          <w:lang w:val="en-US"/>
        </w:rPr>
        <w:t xml:space="preserve">Option </w:t>
      </w:r>
      <w:r>
        <w:rPr>
          <w:sz w:val="22"/>
          <w:szCs w:val="22"/>
          <w:lang w:val="en-US"/>
        </w:rPr>
        <w:t>2: Current SLIV is used even in special slot, while PUSCH resource for special slot is obtained from the symbols indicated by TDRA but not collided with non-UL symbols in the slot.</w:t>
      </w:r>
    </w:p>
    <w:p w14:paraId="055352BC" w14:textId="77777777" w:rsidR="00B70D61" w:rsidRDefault="001D1B69">
      <w:pPr>
        <w:pStyle w:val="af7"/>
        <w:numPr>
          <w:ilvl w:val="0"/>
          <w:numId w:val="38"/>
        </w:numPr>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w:t>
      </w:r>
      <w:r>
        <w:rPr>
          <w:sz w:val="22"/>
          <w:szCs w:val="22"/>
          <w:lang w:val="en-US"/>
        </w:rPr>
        <w:t>oMS</w:t>
      </w:r>
      <w:proofErr w:type="spellEnd"/>
      <w:r>
        <w:rPr>
          <w:sz w:val="22"/>
          <w:szCs w:val="22"/>
          <w:lang w:val="en-US"/>
        </w:rPr>
        <w:t xml:space="preserve"> support for special slot with different number of UL symbols than that in UL slot for the TB should be carefully studied prior to specifying it.</w:t>
      </w:r>
    </w:p>
    <w:p w14:paraId="6899B54F" w14:textId="77777777" w:rsidR="00B70D61" w:rsidRDefault="001D1B69">
      <w:pPr>
        <w:pStyle w:val="af7"/>
        <w:numPr>
          <w:ilvl w:val="1"/>
          <w:numId w:val="38"/>
        </w:numPr>
        <w:rPr>
          <w:sz w:val="22"/>
          <w:szCs w:val="22"/>
          <w:lang w:val="en-US"/>
        </w:rPr>
      </w:pPr>
      <w:r>
        <w:rPr>
          <w:sz w:val="22"/>
          <w:szCs w:val="22"/>
          <w:lang w:val="en-US"/>
        </w:rPr>
        <w:t>Such study should address how SRS and PUCCH can be transmitted as well as the performance of interference s</w:t>
      </w:r>
      <w:r>
        <w:rPr>
          <w:sz w:val="22"/>
          <w:szCs w:val="22"/>
          <w:lang w:val="en-US"/>
        </w:rPr>
        <w:t>uppression when DMRS in a special or normal uplink slot is used for interference suppression in the other type of slot.</w:t>
      </w:r>
    </w:p>
    <w:p w14:paraId="6BCD8EAF" w14:textId="77777777" w:rsidR="00B70D61" w:rsidRDefault="001D1B69">
      <w:pPr>
        <w:pStyle w:val="af7"/>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w:t>
      </w:r>
      <w:r>
        <w:rPr>
          <w:sz w:val="22"/>
          <w:szCs w:val="22"/>
          <w:lang w:val="en-US"/>
        </w:rPr>
        <w:t>ot can be based on PUSCH repetition type-B like TDRA.</w:t>
      </w:r>
    </w:p>
    <w:p w14:paraId="47E7BA7F" w14:textId="77777777" w:rsidR="00B70D61" w:rsidRDefault="00B70D61">
      <w:pPr>
        <w:pStyle w:val="af7"/>
        <w:rPr>
          <w:sz w:val="22"/>
          <w:szCs w:val="22"/>
          <w:lang w:val="en-US"/>
        </w:rPr>
      </w:pPr>
    </w:p>
    <w:p w14:paraId="1FEA7BC5" w14:textId="77777777" w:rsidR="00B70D61" w:rsidRDefault="001D1B69">
      <w:pPr>
        <w:rPr>
          <w:sz w:val="22"/>
          <w:szCs w:val="22"/>
        </w:rPr>
      </w:pPr>
      <w:r>
        <w:rPr>
          <w:sz w:val="22"/>
          <w:szCs w:val="22"/>
          <w:highlight w:val="yellow"/>
        </w:rPr>
        <w:lastRenderedPageBreak/>
        <w:t>FL’s comments</w:t>
      </w:r>
    </w:p>
    <w:p w14:paraId="019B020C" w14:textId="77777777" w:rsidR="00B70D61" w:rsidRDefault="001D1B69">
      <w:pPr>
        <w:rPr>
          <w:sz w:val="22"/>
          <w:lang w:val="en-US"/>
        </w:rPr>
      </w:pPr>
      <w:r>
        <w:rPr>
          <w:sz w:val="22"/>
          <w:lang w:val="en-US"/>
        </w:rPr>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32AA32CB" w14:textId="77777777" w:rsidR="00B70D61" w:rsidRDefault="001D1B69">
      <w:pPr>
        <w:rPr>
          <w:sz w:val="22"/>
          <w:lang w:val="en-US"/>
        </w:rPr>
      </w:pPr>
      <w:r>
        <w:rPr>
          <w:sz w:val="22"/>
          <w:lang w:val="en-US"/>
        </w:rPr>
        <w:t>No company has argued against this understanding. At the sa</w:t>
      </w:r>
      <w:r>
        <w:rPr>
          <w:sz w:val="22"/>
          <w:lang w:val="en-US"/>
        </w:rPr>
        <w:t xml:space="preserve">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w:t>
      </w:r>
      <w:r>
        <w:rPr>
          <w:sz w:val="22"/>
          <w:lang w:val="en-US"/>
        </w:rPr>
        <w:t>ifying solutions specifically targeting the use of S slots is not a preferred direction. In this context, and given what is being proposed in Section 2.1.1 for time domain resource determination, from FL’s perspective it seems reasonable to propose that no</w:t>
      </w:r>
      <w:r>
        <w:rPr>
          <w:sz w:val="22"/>
          <w:lang w:val="en-US"/>
        </w:rPr>
        <w:t xml:space="preserve">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w:t>
      </w:r>
      <w:r>
        <w:rPr>
          <w:b/>
          <w:bCs/>
          <w:i/>
          <w:iCs/>
          <w:sz w:val="22"/>
          <w:szCs w:val="22"/>
          <w:highlight w:val="yellow"/>
          <w:lang w:val="en-US"/>
        </w:rPr>
        <w:t>nsidered.</w:t>
      </w:r>
    </w:p>
    <w:p w14:paraId="4FC555E8" w14:textId="77777777" w:rsidR="00B70D61" w:rsidRDefault="00B70D61"/>
    <w:p w14:paraId="607D79E0" w14:textId="77777777" w:rsidR="00B70D61" w:rsidRDefault="001D1B69">
      <w:pPr>
        <w:pStyle w:val="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 Constructive attitu</w:t>
      </w:r>
      <w:r>
        <w:rPr>
          <w:sz w:val="22"/>
          <w:szCs w:val="22"/>
        </w:rPr>
        <w:t xml:space="preserve">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rFonts w:eastAsia="SimSun"/>
                <w:b w:val="0"/>
                <w:bCs w:val="0"/>
              </w:rPr>
            </w:pPr>
            <w:r>
              <w:rPr>
                <w:rFonts w:eastAsia="SimSun"/>
              </w:rPr>
              <w:t>Company</w:t>
            </w:r>
          </w:p>
        </w:tc>
        <w:tc>
          <w:tcPr>
            <w:tcW w:w="7445" w:type="dxa"/>
          </w:tcPr>
          <w:p w14:paraId="7053AC2D" w14:textId="77777777" w:rsidR="00B70D61" w:rsidRDefault="001D1B69">
            <w:pPr>
              <w:rPr>
                <w:rFonts w:eastAsia="SimSun"/>
                <w:b w:val="0"/>
                <w:bCs w:val="0"/>
              </w:rPr>
            </w:pPr>
            <w:r>
              <w:rPr>
                <w:rFonts w:eastAsia="SimSun"/>
              </w:rPr>
              <w:t>Comments</w:t>
            </w:r>
          </w:p>
        </w:tc>
      </w:tr>
      <w:tr w:rsidR="00B70D61" w14:paraId="499A0912" w14:textId="77777777" w:rsidTr="00B70D61">
        <w:tc>
          <w:tcPr>
            <w:tcW w:w="2178" w:type="dxa"/>
          </w:tcPr>
          <w:p w14:paraId="26CC1776" w14:textId="77777777" w:rsidR="00B70D61" w:rsidRDefault="001D1B69">
            <w:pPr>
              <w:rPr>
                <w:rFonts w:eastAsia="SimSun"/>
              </w:rPr>
            </w:pPr>
            <w:proofErr w:type="spellStart"/>
            <w:r>
              <w:rPr>
                <w:rFonts w:eastAsia="SimSun"/>
              </w:rPr>
              <w:t>InterDigital</w:t>
            </w:r>
            <w:proofErr w:type="spellEnd"/>
          </w:p>
        </w:tc>
        <w:tc>
          <w:tcPr>
            <w:tcW w:w="7445" w:type="dxa"/>
          </w:tcPr>
          <w:p w14:paraId="7EACE354" w14:textId="77777777" w:rsidR="00B70D61" w:rsidRDefault="001D1B69">
            <w:pPr>
              <w:rPr>
                <w:rFonts w:eastAsia="SimSun"/>
              </w:rPr>
            </w:pPr>
            <w:r>
              <w:rPr>
                <w:rFonts w:eastAsia="SimSun"/>
              </w:rPr>
              <w:t>We support the FL’s proposal.</w:t>
            </w:r>
          </w:p>
        </w:tc>
      </w:tr>
      <w:tr w:rsidR="00B70D61" w14:paraId="2BFD4B64" w14:textId="77777777" w:rsidTr="00B70D61">
        <w:tc>
          <w:tcPr>
            <w:tcW w:w="2178" w:type="dxa"/>
          </w:tcPr>
          <w:p w14:paraId="355AE59C" w14:textId="77777777" w:rsidR="00B70D61" w:rsidRDefault="001D1B69">
            <w:pPr>
              <w:rPr>
                <w:rFonts w:eastAsia="SimSun"/>
              </w:rPr>
            </w:pPr>
            <w:r>
              <w:rPr>
                <w:rFonts w:eastAsia="SimSun"/>
              </w:rPr>
              <w:t>Intel</w:t>
            </w:r>
          </w:p>
        </w:tc>
        <w:tc>
          <w:tcPr>
            <w:tcW w:w="7445" w:type="dxa"/>
          </w:tcPr>
          <w:p w14:paraId="7B2764FD" w14:textId="77777777" w:rsidR="00B70D61" w:rsidRDefault="001D1B69">
            <w:pPr>
              <w:rPr>
                <w:rFonts w:eastAsia="SimSun"/>
              </w:rPr>
            </w:pPr>
            <w:r>
              <w:rPr>
                <w:rFonts w:eastAsia="SimSun"/>
              </w:rPr>
              <w:t xml:space="preserve">We are fine with the proposal in principle. We suggest to remove the last sentence. It is not clear to us the meaning of optimization </w:t>
            </w:r>
          </w:p>
          <w:p w14:paraId="315A3D84" w14:textId="77777777" w:rsidR="00B70D61" w:rsidRDefault="001D1B69">
            <w:pPr>
              <w:rPr>
                <w:rFonts w:eastAsia="SimSun"/>
                <w:b/>
                <w:bCs/>
                <w:i/>
                <w:iCs/>
                <w:sz w:val="22"/>
                <w:szCs w:val="22"/>
                <w:lang w:val="en-US"/>
              </w:rPr>
            </w:pPr>
            <w:r>
              <w:rPr>
                <w:rFonts w:eastAsia="SimSun"/>
                <w:b/>
                <w:bCs/>
                <w:i/>
                <w:iCs/>
                <w:sz w:val="22"/>
                <w:szCs w:val="22"/>
              </w:rPr>
              <w:t xml:space="preserve">FL proposal 4. </w:t>
            </w:r>
            <w:r>
              <w:rPr>
                <w:rFonts w:eastAsia="SimSun"/>
                <w:b/>
                <w:bCs/>
                <w:i/>
                <w:iCs/>
                <w:sz w:val="22"/>
                <w:szCs w:val="22"/>
                <w:lang w:val="en-US"/>
              </w:rPr>
              <w:t xml:space="preserve">Allocating resources for </w:t>
            </w:r>
            <w:proofErr w:type="spellStart"/>
            <w:r>
              <w:rPr>
                <w:rFonts w:eastAsia="SimSun"/>
                <w:b/>
                <w:bCs/>
                <w:i/>
                <w:iCs/>
                <w:sz w:val="22"/>
                <w:szCs w:val="22"/>
                <w:lang w:val="en-US"/>
              </w:rPr>
              <w:t>TBoMS</w:t>
            </w:r>
            <w:proofErr w:type="spellEnd"/>
            <w:r>
              <w:rPr>
                <w:rFonts w:eastAsia="SimSun"/>
                <w:b/>
                <w:bCs/>
                <w:i/>
                <w:iCs/>
                <w:sz w:val="22"/>
                <w:szCs w:val="22"/>
                <w:lang w:val="en-US"/>
              </w:rPr>
              <w:t xml:space="preserve"> in the special slot in TDD will be possible according to the agreed time do</w:t>
            </w:r>
            <w:r>
              <w:rPr>
                <w:rFonts w:eastAsia="SimSun"/>
                <w:b/>
                <w:bCs/>
                <w:i/>
                <w:iCs/>
                <w:sz w:val="22"/>
                <w:szCs w:val="22"/>
                <w:lang w:val="en-US"/>
              </w:rPr>
              <w:t xml:space="preserve">main resource determination for </w:t>
            </w:r>
            <w:proofErr w:type="spellStart"/>
            <w:r>
              <w:rPr>
                <w:rFonts w:eastAsia="SimSun"/>
                <w:b/>
                <w:bCs/>
                <w:i/>
                <w:iCs/>
                <w:sz w:val="22"/>
                <w:szCs w:val="22"/>
                <w:lang w:val="en-US"/>
              </w:rPr>
              <w:t>TBoMS</w:t>
            </w:r>
            <w:proofErr w:type="spellEnd"/>
            <w:r>
              <w:rPr>
                <w:rFonts w:eastAsia="SimSun"/>
                <w:b/>
                <w:bCs/>
                <w:i/>
                <w:iCs/>
                <w:sz w:val="22"/>
                <w:szCs w:val="22"/>
                <w:lang w:val="en-US"/>
              </w:rPr>
              <w:t xml:space="preserve">. </w:t>
            </w:r>
            <w:r>
              <w:rPr>
                <w:rFonts w:eastAsia="SimSun"/>
                <w:b/>
                <w:bCs/>
                <w:i/>
                <w:iCs/>
                <w:strike/>
                <w:color w:val="FF0000"/>
                <w:sz w:val="22"/>
                <w:szCs w:val="22"/>
                <w:lang w:val="en-US"/>
              </w:rPr>
              <w:t>No further optimization targeting the use of the S slot will be considered</w:t>
            </w:r>
            <w:r>
              <w:rPr>
                <w:rFonts w:eastAsia="SimSun"/>
                <w:b/>
                <w:bCs/>
                <w:i/>
                <w:iCs/>
                <w:sz w:val="22"/>
                <w:szCs w:val="22"/>
                <w:highlight w:val="yellow"/>
                <w:lang w:val="en-US"/>
              </w:rPr>
              <w:t>.</w:t>
            </w:r>
          </w:p>
          <w:p w14:paraId="6DF6B150" w14:textId="77777777" w:rsidR="00B70D61" w:rsidRDefault="00B70D61">
            <w:pPr>
              <w:rPr>
                <w:rFonts w:eastAsia="SimSun"/>
              </w:rPr>
            </w:pPr>
          </w:p>
        </w:tc>
      </w:tr>
      <w:tr w:rsidR="00B70D61" w14:paraId="083655C1" w14:textId="77777777" w:rsidTr="00B70D61">
        <w:tc>
          <w:tcPr>
            <w:tcW w:w="2178" w:type="dxa"/>
          </w:tcPr>
          <w:p w14:paraId="2F420296" w14:textId="77777777" w:rsidR="00B70D61" w:rsidRDefault="001D1B69">
            <w:pPr>
              <w:rPr>
                <w:rFonts w:eastAsia="SimSun"/>
                <w:lang w:eastAsia="ja-JP"/>
              </w:rPr>
            </w:pPr>
            <w:r>
              <w:rPr>
                <w:rFonts w:eastAsia="SimSun" w:hint="eastAsia"/>
                <w:lang w:eastAsia="ja-JP"/>
              </w:rPr>
              <w:t>S</w:t>
            </w:r>
            <w:r>
              <w:rPr>
                <w:rFonts w:eastAsia="SimSun"/>
                <w:lang w:eastAsia="ja-JP"/>
              </w:rPr>
              <w:t>harp</w:t>
            </w:r>
          </w:p>
        </w:tc>
        <w:tc>
          <w:tcPr>
            <w:tcW w:w="7445" w:type="dxa"/>
          </w:tcPr>
          <w:p w14:paraId="126A045E" w14:textId="77777777" w:rsidR="00B70D61" w:rsidRDefault="001D1B69">
            <w:pPr>
              <w:rPr>
                <w:rFonts w:eastAsia="SimSun"/>
                <w:lang w:eastAsia="ja-JP"/>
              </w:rPr>
            </w:pPr>
            <w:r>
              <w:rPr>
                <w:rFonts w:eastAsia="SimSun" w:hint="eastAsia"/>
                <w:lang w:eastAsia="ja-JP"/>
              </w:rPr>
              <w:t>W</w:t>
            </w:r>
            <w:r>
              <w:rPr>
                <w:rFonts w:eastAsia="SimSun"/>
                <w:lang w:eastAsia="ja-JP"/>
              </w:rPr>
              <w:t>e support FL proposal.</w:t>
            </w:r>
          </w:p>
        </w:tc>
      </w:tr>
      <w:tr w:rsidR="00B70D61" w14:paraId="503E5104" w14:textId="77777777" w:rsidTr="00B70D61">
        <w:tc>
          <w:tcPr>
            <w:tcW w:w="2178" w:type="dxa"/>
          </w:tcPr>
          <w:p w14:paraId="27848B28" w14:textId="77777777" w:rsidR="00B70D61" w:rsidRDefault="001D1B69">
            <w:pPr>
              <w:rPr>
                <w:rFonts w:eastAsia="SimSun"/>
                <w:lang w:eastAsia="zh-CN"/>
              </w:rPr>
            </w:pPr>
            <w:r>
              <w:rPr>
                <w:rFonts w:eastAsia="SimSun"/>
                <w:lang w:eastAsia="zh-CN"/>
              </w:rPr>
              <w:t>TCL</w:t>
            </w:r>
          </w:p>
        </w:tc>
        <w:tc>
          <w:tcPr>
            <w:tcW w:w="7445" w:type="dxa"/>
          </w:tcPr>
          <w:p w14:paraId="22DB404B" w14:textId="77777777" w:rsidR="00B70D61" w:rsidRDefault="001D1B69">
            <w:pPr>
              <w:rPr>
                <w:rFonts w:eastAsia="SimSun"/>
                <w:lang w:eastAsia="zh-CN"/>
              </w:rPr>
            </w:pPr>
            <w:r>
              <w:rPr>
                <w:rFonts w:eastAsia="SimSun"/>
                <w:lang w:eastAsia="zh-CN"/>
              </w:rPr>
              <w:t>The proposal is fine.</w:t>
            </w:r>
          </w:p>
        </w:tc>
      </w:tr>
      <w:tr w:rsidR="00B70D61" w14:paraId="1D1F33C7" w14:textId="77777777" w:rsidTr="00B70D61">
        <w:tc>
          <w:tcPr>
            <w:tcW w:w="2178" w:type="dxa"/>
          </w:tcPr>
          <w:p w14:paraId="01B6E325" w14:textId="77777777" w:rsidR="00B70D61" w:rsidRDefault="001D1B69">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6034AA00" w14:textId="77777777" w:rsidR="00B70D61" w:rsidRDefault="001D1B69">
            <w:pPr>
              <w:rPr>
                <w:rFonts w:eastAsia="SimSun"/>
                <w:lang w:eastAsia="zh-CN"/>
              </w:rPr>
            </w:pPr>
            <w:r>
              <w:rPr>
                <w:rFonts w:eastAsia="SimSun"/>
                <w:lang w:eastAsia="zh-CN"/>
              </w:rPr>
              <w:t>I</w:t>
            </w:r>
            <w:r>
              <w:rPr>
                <w:rFonts w:eastAsia="SimSun" w:hint="eastAsia"/>
                <w:lang w:eastAsia="zh-CN"/>
              </w:rPr>
              <w:t xml:space="preserve">t may not preclude, but our understanding is to target better using these </w:t>
            </w:r>
            <w:r>
              <w:rPr>
                <w:rFonts w:eastAsia="SimSun"/>
                <w:lang w:eastAsia="zh-CN"/>
              </w:rPr>
              <w:t>symbols</w:t>
            </w:r>
            <w:r>
              <w:rPr>
                <w:rFonts w:eastAsia="SimSun" w:hint="eastAsia"/>
                <w:lang w:eastAsia="zh-CN"/>
              </w:rPr>
              <w:t xml:space="preserve">. </w:t>
            </w:r>
          </w:p>
          <w:p w14:paraId="5F6ABE9B" w14:textId="77777777" w:rsidR="00B70D61" w:rsidRDefault="001D1B69">
            <w:pPr>
              <w:rPr>
                <w:rFonts w:eastAsia="SimSun"/>
                <w:lang w:eastAsia="zh-CN"/>
              </w:rPr>
            </w:pPr>
            <w:r>
              <w:rPr>
                <w:rFonts w:eastAsia="SimSun"/>
                <w:lang w:eastAsia="zh-CN"/>
              </w:rPr>
              <w:t>I</w:t>
            </w:r>
            <w:r>
              <w:rPr>
                <w:rFonts w:eastAsia="SimSun" w:hint="eastAsia"/>
                <w:lang w:eastAsia="zh-CN"/>
              </w:rPr>
              <w:t xml:space="preserve">f both repetition type A and B are supported, we think it may not be an issue. </w:t>
            </w:r>
            <w:r>
              <w:rPr>
                <w:rFonts w:eastAsia="SimSun"/>
                <w:lang w:eastAsia="zh-CN"/>
              </w:rPr>
              <w:t>B</w:t>
            </w:r>
            <w:r>
              <w:rPr>
                <w:rFonts w:eastAsia="SimSun" w:hint="eastAsia"/>
                <w:lang w:eastAsia="zh-CN"/>
              </w:rPr>
              <w:t xml:space="preserve">ut if only repetition type A-like resource determination is supported, and with this agreement, it means the </w:t>
            </w:r>
            <w:proofErr w:type="spellStart"/>
            <w:r>
              <w:rPr>
                <w:rFonts w:eastAsia="SimSun" w:hint="eastAsia"/>
                <w:lang w:eastAsia="zh-CN"/>
              </w:rPr>
              <w:t>gnb</w:t>
            </w:r>
            <w:proofErr w:type="spellEnd"/>
            <w:r>
              <w:rPr>
                <w:rFonts w:eastAsia="SimSun" w:hint="eastAsia"/>
                <w:lang w:eastAsia="zh-CN"/>
              </w:rPr>
              <w:t xml:space="preserve"> could only schedule the min{symbols in special slot, symbols in normal ul slots} for the L? which we think it will quite limit the usage of UL </w:t>
            </w:r>
            <w:r>
              <w:rPr>
                <w:rFonts w:eastAsia="SimSun" w:hint="eastAsia"/>
                <w:lang w:eastAsia="zh-CN"/>
              </w:rPr>
              <w:t xml:space="preserve">symbols. </w:t>
            </w:r>
            <w:r>
              <w:rPr>
                <w:rFonts w:eastAsia="SimSun"/>
                <w:lang w:eastAsia="zh-CN"/>
              </w:rPr>
              <w:t>W</w:t>
            </w:r>
            <w:r>
              <w:rPr>
                <w:rFonts w:eastAsia="SimSun"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rFonts w:eastAsia="SimSun"/>
                <w:lang w:val="en-US" w:eastAsia="zh-CN"/>
              </w:rPr>
            </w:pPr>
            <w:r>
              <w:rPr>
                <w:rFonts w:eastAsia="SimSun" w:hint="eastAsia"/>
                <w:lang w:val="en-US" w:eastAsia="zh-CN"/>
              </w:rPr>
              <w:t>ZTE</w:t>
            </w:r>
          </w:p>
        </w:tc>
        <w:tc>
          <w:tcPr>
            <w:tcW w:w="7445" w:type="dxa"/>
          </w:tcPr>
          <w:p w14:paraId="3BF99951" w14:textId="77777777" w:rsidR="00B70D61" w:rsidRDefault="001D1B69">
            <w:pPr>
              <w:rPr>
                <w:rFonts w:eastAsia="SimSun"/>
                <w:lang w:val="en-US" w:eastAsia="zh-CN"/>
              </w:rPr>
            </w:pPr>
            <w:r>
              <w:rPr>
                <w:rFonts w:eastAsia="SimSun"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rFonts w:eastAsia="SimSun"/>
                <w:lang w:val="en-US" w:eastAsia="zh-CN"/>
              </w:rPr>
            </w:pPr>
            <w:r>
              <w:rPr>
                <w:rFonts w:eastAsia="SimSun" w:hint="eastAsia"/>
                <w:lang w:val="en-US" w:eastAsia="zh-CN"/>
              </w:rPr>
              <w:t>Xiaomi</w:t>
            </w:r>
          </w:p>
        </w:tc>
        <w:tc>
          <w:tcPr>
            <w:tcW w:w="7445" w:type="dxa"/>
          </w:tcPr>
          <w:p w14:paraId="4ECC7443" w14:textId="77777777" w:rsidR="00B70D61" w:rsidRDefault="001D1B69">
            <w:pPr>
              <w:rPr>
                <w:rFonts w:eastAsia="SimSun"/>
                <w:lang w:val="en-US" w:eastAsia="zh-CN"/>
              </w:rPr>
            </w:pPr>
            <w:r>
              <w:rPr>
                <w:rFonts w:eastAsia="SimSun" w:hint="eastAsia"/>
                <w:lang w:val="en-US" w:eastAsia="zh-CN"/>
              </w:rPr>
              <w:t>W</w:t>
            </w:r>
            <w:r>
              <w:rPr>
                <w:rFonts w:eastAsia="SimSun"/>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rFonts w:eastAsia="SimSun"/>
                <w:lang w:val="en-US" w:eastAsia="zh-CN"/>
              </w:rPr>
            </w:pPr>
            <w:r>
              <w:rPr>
                <w:rFonts w:eastAsia="SimSun" w:hint="eastAsia"/>
                <w:lang w:eastAsia="ja-JP"/>
              </w:rPr>
              <w:t>N</w:t>
            </w:r>
            <w:r>
              <w:rPr>
                <w:rFonts w:eastAsia="SimSun"/>
                <w:lang w:eastAsia="ja-JP"/>
              </w:rPr>
              <w:t>TT DOCOMO</w:t>
            </w:r>
          </w:p>
        </w:tc>
        <w:tc>
          <w:tcPr>
            <w:tcW w:w="7445" w:type="dxa"/>
          </w:tcPr>
          <w:p w14:paraId="3D479562" w14:textId="77777777" w:rsidR="00B70D61" w:rsidRDefault="001D1B69">
            <w:pPr>
              <w:rPr>
                <w:rFonts w:eastAsia="SimSun"/>
                <w:lang w:val="en-US" w:eastAsia="zh-CN"/>
              </w:rPr>
            </w:pPr>
            <w:r>
              <w:rPr>
                <w:rFonts w:eastAsia="SimSun" w:hint="eastAsia"/>
                <w:lang w:eastAsia="ja-JP"/>
              </w:rPr>
              <w:t>S</w:t>
            </w:r>
            <w:r>
              <w:rPr>
                <w:rFonts w:eastAsia="SimSun"/>
                <w:lang w:eastAsia="ja-JP"/>
              </w:rPr>
              <w:t>upport the proposal.</w:t>
            </w:r>
          </w:p>
        </w:tc>
      </w:tr>
      <w:tr w:rsidR="00B70D61" w14:paraId="0A98F9D7" w14:textId="77777777" w:rsidTr="00B70D61">
        <w:tc>
          <w:tcPr>
            <w:tcW w:w="2178" w:type="dxa"/>
          </w:tcPr>
          <w:p w14:paraId="2BC6416E" w14:textId="77777777" w:rsidR="00B70D61" w:rsidRDefault="001D1B69">
            <w:pPr>
              <w:rPr>
                <w:rFonts w:eastAsia="SimSun"/>
                <w:lang w:eastAsia="ja-JP"/>
              </w:rPr>
            </w:pPr>
            <w:r>
              <w:rPr>
                <w:rFonts w:eastAsia="SimSun" w:hint="eastAsia"/>
                <w:lang w:val="en-US" w:eastAsia="zh-CN"/>
              </w:rPr>
              <w:t>CATT</w:t>
            </w:r>
          </w:p>
        </w:tc>
        <w:tc>
          <w:tcPr>
            <w:tcW w:w="7445" w:type="dxa"/>
          </w:tcPr>
          <w:p w14:paraId="6FC8EF80" w14:textId="77777777" w:rsidR="00B70D61" w:rsidRDefault="001D1B69">
            <w:pPr>
              <w:rPr>
                <w:rFonts w:eastAsia="SimSun"/>
                <w:lang w:eastAsia="ja-JP"/>
              </w:rPr>
            </w:pPr>
            <w:r>
              <w:rPr>
                <w:rFonts w:eastAsia="SimSun" w:hint="eastAsia"/>
                <w:lang w:val="en-US" w:eastAsia="zh-CN"/>
              </w:rPr>
              <w:t>OK.</w:t>
            </w:r>
          </w:p>
        </w:tc>
      </w:tr>
      <w:tr w:rsidR="00B70D61" w14:paraId="6E1AD29B" w14:textId="77777777" w:rsidTr="00B70D61">
        <w:tc>
          <w:tcPr>
            <w:tcW w:w="2178" w:type="dxa"/>
          </w:tcPr>
          <w:p w14:paraId="29B555CB" w14:textId="77777777" w:rsidR="00B70D61" w:rsidRDefault="001D1B69">
            <w:pPr>
              <w:rPr>
                <w:rFonts w:eastAsia="SimSun"/>
                <w:lang w:val="en-US" w:eastAsia="zh-CN"/>
              </w:rPr>
            </w:pPr>
            <w:r>
              <w:rPr>
                <w:rFonts w:eastAsia="SimSun"/>
                <w:lang w:val="en-US" w:eastAsia="zh-CN"/>
              </w:rPr>
              <w:t>Apple</w:t>
            </w:r>
          </w:p>
        </w:tc>
        <w:tc>
          <w:tcPr>
            <w:tcW w:w="7445" w:type="dxa"/>
          </w:tcPr>
          <w:p w14:paraId="2CA9186D" w14:textId="77777777" w:rsidR="00B70D61" w:rsidRDefault="001D1B69">
            <w:pPr>
              <w:rPr>
                <w:rFonts w:eastAsia="SimSun"/>
                <w:lang w:val="en-US" w:eastAsia="zh-CN"/>
              </w:rPr>
            </w:pPr>
            <w:r>
              <w:rPr>
                <w:rFonts w:eastAsia="SimSun"/>
                <w:lang w:val="en-US" w:eastAsia="zh-CN"/>
              </w:rPr>
              <w:t>We support this proposal.</w:t>
            </w:r>
          </w:p>
        </w:tc>
      </w:tr>
      <w:tr w:rsidR="00B70D61" w14:paraId="6DF4286B" w14:textId="77777777" w:rsidTr="00B70D61">
        <w:tc>
          <w:tcPr>
            <w:tcW w:w="2178" w:type="dxa"/>
          </w:tcPr>
          <w:p w14:paraId="160E6951" w14:textId="77777777" w:rsidR="00B70D61" w:rsidRDefault="001D1B69">
            <w:pPr>
              <w:rPr>
                <w:rFonts w:eastAsia="SimSun"/>
                <w:lang w:val="en-US" w:eastAsia="zh-CN"/>
              </w:rPr>
            </w:pPr>
            <w:r>
              <w:rPr>
                <w:rFonts w:eastAsia="SimSun"/>
                <w:lang w:eastAsia="zh-CN"/>
              </w:rPr>
              <w:t>Vivo</w:t>
            </w:r>
          </w:p>
        </w:tc>
        <w:tc>
          <w:tcPr>
            <w:tcW w:w="7445" w:type="dxa"/>
          </w:tcPr>
          <w:p w14:paraId="41EAF635" w14:textId="77777777" w:rsidR="00B70D61" w:rsidRDefault="001D1B69">
            <w:pPr>
              <w:rPr>
                <w:rFonts w:eastAsia="SimSun"/>
                <w:lang w:val="en-US" w:eastAsia="zh-CN"/>
              </w:rPr>
            </w:pPr>
            <w:r>
              <w:rPr>
                <w:rFonts w:eastAsia="SimSun"/>
                <w:lang w:eastAsia="zh-CN"/>
              </w:rPr>
              <w:t>Support the proposal.</w:t>
            </w:r>
          </w:p>
        </w:tc>
      </w:tr>
      <w:tr w:rsidR="00B70D61" w14:paraId="1D28D71E" w14:textId="77777777" w:rsidTr="00B70D61">
        <w:tc>
          <w:tcPr>
            <w:tcW w:w="2178" w:type="dxa"/>
          </w:tcPr>
          <w:p w14:paraId="4ABF708E" w14:textId="77777777" w:rsidR="00B70D61" w:rsidRDefault="001D1B69">
            <w:pPr>
              <w:rPr>
                <w:rFonts w:eastAsia="SimSun"/>
                <w:lang w:eastAsia="zh-CN"/>
              </w:rPr>
            </w:pPr>
            <w:r>
              <w:rPr>
                <w:rFonts w:eastAsia="SimSun" w:hint="eastAsia"/>
                <w:lang w:val="en-US" w:eastAsia="zh-CN"/>
              </w:rPr>
              <w:t>C</w:t>
            </w:r>
            <w:r>
              <w:rPr>
                <w:rFonts w:eastAsia="SimSun"/>
                <w:lang w:val="en-US" w:eastAsia="zh-CN"/>
              </w:rPr>
              <w:t>hina Telecom</w:t>
            </w:r>
          </w:p>
        </w:tc>
        <w:tc>
          <w:tcPr>
            <w:tcW w:w="7445" w:type="dxa"/>
          </w:tcPr>
          <w:p w14:paraId="2D4DCFC7" w14:textId="77777777" w:rsidR="00B70D61" w:rsidRDefault="001D1B69">
            <w:pPr>
              <w:rPr>
                <w:rFonts w:eastAsia="SimSun"/>
                <w:lang w:eastAsia="zh-CN"/>
              </w:rPr>
            </w:pPr>
            <w:r>
              <w:rPr>
                <w:rFonts w:eastAsia="SimSun" w:hint="eastAsia"/>
                <w:lang w:val="en-US" w:eastAsia="zh-CN"/>
              </w:rPr>
              <w:t>W</w:t>
            </w:r>
            <w:r>
              <w:rPr>
                <w:rFonts w:eastAsia="SimSun"/>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rFonts w:eastAsia="SimSun"/>
                <w:lang w:val="en-US" w:eastAsia="zh-CN"/>
              </w:rPr>
            </w:pPr>
            <w:r>
              <w:rPr>
                <w:rFonts w:eastAsia="SimSun"/>
                <w:lang w:val="en-US" w:eastAsia="zh-CN"/>
              </w:rPr>
              <w:lastRenderedPageBreak/>
              <w:t>Panasonic</w:t>
            </w:r>
          </w:p>
        </w:tc>
        <w:tc>
          <w:tcPr>
            <w:tcW w:w="7445" w:type="dxa"/>
          </w:tcPr>
          <w:p w14:paraId="74979644" w14:textId="77777777" w:rsidR="00B70D61" w:rsidRDefault="001D1B69">
            <w:pPr>
              <w:rPr>
                <w:rFonts w:eastAsia="SimSun"/>
                <w:lang w:val="en-US" w:eastAsia="zh-CN"/>
              </w:rPr>
            </w:pPr>
            <w:r>
              <w:rPr>
                <w:rFonts w:eastAsia="SimSun" w:hint="eastAsia"/>
                <w:lang w:val="en-US" w:eastAsia="ja-JP"/>
              </w:rPr>
              <w:t>W</w:t>
            </w:r>
            <w:r>
              <w:rPr>
                <w:rFonts w:eastAsia="SimSun"/>
                <w:lang w:val="en-US" w:eastAsia="ja-JP"/>
              </w:rPr>
              <w:t>e are fine with the proposal.</w:t>
            </w:r>
          </w:p>
        </w:tc>
      </w:tr>
      <w:tr w:rsidR="00B70D61" w14:paraId="3B636BCD" w14:textId="77777777" w:rsidTr="00B70D61">
        <w:tc>
          <w:tcPr>
            <w:tcW w:w="2178" w:type="dxa"/>
          </w:tcPr>
          <w:p w14:paraId="407F230C" w14:textId="77777777" w:rsidR="00B70D61" w:rsidRDefault="001D1B69">
            <w:pPr>
              <w:rPr>
                <w:rFonts w:eastAsia="SimSun"/>
                <w:lang w:val="en-US"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5" w:type="dxa"/>
          </w:tcPr>
          <w:p w14:paraId="6870686F" w14:textId="77777777" w:rsidR="00B70D61" w:rsidRDefault="001D1B69">
            <w:pPr>
              <w:rPr>
                <w:rFonts w:eastAsia="SimSun"/>
                <w:lang w:val="en-US" w:eastAsia="ja-JP"/>
              </w:rPr>
            </w:pPr>
            <w:r>
              <w:rPr>
                <w:rFonts w:eastAsia="SimSun"/>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rFonts w:eastAsia="SimSun"/>
                <w:lang w:val="en-US" w:eastAsia="zh-CN"/>
              </w:rPr>
            </w:pPr>
            <w:r>
              <w:rPr>
                <w:rFonts w:eastAsia="SimSun"/>
                <w:lang w:val="en-US" w:eastAsia="zh-CN"/>
              </w:rPr>
              <w:t>MediaTek</w:t>
            </w:r>
          </w:p>
        </w:tc>
        <w:tc>
          <w:tcPr>
            <w:tcW w:w="7445" w:type="dxa"/>
          </w:tcPr>
          <w:p w14:paraId="4CEEE403" w14:textId="77777777" w:rsidR="00B70D61" w:rsidRDefault="001D1B69">
            <w:pPr>
              <w:rPr>
                <w:rFonts w:eastAsia="SimSun"/>
                <w:lang w:val="en-US" w:eastAsia="zh-CN"/>
              </w:rPr>
            </w:pPr>
            <w:r>
              <w:rPr>
                <w:rFonts w:eastAsia="SimSun"/>
                <w:lang w:val="en-US" w:eastAsia="zh-CN"/>
              </w:rPr>
              <w:t xml:space="preserve">Maybe this should be prioritized for discussion. Then we may decide type A like or type B like </w:t>
            </w:r>
            <w:r>
              <w:rPr>
                <w:rFonts w:eastAsia="SimSun"/>
                <w:lang w:val="en-US" w:eastAsia="zh-CN"/>
              </w:rPr>
              <w:t>repetition.</w:t>
            </w:r>
          </w:p>
        </w:tc>
      </w:tr>
      <w:tr w:rsidR="00B70D61" w14:paraId="5E328275" w14:textId="77777777" w:rsidTr="00B70D61">
        <w:tc>
          <w:tcPr>
            <w:tcW w:w="2178" w:type="dxa"/>
          </w:tcPr>
          <w:p w14:paraId="496EA4ED" w14:textId="77777777" w:rsidR="00B70D61" w:rsidRDefault="001D1B69">
            <w:pPr>
              <w:rPr>
                <w:rFonts w:eastAsia="맑은 고딕"/>
                <w:lang w:eastAsia="ko-KR"/>
              </w:rPr>
            </w:pPr>
            <w:r>
              <w:rPr>
                <w:rFonts w:eastAsia="SimSun" w:hint="eastAsia"/>
                <w:lang w:eastAsia="ja-JP"/>
              </w:rPr>
              <w:t>F</w:t>
            </w:r>
            <w:r>
              <w:rPr>
                <w:rFonts w:eastAsia="SimSun"/>
                <w:lang w:eastAsia="ja-JP"/>
              </w:rPr>
              <w:t>ujitsu</w:t>
            </w:r>
          </w:p>
        </w:tc>
        <w:tc>
          <w:tcPr>
            <w:tcW w:w="7445" w:type="dxa"/>
          </w:tcPr>
          <w:p w14:paraId="34B9FD2D" w14:textId="77777777" w:rsidR="00B70D61" w:rsidRDefault="001D1B69">
            <w:pPr>
              <w:rPr>
                <w:rFonts w:eastAsia="SimSun"/>
                <w:lang w:val="en-US" w:eastAsia="ja-JP"/>
              </w:rPr>
            </w:pPr>
            <w:r>
              <w:rPr>
                <w:rFonts w:eastAsia="SimSun" w:hint="eastAsia"/>
                <w:lang w:val="en-US" w:eastAsia="ja-JP"/>
              </w:rPr>
              <w:t>W</w:t>
            </w:r>
            <w:r>
              <w:rPr>
                <w:rFonts w:eastAsia="SimSun"/>
                <w:lang w:val="en-US" w:eastAsia="ja-JP"/>
              </w:rPr>
              <w:t>e support this proposal.</w:t>
            </w:r>
          </w:p>
        </w:tc>
      </w:tr>
      <w:tr w:rsidR="00B70D61" w14:paraId="14B894FD" w14:textId="77777777" w:rsidTr="00B70D61">
        <w:tc>
          <w:tcPr>
            <w:tcW w:w="2178" w:type="dxa"/>
          </w:tcPr>
          <w:p w14:paraId="52C3BDE9" w14:textId="77777777" w:rsidR="00B70D61" w:rsidRDefault="001D1B69">
            <w:pPr>
              <w:rPr>
                <w:rFonts w:eastAsia="SimSun"/>
                <w:lang w:eastAsia="ja-JP"/>
              </w:rPr>
            </w:pPr>
            <w:r>
              <w:rPr>
                <w:rFonts w:eastAsia="SimSun"/>
                <w:lang w:val="en-US" w:eastAsia="zh-CN"/>
              </w:rPr>
              <w:t>LG</w:t>
            </w:r>
          </w:p>
        </w:tc>
        <w:tc>
          <w:tcPr>
            <w:tcW w:w="7445" w:type="dxa"/>
          </w:tcPr>
          <w:p w14:paraId="3A5973B4" w14:textId="77777777" w:rsidR="00B70D61" w:rsidRDefault="001D1B69">
            <w:pPr>
              <w:rPr>
                <w:rFonts w:eastAsia="SimSun"/>
                <w:lang w:val="en-US" w:eastAsia="ja-JP"/>
              </w:rPr>
            </w:pPr>
            <w:r>
              <w:rPr>
                <w:rFonts w:eastAsia="SimSun"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rFonts w:eastAsia="SimSun"/>
                <w:lang w:val="en-US" w:eastAsia="zh-CN"/>
              </w:rPr>
            </w:pPr>
            <w:r>
              <w:rPr>
                <w:rFonts w:eastAsia="SimSun" w:hint="eastAsia"/>
                <w:lang w:val="en-US" w:eastAsia="zh-CN"/>
              </w:rPr>
              <w:t>C</w:t>
            </w:r>
            <w:r>
              <w:rPr>
                <w:rFonts w:eastAsia="SimSun"/>
                <w:lang w:val="en-US" w:eastAsia="zh-CN"/>
              </w:rPr>
              <w:t>MCC</w:t>
            </w:r>
          </w:p>
        </w:tc>
        <w:tc>
          <w:tcPr>
            <w:tcW w:w="7445" w:type="dxa"/>
          </w:tcPr>
          <w:p w14:paraId="76673FD9" w14:textId="77777777" w:rsidR="00B70D61" w:rsidRDefault="001D1B69">
            <w:pPr>
              <w:rPr>
                <w:rFonts w:eastAsia="SimSun"/>
                <w:lang w:val="en-US" w:eastAsia="zh-CN"/>
              </w:rPr>
            </w:pPr>
            <w:r>
              <w:rPr>
                <w:rFonts w:eastAsia="SimSun"/>
                <w:lang w:val="en-US" w:eastAsia="zh-CN"/>
              </w:rPr>
              <w:t>Support Intel’s updates.</w:t>
            </w:r>
          </w:p>
        </w:tc>
      </w:tr>
      <w:tr w:rsidR="00B70D61" w14:paraId="08B430ED" w14:textId="77777777" w:rsidTr="00B70D61">
        <w:tc>
          <w:tcPr>
            <w:tcW w:w="2178" w:type="dxa"/>
          </w:tcPr>
          <w:p w14:paraId="6DFD122F" w14:textId="77777777" w:rsidR="00B70D61" w:rsidRDefault="001D1B69">
            <w:pPr>
              <w:rPr>
                <w:rFonts w:eastAsia="SimSun"/>
                <w:lang w:val="en-US" w:eastAsia="zh-CN"/>
              </w:rPr>
            </w:pPr>
            <w:r>
              <w:rPr>
                <w:rFonts w:eastAsia="SimSun"/>
                <w:sz w:val="22"/>
                <w:szCs w:val="22"/>
                <w:lang w:val="en-US"/>
              </w:rPr>
              <w:t>Huawei/</w:t>
            </w:r>
            <w:proofErr w:type="spellStart"/>
            <w:r>
              <w:rPr>
                <w:rFonts w:eastAsia="SimSun"/>
                <w:sz w:val="22"/>
                <w:szCs w:val="22"/>
                <w:lang w:val="en-US"/>
              </w:rPr>
              <w:t>HiSilicon</w:t>
            </w:r>
            <w:proofErr w:type="spellEnd"/>
          </w:p>
        </w:tc>
        <w:tc>
          <w:tcPr>
            <w:tcW w:w="7445" w:type="dxa"/>
          </w:tcPr>
          <w:p w14:paraId="20AF85FE" w14:textId="77777777" w:rsidR="00B70D61" w:rsidRDefault="001D1B69">
            <w:pPr>
              <w:rPr>
                <w:rFonts w:eastAsia="SimSun"/>
                <w:lang w:val="en-US" w:eastAsia="zh-CN"/>
              </w:rPr>
            </w:pPr>
            <w:r>
              <w:rPr>
                <w:rFonts w:eastAsia="SimSun"/>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rFonts w:eastAsia="SimSun"/>
                <w:sz w:val="22"/>
                <w:szCs w:val="22"/>
                <w:lang w:val="en-US"/>
              </w:rPr>
            </w:pPr>
            <w:r>
              <w:rPr>
                <w:rFonts w:eastAsia="SimSun"/>
                <w:lang w:eastAsia="zh-CN"/>
              </w:rPr>
              <w:t>Lenovo, Motorola Mobility</w:t>
            </w:r>
          </w:p>
        </w:tc>
        <w:tc>
          <w:tcPr>
            <w:tcW w:w="7445" w:type="dxa"/>
          </w:tcPr>
          <w:p w14:paraId="51361E83" w14:textId="77777777" w:rsidR="00B70D61" w:rsidRDefault="001D1B69">
            <w:pPr>
              <w:rPr>
                <w:rFonts w:eastAsia="SimSun"/>
                <w:lang w:val="en-US" w:eastAsia="zh-CN"/>
              </w:rPr>
            </w:pPr>
            <w:r>
              <w:rPr>
                <w:rFonts w:eastAsia="SimSun"/>
                <w:lang w:val="en-US" w:eastAsia="zh-CN"/>
              </w:rPr>
              <w:t>We support the FL proposal</w:t>
            </w:r>
          </w:p>
        </w:tc>
      </w:tr>
      <w:tr w:rsidR="00B70D61" w14:paraId="647F4912" w14:textId="77777777" w:rsidTr="00B70D61">
        <w:tc>
          <w:tcPr>
            <w:tcW w:w="2178" w:type="dxa"/>
          </w:tcPr>
          <w:p w14:paraId="63EED230" w14:textId="77777777" w:rsidR="00B70D61" w:rsidRDefault="001D1B69">
            <w:pPr>
              <w:rPr>
                <w:rFonts w:eastAsia="SimSun"/>
                <w:lang w:eastAsia="zh-CN"/>
              </w:rPr>
            </w:pPr>
            <w:r>
              <w:rPr>
                <w:rFonts w:eastAsia="맑은 고딕" w:hint="eastAsia"/>
                <w:lang w:val="en-US" w:eastAsia="ko-KR"/>
              </w:rPr>
              <w:t>W</w:t>
            </w:r>
            <w:r>
              <w:rPr>
                <w:rFonts w:eastAsia="맑은 고딕"/>
                <w:lang w:val="en-US" w:eastAsia="ko-KR"/>
              </w:rPr>
              <w:t>IL</w:t>
            </w:r>
            <w:r>
              <w:rPr>
                <w:rFonts w:eastAsia="맑은 고딕"/>
                <w:lang w:val="en-US" w:eastAsia="ko-KR"/>
              </w:rPr>
              <w:t>US</w:t>
            </w:r>
          </w:p>
        </w:tc>
        <w:tc>
          <w:tcPr>
            <w:tcW w:w="7445" w:type="dxa"/>
          </w:tcPr>
          <w:p w14:paraId="5C026F93" w14:textId="77777777" w:rsidR="00B70D61" w:rsidRDefault="001D1B69">
            <w:pPr>
              <w:rPr>
                <w:rFonts w:eastAsia="SimSun"/>
                <w:lang w:val="en-US" w:eastAsia="zh-CN"/>
              </w:rPr>
            </w:pPr>
            <w:r>
              <w:rPr>
                <w:rFonts w:eastAsia="맑은 고딕" w:hint="eastAsia"/>
                <w:lang w:val="en-US" w:eastAsia="ko-KR"/>
              </w:rPr>
              <w:t>W</w:t>
            </w:r>
            <w:r>
              <w:rPr>
                <w:rFonts w:eastAsia="맑은 고딕"/>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맑은 고딕"/>
                <w:lang w:eastAsia="ko-KR"/>
              </w:rPr>
            </w:pPr>
            <w:r>
              <w:rPr>
                <w:rFonts w:eastAsia="맑은 고딕"/>
                <w:lang w:eastAsia="ko-KR"/>
              </w:rPr>
              <w:t>OPPO</w:t>
            </w:r>
          </w:p>
        </w:tc>
        <w:tc>
          <w:tcPr>
            <w:tcW w:w="7445" w:type="dxa"/>
          </w:tcPr>
          <w:p w14:paraId="17FF5529" w14:textId="77777777" w:rsidR="00B70D61" w:rsidRDefault="001D1B69">
            <w:pPr>
              <w:rPr>
                <w:rFonts w:eastAsia="SimSun"/>
                <w:lang w:val="en-US" w:eastAsia="ja-JP"/>
              </w:rPr>
            </w:pPr>
            <w:r>
              <w:rPr>
                <w:rFonts w:eastAsia="SimSun"/>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맑은 고딕"/>
                <w:lang w:eastAsia="ko-KR"/>
              </w:rPr>
            </w:pPr>
            <w:r>
              <w:rPr>
                <w:rFonts w:eastAsia="SimSun"/>
                <w:lang w:val="en-US" w:eastAsia="zh-CN"/>
              </w:rPr>
              <w:t>Nokia/NSB</w:t>
            </w:r>
          </w:p>
        </w:tc>
        <w:tc>
          <w:tcPr>
            <w:tcW w:w="7445" w:type="dxa"/>
          </w:tcPr>
          <w:p w14:paraId="341FFAB1" w14:textId="77777777" w:rsidR="00B70D61" w:rsidRDefault="001D1B69">
            <w:pPr>
              <w:rPr>
                <w:rFonts w:eastAsia="SimSun"/>
                <w:lang w:val="en-US" w:eastAsia="ja-JP"/>
              </w:rPr>
            </w:pPr>
            <w:r>
              <w:rPr>
                <w:rFonts w:eastAsia="SimSun"/>
                <w:lang w:val="en-US" w:eastAsia="zh-CN"/>
              </w:rPr>
              <w:t>We support the FL’s proposal.</w:t>
            </w:r>
          </w:p>
        </w:tc>
      </w:tr>
      <w:tr w:rsidR="00B70D61" w14:paraId="45BBEF64" w14:textId="77777777" w:rsidTr="00B70D61">
        <w:tc>
          <w:tcPr>
            <w:tcW w:w="2178" w:type="dxa"/>
          </w:tcPr>
          <w:p w14:paraId="5E088F5D" w14:textId="77777777" w:rsidR="00B70D61" w:rsidRDefault="001D1B69">
            <w:pPr>
              <w:rPr>
                <w:rFonts w:eastAsia="SimSun"/>
                <w:lang w:val="en-US" w:eastAsia="zh-CN"/>
              </w:rPr>
            </w:pPr>
            <w:r>
              <w:rPr>
                <w:rFonts w:eastAsia="SimSun"/>
                <w:lang w:val="en-US" w:eastAsia="zh-CN"/>
              </w:rPr>
              <w:t>Sierra Wireless</w:t>
            </w:r>
          </w:p>
        </w:tc>
        <w:tc>
          <w:tcPr>
            <w:tcW w:w="7445" w:type="dxa"/>
          </w:tcPr>
          <w:p w14:paraId="0970C180" w14:textId="77777777" w:rsidR="00B70D61" w:rsidRDefault="001D1B69">
            <w:pPr>
              <w:rPr>
                <w:rFonts w:eastAsia="SimSun"/>
                <w:lang w:val="en-US" w:eastAsia="zh-CN"/>
              </w:rPr>
            </w:pPr>
            <w:r>
              <w:rPr>
                <w:rFonts w:eastAsia="SimSun"/>
                <w:lang w:val="en-US" w:eastAsia="zh-CN"/>
              </w:rPr>
              <w:t>Support proposal.</w:t>
            </w:r>
          </w:p>
        </w:tc>
      </w:tr>
      <w:tr w:rsidR="00B70D61" w14:paraId="1BF7120D" w14:textId="77777777" w:rsidTr="00B70D61">
        <w:tc>
          <w:tcPr>
            <w:tcW w:w="2178" w:type="dxa"/>
          </w:tcPr>
          <w:p w14:paraId="55DBA964" w14:textId="77777777" w:rsidR="00B70D61" w:rsidRDefault="001D1B69">
            <w:pPr>
              <w:rPr>
                <w:rFonts w:eastAsia="SimSun"/>
                <w:lang w:val="en-US" w:eastAsia="zh-CN"/>
              </w:rPr>
            </w:pPr>
            <w:r>
              <w:rPr>
                <w:rFonts w:eastAsia="SimSun"/>
                <w:lang w:val="en-US" w:eastAsia="zh-CN"/>
              </w:rPr>
              <w:t>Ericsson</w:t>
            </w:r>
          </w:p>
        </w:tc>
        <w:tc>
          <w:tcPr>
            <w:tcW w:w="7445" w:type="dxa"/>
          </w:tcPr>
          <w:p w14:paraId="66FE47E7" w14:textId="77777777" w:rsidR="00B70D61" w:rsidRDefault="001D1B69">
            <w:pPr>
              <w:rPr>
                <w:rFonts w:eastAsia="SimSun"/>
                <w:lang w:val="en-US" w:eastAsia="zh-CN"/>
              </w:rPr>
            </w:pPr>
            <w:r>
              <w:rPr>
                <w:rFonts w:eastAsia="SimSun"/>
                <w:lang w:val="en-US" w:eastAsia="zh-CN"/>
              </w:rPr>
              <w:t xml:space="preserve">We do not </w:t>
            </w:r>
            <w:r>
              <w:rPr>
                <w:rFonts w:eastAsia="SimSun"/>
                <w:lang w:val="en-US" w:eastAsia="zh-CN"/>
              </w:rPr>
              <w:t>support the proposal.  As discussed in the joint channel estimation agenda point, we expect essentially no gain from the use of the special slot.  Gains reported there were at most about 0.5 dB for a more reasonable baseline of 2 DMRS/slot, and assume that</w:t>
            </w:r>
            <w:r>
              <w:rPr>
                <w:rFonts w:eastAsia="SimSun"/>
                <w:lang w:val="en-US" w:eastAsia="zh-CN"/>
              </w:rPr>
              <w:t xml:space="preserve">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rFonts w:eastAsia="SimSun"/>
                <w:lang w:val="en-US" w:eastAsia="zh-CN"/>
              </w:rPr>
            </w:pPr>
            <w:r>
              <w:rPr>
                <w:rFonts w:eastAsia="SimSun"/>
                <w:lang w:val="en-US" w:eastAsia="zh-CN"/>
              </w:rPr>
              <w:t>We do appreciate the at</w:t>
            </w:r>
            <w:r>
              <w:rPr>
                <w:rFonts w:eastAsia="SimSun"/>
                <w:lang w:val="en-US" w:eastAsia="zh-CN"/>
              </w:rPr>
              <w:t xml:space="preserve">tempt for compromise, but if a UE really only uses a small number of symbols in every slot for a </w:t>
            </w:r>
            <w:proofErr w:type="spellStart"/>
            <w:r>
              <w:rPr>
                <w:rFonts w:eastAsia="SimSun"/>
                <w:lang w:val="en-US" w:eastAsia="zh-CN"/>
              </w:rPr>
              <w:t>TBoMS</w:t>
            </w:r>
            <w:proofErr w:type="spellEnd"/>
            <w:r>
              <w:rPr>
                <w:rFonts w:eastAsia="SimSun"/>
                <w:lang w:val="en-US" w:eastAsia="zh-CN"/>
              </w:rPr>
              <w:t>, does that make sense in general, let alone for coverage?</w:t>
            </w:r>
          </w:p>
        </w:tc>
      </w:tr>
      <w:tr w:rsidR="00B70D61" w14:paraId="1C1ACCD0" w14:textId="77777777" w:rsidTr="00B70D61">
        <w:tc>
          <w:tcPr>
            <w:tcW w:w="2178" w:type="dxa"/>
          </w:tcPr>
          <w:p w14:paraId="707C3DE8" w14:textId="77777777" w:rsidR="00B70D61" w:rsidRDefault="001D1B69">
            <w:pPr>
              <w:rPr>
                <w:rFonts w:eastAsia="SimSun"/>
                <w:lang w:val="en-US" w:eastAsia="zh-CN"/>
              </w:rPr>
            </w:pPr>
            <w:r>
              <w:rPr>
                <w:rFonts w:eastAsia="SimSun"/>
                <w:lang w:val="en-US" w:eastAsia="zh-CN"/>
              </w:rPr>
              <w:t>Ericsson RE:</w:t>
            </w:r>
          </w:p>
          <w:p w14:paraId="695FEE88" w14:textId="77777777" w:rsidR="00B70D61" w:rsidRDefault="001D1B69">
            <w:pPr>
              <w:rPr>
                <w:rFonts w:eastAsia="SimSun"/>
                <w:b/>
                <w:bCs/>
                <w:i/>
                <w:iCs/>
                <w:highlight w:val="yellow"/>
                <w:lang w:val="en-US"/>
              </w:rPr>
            </w:pPr>
            <w:r>
              <w:rPr>
                <w:rFonts w:eastAsia="SimSun"/>
                <w:b/>
                <w:bCs/>
                <w:i/>
                <w:iCs/>
                <w:highlight w:val="yellow"/>
              </w:rPr>
              <w:t xml:space="preserve">FL proposal 4-v1 </w:t>
            </w:r>
          </w:p>
          <w:p w14:paraId="204EBDFC" w14:textId="77777777" w:rsidR="00B70D61" w:rsidRDefault="001D1B69">
            <w:pPr>
              <w:rPr>
                <w:rFonts w:eastAsia="SimSun"/>
                <w:b/>
                <w:bCs/>
                <w:i/>
                <w:iCs/>
                <w:highlight w:val="yellow"/>
              </w:rPr>
            </w:pPr>
            <w:r>
              <w:rPr>
                <w:rFonts w:eastAsia="SimSun"/>
                <w:b/>
                <w:bCs/>
                <w:i/>
                <w:iCs/>
              </w:rPr>
              <w:t xml:space="preserve">Allocating resources for </w:t>
            </w:r>
            <w:proofErr w:type="spellStart"/>
            <w:r>
              <w:rPr>
                <w:rFonts w:eastAsia="SimSun"/>
                <w:b/>
                <w:bCs/>
                <w:i/>
                <w:iCs/>
              </w:rPr>
              <w:t>TBoMS</w:t>
            </w:r>
            <w:proofErr w:type="spellEnd"/>
            <w:r>
              <w:rPr>
                <w:rFonts w:eastAsia="SimSun"/>
                <w:b/>
                <w:bCs/>
                <w:i/>
                <w:iCs/>
              </w:rPr>
              <w:t xml:space="preserve"> in the special slot in TDD will </w:t>
            </w:r>
            <w:r>
              <w:rPr>
                <w:rFonts w:eastAsia="SimSun"/>
                <w:b/>
                <w:bCs/>
                <w:i/>
                <w:iCs/>
              </w:rPr>
              <w:t xml:space="preserve">be possible according to the agreed time domain resource determination for </w:t>
            </w:r>
            <w:proofErr w:type="spellStart"/>
            <w:r>
              <w:rPr>
                <w:rFonts w:eastAsia="SimSun"/>
                <w:b/>
                <w:bCs/>
                <w:i/>
                <w:iCs/>
              </w:rPr>
              <w:t>TBoMS</w:t>
            </w:r>
            <w:proofErr w:type="spellEnd"/>
            <w:r>
              <w:rPr>
                <w:rFonts w:eastAsia="SimSun"/>
                <w:b/>
                <w:bCs/>
                <w:i/>
                <w:iCs/>
              </w:rPr>
              <w:t xml:space="preserve">. </w:t>
            </w:r>
            <w:r>
              <w:rPr>
                <w:rFonts w:eastAsia="SimSun"/>
                <w:b/>
                <w:bCs/>
                <w:i/>
                <w:iCs/>
                <w:strike/>
                <w:color w:val="FF0000"/>
              </w:rPr>
              <w:t>No further optimization targeting the use of the S slot will be considered</w:t>
            </w:r>
            <w:r>
              <w:rPr>
                <w:rFonts w:eastAsia="SimSun"/>
                <w:b/>
                <w:bCs/>
                <w:i/>
                <w:iCs/>
              </w:rPr>
              <w:t>.</w:t>
            </w:r>
          </w:p>
          <w:p w14:paraId="07DB3994" w14:textId="77777777" w:rsidR="00B70D61" w:rsidRDefault="00B70D61">
            <w:pPr>
              <w:rPr>
                <w:rFonts w:eastAsia="SimSun"/>
                <w:lang w:val="en-US" w:eastAsia="zh-CN"/>
              </w:rPr>
            </w:pPr>
          </w:p>
        </w:tc>
        <w:tc>
          <w:tcPr>
            <w:tcW w:w="7445" w:type="dxa"/>
          </w:tcPr>
          <w:p w14:paraId="003C8BC1" w14:textId="77777777" w:rsidR="00B70D61" w:rsidRDefault="001D1B69">
            <w:pPr>
              <w:rPr>
                <w:rFonts w:eastAsia="SimSun"/>
                <w:lang w:val="en-US" w:eastAsia="zh-CN"/>
              </w:rPr>
            </w:pPr>
            <w:r>
              <w:rPr>
                <w:rFonts w:eastAsia="SimSun"/>
                <w:lang w:val="en-US" w:eastAsia="zh-CN"/>
              </w:rPr>
              <w:t>Removing the red text goes further away from the compromise in the original proposal 4 above, and</w:t>
            </w:r>
            <w:r>
              <w:rPr>
                <w:rFonts w:eastAsia="SimSun"/>
                <w:lang w:val="en-US" w:eastAsia="zh-CN"/>
              </w:rPr>
              <w:t xml:space="preserve"> so we are even less OK with proposal 4-v1 than with 4.</w:t>
            </w:r>
          </w:p>
          <w:p w14:paraId="2DCA2C4D" w14:textId="77777777" w:rsidR="00B70D61" w:rsidRDefault="001D1B69">
            <w:pPr>
              <w:rPr>
                <w:rFonts w:eastAsia="SimSun"/>
                <w:lang w:val="en-US" w:eastAsia="zh-CN"/>
              </w:rPr>
            </w:pPr>
            <w:r>
              <w:rPr>
                <w:rFonts w:eastAsia="SimSun"/>
                <w:lang w:val="en-US" w:eastAsia="zh-CN"/>
              </w:rPr>
              <w:t xml:space="preserve">My current thinking is to discuss further to have a more clear quantification of the benefits of special slot showing significant gain before agreeing to it.   The baseline DMRS configurations should </w:t>
            </w:r>
            <w:r>
              <w:rPr>
                <w:rFonts w:eastAsia="SimSun"/>
                <w:lang w:val="en-US" w:eastAsia="zh-CN"/>
              </w:rPr>
              <w:t>be chosen to be the best performing ones, which does not often seem to be the case.  Furthermore, issues of how where SRS and PUCCH are transmitted should be clarified.</w:t>
            </w:r>
          </w:p>
          <w:p w14:paraId="401260DD" w14:textId="77777777" w:rsidR="00B70D61" w:rsidRDefault="00B70D61">
            <w:pPr>
              <w:rPr>
                <w:rFonts w:eastAsia="SimSun"/>
                <w:lang w:val="en-US" w:eastAsia="zh-CN"/>
              </w:rPr>
            </w:pPr>
          </w:p>
        </w:tc>
      </w:tr>
      <w:tr w:rsidR="00B70D61" w14:paraId="0BE9259C" w14:textId="77777777" w:rsidTr="00B70D61">
        <w:tc>
          <w:tcPr>
            <w:tcW w:w="2178" w:type="dxa"/>
          </w:tcPr>
          <w:p w14:paraId="4B3008D3" w14:textId="77777777" w:rsidR="00B70D61" w:rsidRDefault="001D1B69">
            <w:pPr>
              <w:rPr>
                <w:rFonts w:eastAsia="SimSun"/>
                <w:lang w:val="en-US" w:eastAsia="zh-CN"/>
              </w:rPr>
            </w:pPr>
            <w:r>
              <w:rPr>
                <w:rFonts w:eastAsia="SimSun" w:hint="eastAsia"/>
                <w:lang w:val="en-US" w:eastAsia="zh-CN"/>
              </w:rPr>
              <w:t>T</w:t>
            </w:r>
            <w:r>
              <w:rPr>
                <w:rFonts w:eastAsia="SimSun"/>
                <w:lang w:val="en-US" w:eastAsia="zh-CN"/>
              </w:rPr>
              <w:t>CL</w:t>
            </w:r>
          </w:p>
        </w:tc>
        <w:tc>
          <w:tcPr>
            <w:tcW w:w="7445" w:type="dxa"/>
          </w:tcPr>
          <w:p w14:paraId="0CCF6883" w14:textId="77777777" w:rsidR="00B70D61" w:rsidRDefault="001D1B69">
            <w:pPr>
              <w:rPr>
                <w:rFonts w:eastAsia="SimSun"/>
                <w:lang w:val="en-US" w:eastAsia="zh-CN"/>
              </w:rPr>
            </w:pPr>
            <w:r>
              <w:rPr>
                <w:rFonts w:eastAsia="맑은 고딕" w:hint="eastAsia"/>
                <w:lang w:val="en-US" w:eastAsia="ko-KR"/>
              </w:rPr>
              <w:t>W</w:t>
            </w:r>
            <w:r>
              <w:rPr>
                <w:rFonts w:eastAsia="맑은 고딕"/>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 xml:space="preserve">Again, we have a </w:t>
      </w:r>
      <w:r>
        <w:rPr>
          <w:sz w:val="22"/>
          <w:szCs w:val="22"/>
          <w:lang w:val="en-US"/>
        </w:rPr>
        <w:t>chicken and egg problem which requires a more compartmentalized approach to decisions. We cannot keep bouncing the problem of the S slots back and forth. It is obvious that mutual implications exist between companies’ positions for the discussions in 2.1.1</w:t>
      </w:r>
      <w:r>
        <w:rPr>
          <w:sz w:val="22"/>
          <w:szCs w:val="22"/>
          <w:lang w:val="en-US"/>
        </w:rPr>
        <w:t xml:space="preserve"> and 2.1.4. However, eventually we need to follow an order to discuss aspects and keep following consistently/ From FL’s perspective, the most linear course of action is to agree on the very clear implications of Option 1 and Option 2 as per discussion in </w:t>
      </w:r>
      <w:r>
        <w:rPr>
          <w:sz w:val="22"/>
          <w:szCs w:val="22"/>
          <w:lang w:val="en-US"/>
        </w:rPr>
        <w:lastRenderedPageBreak/>
        <w:t>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t>Indeed, if Option 1 is selected in 2.1.1, RAN1 would decide that no special focus is to be given to S slots fo</w:t>
      </w:r>
      <w:r>
        <w:rPr>
          <w:sz w:val="22"/>
          <w:szCs w:val="22"/>
          <w:lang w:val="en-US"/>
        </w:rPr>
        <w:t xml:space="preserve">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w:t>
      </w:r>
      <w:r>
        <w:rPr>
          <w:sz w:val="22"/>
          <w:szCs w:val="22"/>
          <w:lang w:val="en-US"/>
        </w:rPr>
        <w:t xml:space="preserve">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w:t>
      </w:r>
      <w:r>
        <w:rPr>
          <w:sz w:val="22"/>
          <w:szCs w:val="22"/>
          <w:lang w:val="en-US"/>
        </w:rPr>
        <w:t xml:space="preserve">t keep multiple options open in all discussions. Eventually some options will have to be trimmed for the sake of progress. If we keep a plethora of options always open we will never advance. In this context, the goal of proposal 4 is to ensure consistency </w:t>
      </w:r>
      <w:r>
        <w:rPr>
          <w:sz w:val="22"/>
          <w:szCs w:val="22"/>
          <w:lang w:val="en-US"/>
        </w:rPr>
        <w:t xml:space="preserve">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w:t>
      </w:r>
      <w:r>
        <w:rPr>
          <w:sz w:val="22"/>
          <w:szCs w:val="22"/>
          <w:lang w:val="en-US"/>
        </w:rPr>
        <w:t xml:space="preser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w:t>
      </w:r>
      <w:r>
        <w:rPr>
          <w:b/>
          <w:bCs/>
          <w:i/>
          <w:iCs/>
          <w:sz w:val="22"/>
          <w:szCs w:val="22"/>
          <w:highlight w:val="yellow"/>
          <w:lang w:val="en-US"/>
        </w:rPr>
        <w:t>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w:t>
      </w:r>
      <w:r>
        <w:rPr>
          <w:sz w:val="22"/>
          <w:szCs w:val="22"/>
          <w:lang w:val="en-US"/>
        </w:rPr>
        <w:t xml:space="preserve">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w:t>
      </w:r>
      <w:r>
        <w:rPr>
          <w:sz w:val="22"/>
          <w:szCs w:val="22"/>
          <w:lang w:val="en-US"/>
        </w:rPr>
        <w:t>ady know it being unacceptable for some companies).</w:t>
      </w:r>
    </w:p>
    <w:p w14:paraId="384659DE" w14:textId="77777777" w:rsidR="00B70D61" w:rsidRDefault="00B70D61">
      <w:pPr>
        <w:rPr>
          <w:lang w:val="en-US"/>
        </w:rPr>
      </w:pPr>
    </w:p>
    <w:tbl>
      <w:tblPr>
        <w:tblStyle w:val="81"/>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rFonts w:eastAsia="SimSun"/>
                <w:b w:val="0"/>
                <w:bCs w:val="0"/>
              </w:rPr>
            </w:pPr>
            <w:r>
              <w:rPr>
                <w:rFonts w:eastAsia="SimSun"/>
              </w:rPr>
              <w:t>Company</w:t>
            </w:r>
          </w:p>
        </w:tc>
        <w:tc>
          <w:tcPr>
            <w:tcW w:w="7445" w:type="dxa"/>
          </w:tcPr>
          <w:p w14:paraId="58F1F7D5" w14:textId="77777777" w:rsidR="00B70D61" w:rsidRDefault="001D1B69">
            <w:pPr>
              <w:rPr>
                <w:rFonts w:eastAsia="SimSun"/>
                <w:b w:val="0"/>
                <w:bCs w:val="0"/>
              </w:rPr>
            </w:pPr>
            <w:r>
              <w:rPr>
                <w:rFonts w:eastAsia="SimSun"/>
              </w:rPr>
              <w:t>Comments</w:t>
            </w:r>
          </w:p>
        </w:tc>
      </w:tr>
      <w:tr w:rsidR="00B70D61" w14:paraId="0F4D67A6" w14:textId="77777777" w:rsidTr="00B70D61">
        <w:tc>
          <w:tcPr>
            <w:tcW w:w="2178" w:type="dxa"/>
          </w:tcPr>
          <w:p w14:paraId="6287EF08" w14:textId="77777777" w:rsidR="00B70D61" w:rsidRDefault="001D1B69">
            <w:pPr>
              <w:rPr>
                <w:rFonts w:eastAsia="SimSun"/>
              </w:rPr>
            </w:pPr>
            <w:r>
              <w:rPr>
                <w:rFonts w:eastAsia="SimSun"/>
              </w:rPr>
              <w:t>Ericsson</w:t>
            </w:r>
          </w:p>
        </w:tc>
        <w:tc>
          <w:tcPr>
            <w:tcW w:w="7445" w:type="dxa"/>
          </w:tcPr>
          <w:p w14:paraId="13E9E6F1" w14:textId="77777777" w:rsidR="00B70D61" w:rsidRDefault="001D1B69">
            <w:pPr>
              <w:rPr>
                <w:rFonts w:eastAsia="SimSun"/>
              </w:rPr>
            </w:pPr>
            <w:r>
              <w:rPr>
                <w:rFonts w:eastAsia="SimSun"/>
              </w:rPr>
              <w:t xml:space="preserve">We continue to think it is premature to agree to any support for special slots in a </w:t>
            </w:r>
            <w:proofErr w:type="spellStart"/>
            <w:r>
              <w:rPr>
                <w:rFonts w:eastAsia="SimSun"/>
              </w:rPr>
              <w:t>TBoMS</w:t>
            </w:r>
            <w:proofErr w:type="spellEnd"/>
            <w:r>
              <w:rPr>
                <w:rFonts w:eastAsia="SimSun"/>
              </w:rPr>
              <w:t xml:space="preserve">.  Furthermore, we are concerned that special slot support for </w:t>
            </w:r>
            <w:proofErr w:type="spellStart"/>
            <w:r>
              <w:rPr>
                <w:rFonts w:eastAsia="SimSun"/>
              </w:rPr>
              <w:t>TBoMS</w:t>
            </w:r>
            <w:proofErr w:type="spellEnd"/>
            <w:r>
              <w:rPr>
                <w:rFonts w:eastAsia="SimSun"/>
              </w:rPr>
              <w:t xml:space="preserve"> will not be </w:t>
            </w:r>
            <w:r>
              <w:rPr>
                <w:rFonts w:eastAsia="SimSun"/>
              </w:rPr>
              <w:t xml:space="preserve">simple to specify, and that it may consume time that is instead needed to complete a basic </w:t>
            </w:r>
            <w:proofErr w:type="spellStart"/>
            <w:r>
              <w:rPr>
                <w:rFonts w:eastAsia="SimSun"/>
              </w:rPr>
              <w:t>TBoMS</w:t>
            </w:r>
            <w:proofErr w:type="spellEnd"/>
            <w:r>
              <w:rPr>
                <w:rFonts w:eastAsia="SimSun"/>
              </w:rPr>
              <w:t xml:space="preserve"> before the end of the release.  As such we would ask that the proposal be a working assumption, so that if time does run short, we can spend the time on the co</w:t>
            </w:r>
            <w:r>
              <w:rPr>
                <w:rFonts w:eastAsia="SimSun"/>
              </w:rPr>
              <w:t xml:space="preserve">re </w:t>
            </w:r>
            <w:proofErr w:type="spellStart"/>
            <w:r>
              <w:rPr>
                <w:rFonts w:eastAsia="SimSun"/>
              </w:rPr>
              <w:t>TBoMS</w:t>
            </w:r>
            <w:proofErr w:type="spellEnd"/>
            <w:r>
              <w:rPr>
                <w:rFonts w:eastAsia="SimSun"/>
              </w:rPr>
              <w:t xml:space="preserve"> functionality.</w:t>
            </w:r>
          </w:p>
        </w:tc>
      </w:tr>
      <w:tr w:rsidR="00B70D61" w14:paraId="36FA960E" w14:textId="77777777" w:rsidTr="00B70D61">
        <w:tc>
          <w:tcPr>
            <w:tcW w:w="2178" w:type="dxa"/>
          </w:tcPr>
          <w:p w14:paraId="278DF258" w14:textId="77777777" w:rsidR="00B70D61" w:rsidRDefault="001D1B69">
            <w:pPr>
              <w:rPr>
                <w:rFonts w:eastAsia="SimSun"/>
              </w:rPr>
            </w:pPr>
            <w:r>
              <w:rPr>
                <w:rFonts w:eastAsia="SimSun"/>
              </w:rPr>
              <w:t>Apple</w:t>
            </w:r>
          </w:p>
        </w:tc>
        <w:tc>
          <w:tcPr>
            <w:tcW w:w="7445" w:type="dxa"/>
          </w:tcPr>
          <w:p w14:paraId="0B96E5CD" w14:textId="77777777" w:rsidR="00B70D61" w:rsidRDefault="001D1B69">
            <w:pPr>
              <w:rPr>
                <w:rFonts w:eastAsia="SimSun"/>
              </w:rPr>
            </w:pPr>
            <w:r>
              <w:rPr>
                <w:rFonts w:eastAsia="SimSun"/>
              </w:rP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pPr>
              <w:rPr>
                <w:rFonts w:eastAsia="SimSun"/>
              </w:rPr>
            </w:pPr>
            <w:r>
              <w:rPr>
                <w:rFonts w:eastAsia="SimSun"/>
              </w:rPr>
              <w:t>OPPO</w:t>
            </w:r>
          </w:p>
        </w:tc>
        <w:tc>
          <w:tcPr>
            <w:tcW w:w="7445" w:type="dxa"/>
          </w:tcPr>
          <w:p w14:paraId="3D7820BA" w14:textId="77777777" w:rsidR="00B70D61" w:rsidRDefault="001D1B69">
            <w:pPr>
              <w:rPr>
                <w:rFonts w:eastAsia="SimSun"/>
              </w:rPr>
            </w:pPr>
            <w:r>
              <w:rPr>
                <w:rFonts w:eastAsia="SimSun"/>
              </w:rPr>
              <w:t>We support this proposal due to the fact that companies can not easily have consensus on ho</w:t>
            </w:r>
            <w:r>
              <w:rPr>
                <w:rFonts w:eastAsia="SimSun"/>
              </w:rPr>
              <w:t>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pPr>
              <w:rPr>
                <w:rFonts w:eastAsia="SimSun"/>
              </w:rPr>
            </w:pPr>
          </w:p>
        </w:tc>
        <w:tc>
          <w:tcPr>
            <w:tcW w:w="7445" w:type="dxa"/>
          </w:tcPr>
          <w:p w14:paraId="2A0BAA94" w14:textId="77777777" w:rsidR="00B70D61" w:rsidRDefault="00B70D61">
            <w:pPr>
              <w:rPr>
                <w:rFonts w:eastAsia="SimSun"/>
              </w:rPr>
            </w:pPr>
          </w:p>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w:t>
      </w:r>
      <w:r>
        <w:rPr>
          <w:sz w:val="22"/>
          <w:szCs w:val="22"/>
          <w:lang w:val="en-US"/>
        </w:rPr>
        <w:t xml:space="preserve">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w:t>
      </w:r>
      <w:r>
        <w:rPr>
          <w:sz w:val="22"/>
          <w:szCs w:val="22"/>
          <w:lang w:val="en-US"/>
        </w:rPr>
        <w:t xml:space="preserve">sting tools will be used, depending on what is agreed for Proposal </w:t>
      </w:r>
      <w:r>
        <w:rPr>
          <w:sz w:val="22"/>
          <w:szCs w:val="22"/>
          <w:lang w:val="en-US"/>
        </w:rPr>
        <w:lastRenderedPageBreak/>
        <w:t>1. In my view this is a rather clean proposal which should be endorsed as is, also given the fact that I think it does not invalidate the merit or the relevance of Ericsson’s position on th</w:t>
      </w:r>
      <w:r>
        <w:rPr>
          <w:sz w:val="22"/>
          <w:szCs w:val="22"/>
          <w:lang w:val="en-US"/>
        </w:rPr>
        <w:t>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t>I would also avoid making the “Working assumption” our escape door in all situations but limit its utilization only to cases where we need to keep doors open for futur</w:t>
      </w:r>
      <w:r>
        <w:rPr>
          <w:sz w:val="22"/>
          <w:szCs w:val="22"/>
          <w:lang w:val="en-US"/>
        </w:rPr>
        <w:t>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w:t>
      </w:r>
      <w:r>
        <w:rPr>
          <w:b/>
          <w:bCs/>
          <w:i/>
          <w:iCs/>
          <w:sz w:val="22"/>
          <w:szCs w:val="22"/>
          <w:highlight w:val="yellow"/>
          <w:lang w:val="en-US"/>
        </w:rPr>
        <w:t xml:space="preserve">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w:t>
      </w:r>
      <w:r>
        <w:rPr>
          <w:sz w:val="22"/>
          <w:szCs w:val="22"/>
          <w:lang w:val="en-US"/>
        </w:rPr>
        <w:t xml:space="preserve">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for the sake of efficiency. Reproposing what has already been argued against earlier does not help much.</w:t>
      </w:r>
      <w:r>
        <w:rPr>
          <w:sz w:val="22"/>
          <w:szCs w:val="22"/>
          <w:lang w:val="en-US"/>
        </w:rPr>
        <w:t xml:space="preserve">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1"/>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rFonts w:eastAsia="SimSun"/>
                <w:b w:val="0"/>
                <w:bCs w:val="0"/>
              </w:rPr>
            </w:pPr>
            <w:r>
              <w:rPr>
                <w:rFonts w:eastAsia="SimSun"/>
              </w:rPr>
              <w:t>Company</w:t>
            </w:r>
          </w:p>
        </w:tc>
        <w:tc>
          <w:tcPr>
            <w:tcW w:w="7445" w:type="dxa"/>
          </w:tcPr>
          <w:p w14:paraId="4A2A4342" w14:textId="77777777" w:rsidR="00B70D61" w:rsidRDefault="001D1B69">
            <w:pPr>
              <w:rPr>
                <w:rFonts w:eastAsia="SimSun"/>
                <w:b w:val="0"/>
                <w:bCs w:val="0"/>
              </w:rPr>
            </w:pPr>
            <w:r>
              <w:rPr>
                <w:rFonts w:eastAsia="SimSun"/>
              </w:rPr>
              <w:t>Comments</w:t>
            </w:r>
          </w:p>
        </w:tc>
      </w:tr>
      <w:tr w:rsidR="00B70D61" w14:paraId="1FAB1846" w14:textId="77777777" w:rsidTr="00B70D61">
        <w:tc>
          <w:tcPr>
            <w:tcW w:w="2178" w:type="dxa"/>
          </w:tcPr>
          <w:p w14:paraId="3FB7B55D" w14:textId="77777777" w:rsidR="00B70D61" w:rsidRDefault="001D1B69">
            <w:pPr>
              <w:rPr>
                <w:rFonts w:eastAsia="SimSun"/>
              </w:rPr>
            </w:pPr>
            <w:r>
              <w:rPr>
                <w:rFonts w:eastAsia="SimSun"/>
              </w:rPr>
              <w:t>Qualcomm</w:t>
            </w:r>
          </w:p>
        </w:tc>
        <w:tc>
          <w:tcPr>
            <w:tcW w:w="7445" w:type="dxa"/>
          </w:tcPr>
          <w:p w14:paraId="05B5848F" w14:textId="77777777" w:rsidR="00B70D61" w:rsidRDefault="001D1B69">
            <w:pPr>
              <w:rPr>
                <w:rFonts w:eastAsia="SimSun"/>
              </w:rPr>
            </w:pPr>
            <w:r>
              <w:rPr>
                <w:rFonts w:eastAsia="SimSun"/>
              </w:rP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pPr>
              <w:rPr>
                <w:rFonts w:eastAsia="SimSun"/>
              </w:rPr>
            </w:pPr>
            <w:r>
              <w:rPr>
                <w:rFonts w:eastAsia="SimSun" w:hint="eastAsia"/>
                <w:lang w:eastAsia="zh-CN"/>
              </w:rPr>
              <w:t>C</w:t>
            </w:r>
            <w:r>
              <w:rPr>
                <w:rFonts w:eastAsia="SimSun"/>
                <w:lang w:eastAsia="zh-CN"/>
              </w:rPr>
              <w:t>MCC</w:t>
            </w:r>
          </w:p>
        </w:tc>
        <w:tc>
          <w:tcPr>
            <w:tcW w:w="7445" w:type="dxa"/>
          </w:tcPr>
          <w:p w14:paraId="7DC0904C" w14:textId="77777777" w:rsidR="00B70D61" w:rsidRDefault="001D1B69">
            <w:pPr>
              <w:rPr>
                <w:rFonts w:eastAsia="SimSun"/>
                <w:lang w:eastAsia="zh-CN"/>
              </w:rPr>
            </w:pPr>
            <w:r>
              <w:rPr>
                <w:rFonts w:eastAsia="SimSun"/>
                <w:lang w:eastAsia="zh-CN"/>
              </w:rPr>
              <w:t>We</w:t>
            </w:r>
            <w:r>
              <w:rPr>
                <w:rFonts w:eastAsia="SimSun"/>
                <w:lang w:eastAsia="zh-CN"/>
              </w:rPr>
              <w:t xml:space="preserve"> support the proposal as it could fully use the resources in the special slot. </w:t>
            </w:r>
          </w:p>
          <w:p w14:paraId="5F6CB66F" w14:textId="77777777" w:rsidR="00B70D61" w:rsidRDefault="001D1B69">
            <w:pPr>
              <w:rPr>
                <w:rFonts w:eastAsia="SimSun"/>
              </w:rPr>
            </w:pPr>
            <w:r>
              <w:rPr>
                <w:rFonts w:eastAsia="SimSun"/>
                <w:lang w:eastAsia="zh-CN"/>
              </w:rPr>
              <w:t>For the issue of sharing with SRS or PUCCH commented in the former round, sharing with SRS could be a typical case. Our thinking is that with the longer SRS period, we have the</w:t>
            </w:r>
            <w:r>
              <w:rPr>
                <w:rFonts w:eastAsia="SimSun"/>
                <w:lang w:eastAsia="zh-CN"/>
              </w:rPr>
              <w:t xml:space="preserve"> opportunity to use the special slot as one of the components of </w:t>
            </w:r>
            <w:proofErr w:type="spellStart"/>
            <w:r>
              <w:rPr>
                <w:rFonts w:eastAsia="SimSun"/>
                <w:lang w:eastAsia="zh-CN"/>
              </w:rPr>
              <w:t>TBoMS</w:t>
            </w:r>
            <w:proofErr w:type="spellEnd"/>
            <w:r>
              <w:rPr>
                <w:rFonts w:eastAsia="SimSun"/>
                <w:lang w:eastAsia="zh-CN"/>
              </w:rPr>
              <w:t>.</w:t>
            </w:r>
          </w:p>
        </w:tc>
      </w:tr>
      <w:tr w:rsidR="00B70D61" w14:paraId="0639BBE2" w14:textId="77777777" w:rsidTr="00B70D61">
        <w:tc>
          <w:tcPr>
            <w:tcW w:w="2178" w:type="dxa"/>
          </w:tcPr>
          <w:p w14:paraId="52341D87" w14:textId="77777777" w:rsidR="00B70D61" w:rsidRDefault="001D1B69">
            <w:pPr>
              <w:rPr>
                <w:rFonts w:eastAsia="SimSun"/>
              </w:rPr>
            </w:pPr>
            <w:r>
              <w:rPr>
                <w:rFonts w:eastAsia="SimSun"/>
              </w:rPr>
              <w:t>Ericsson</w:t>
            </w:r>
          </w:p>
        </w:tc>
        <w:tc>
          <w:tcPr>
            <w:tcW w:w="7445" w:type="dxa"/>
          </w:tcPr>
          <w:p w14:paraId="345D9C16" w14:textId="77777777" w:rsidR="00B70D61" w:rsidRDefault="001D1B69">
            <w:pPr>
              <w:rPr>
                <w:rFonts w:eastAsia="SimSun"/>
              </w:rPr>
            </w:pPr>
            <w:r>
              <w:rPr>
                <w:rFonts w:eastAsia="SimSun"/>
              </w:rPr>
              <w:t xml:space="preserve">Given that some companies seemed a bit concerned to have 4-v2 as an agreement during today’s GTW, we would like to  continue the discussion on if proposal 4-v2 can be agreed </w:t>
            </w:r>
            <w:r>
              <w:rPr>
                <w:rFonts w:eastAsia="SimSun"/>
              </w:rPr>
              <w:t xml:space="preserve">as a working assumption.  As we explained, our rationale is that if specification work needed to optimize </w:t>
            </w:r>
            <w:proofErr w:type="spellStart"/>
            <w:r>
              <w:rPr>
                <w:rFonts w:eastAsia="SimSun"/>
              </w:rPr>
              <w:t>TBoMS</w:t>
            </w:r>
            <w:proofErr w:type="spellEnd"/>
            <w:r>
              <w:rPr>
                <w:rFonts w:eastAsia="SimSun"/>
              </w:rPr>
              <w:t xml:space="preserve"> for special slot is more than RAN1 can accomplish in the time we have, RAN1 can deprioritize special slot support and fall back to specifying su</w:t>
            </w:r>
            <w:r>
              <w:rPr>
                <w:rFonts w:eastAsia="SimSun"/>
              </w:rPr>
              <w:t>pport for at least the normal slot.</w:t>
            </w:r>
          </w:p>
        </w:tc>
      </w:tr>
      <w:tr w:rsidR="00B70D61" w14:paraId="4973F159" w14:textId="77777777" w:rsidTr="00B70D61">
        <w:tc>
          <w:tcPr>
            <w:tcW w:w="2178" w:type="dxa"/>
          </w:tcPr>
          <w:p w14:paraId="6FE96FF1" w14:textId="77777777" w:rsidR="00B70D61" w:rsidRDefault="001D1B69">
            <w:pPr>
              <w:rPr>
                <w:rFonts w:eastAsia="SimSun"/>
              </w:rPr>
            </w:pPr>
            <w:r>
              <w:rPr>
                <w:rFonts w:eastAsia="SimSun"/>
              </w:rPr>
              <w:t>Apple</w:t>
            </w:r>
          </w:p>
        </w:tc>
        <w:tc>
          <w:tcPr>
            <w:tcW w:w="7445" w:type="dxa"/>
          </w:tcPr>
          <w:p w14:paraId="69785C25" w14:textId="77777777" w:rsidR="00B70D61" w:rsidRDefault="001D1B69">
            <w:pPr>
              <w:rPr>
                <w:rFonts w:eastAsia="SimSun"/>
              </w:rPr>
            </w:pPr>
            <w:r>
              <w:rPr>
                <w:rFonts w:eastAsia="SimSun"/>
              </w:rP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is the same</w:t>
            </w:r>
            <w:r>
              <w:rPr>
                <w:lang w:eastAsia="ja-JP"/>
              </w:rPr>
              <w:t>” in Option 1 side. Then, for Option 1 perspective, only the case when all allocated symbols are n</w:t>
            </w:r>
            <w:r>
              <w:rPr>
                <w:lang w:eastAsia="ja-JP"/>
              </w:rPr>
              <w:t>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“Agreed time dom</w:t>
            </w:r>
            <w:r>
              <w:rPr>
                <w:lang w:eastAsia="ja-JP"/>
              </w:rPr>
              <w:t xml:space="preserve">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can be different</w:t>
            </w:r>
            <w:r>
              <w:rPr>
                <w:lang w:eastAsia="ja-JP"/>
              </w:rPr>
              <w:t>” in Option 2 side. Then, for Option 2 perspective, based on this agreement, “the number of allocated symbols</w:t>
            </w:r>
            <w:r>
              <w:rPr>
                <w:lang w:eastAsia="ja-JP"/>
              </w:rPr>
              <w:t xml:space="preserve">” collided with non-UL symbols can be solved. Therefore, one can interpret that the need of Option 2 is confirmed to solve the case “when some of allocated </w:t>
            </w:r>
            <w:r>
              <w:rPr>
                <w:lang w:eastAsia="ja-JP"/>
              </w:rPr>
              <w:lastRenderedPageBreak/>
              <w:t>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nstead of whether/how special slot i</w:t>
            </w:r>
            <w:r>
              <w:rPr>
                <w:lang w:eastAsia="ja-JP"/>
              </w:rPr>
              <w:t xml:space="preserve">s supported or not, our view is to discuss/conclude whether some of allocated symbols are collided with non-UL symbols should be supported or not in </w:t>
            </w:r>
            <w:proofErr w:type="spellStart"/>
            <w:r>
              <w:rPr>
                <w:lang w:eastAsia="ja-JP"/>
              </w:rPr>
              <w:t>TBoMS</w:t>
            </w:r>
            <w:proofErr w:type="spellEnd"/>
            <w:r>
              <w:rPr>
                <w:lang w:eastAsia="ja-JP"/>
              </w:rPr>
              <w:t>.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 xml:space="preserve">e </w:t>
            </w:r>
            <w:r>
              <w:rPr>
                <w:lang w:eastAsia="ja-JP"/>
              </w:rPr>
              <w:t>support FL proposal.</w:t>
            </w:r>
          </w:p>
        </w:tc>
      </w:tr>
      <w:tr w:rsidR="00B70D61" w14:paraId="5F4778F1" w14:textId="77777777" w:rsidTr="00B70D61">
        <w:tc>
          <w:tcPr>
            <w:tcW w:w="2178" w:type="dxa"/>
          </w:tcPr>
          <w:p w14:paraId="7AD50546" w14:textId="77777777" w:rsidR="00B70D61" w:rsidRDefault="001D1B69">
            <w:pPr>
              <w:rPr>
                <w:rFonts w:eastAsia="SimSun"/>
                <w:lang w:eastAsia="zh-CN"/>
              </w:rPr>
            </w:pPr>
            <w:r>
              <w:rPr>
                <w:rFonts w:eastAsia="SimSun"/>
                <w:lang w:eastAsia="zh-CN"/>
              </w:rPr>
              <w:t>Vivo</w:t>
            </w:r>
          </w:p>
        </w:tc>
        <w:tc>
          <w:tcPr>
            <w:tcW w:w="7445" w:type="dxa"/>
          </w:tcPr>
          <w:p w14:paraId="593848A3" w14:textId="77777777" w:rsidR="00B70D61" w:rsidRDefault="001D1B69">
            <w:pPr>
              <w:rPr>
                <w:rFonts w:eastAsia="SimSun"/>
                <w:lang w:eastAsia="zh-CN"/>
              </w:rPr>
            </w:pPr>
            <w:r>
              <w:rPr>
                <w:rFonts w:eastAsia="SimSun"/>
                <w:lang w:eastAsia="zh-CN"/>
              </w:rPr>
              <w:t>Support this proposal.</w:t>
            </w:r>
          </w:p>
        </w:tc>
      </w:tr>
      <w:tr w:rsidR="00B70D61" w14:paraId="6538B1A3" w14:textId="77777777" w:rsidTr="00B70D61">
        <w:tc>
          <w:tcPr>
            <w:tcW w:w="2178" w:type="dxa"/>
          </w:tcPr>
          <w:p w14:paraId="53F7ACB0" w14:textId="77777777" w:rsidR="00B70D61" w:rsidRDefault="001D1B69">
            <w:pPr>
              <w:rPr>
                <w:rFonts w:eastAsia="SimSun"/>
                <w:lang w:eastAsia="zh-CN"/>
              </w:rPr>
            </w:pPr>
            <w:r>
              <w:rPr>
                <w:rFonts w:eastAsia="SimSun" w:hint="eastAsia"/>
                <w:lang w:eastAsia="zh-CN"/>
              </w:rPr>
              <w:t>CATT</w:t>
            </w:r>
          </w:p>
        </w:tc>
        <w:tc>
          <w:tcPr>
            <w:tcW w:w="7445" w:type="dxa"/>
          </w:tcPr>
          <w:p w14:paraId="5FA8AE6F" w14:textId="77777777" w:rsidR="00B70D61" w:rsidRDefault="001D1B69">
            <w:pPr>
              <w:rPr>
                <w:rFonts w:eastAsia="SimSun"/>
                <w:lang w:eastAsia="zh-CN"/>
              </w:rPr>
            </w:pPr>
            <w:r>
              <w:rPr>
                <w:rFonts w:eastAsia="SimSun" w:hint="eastAsia"/>
                <w:lang w:eastAsia="zh-CN"/>
              </w:rPr>
              <w:t xml:space="preserve">OK with the proposal. We may change </w:t>
            </w:r>
            <w:r>
              <w:rPr>
                <w:rFonts w:eastAsia="SimSun"/>
                <w:lang w:eastAsia="zh-CN"/>
              </w:rPr>
              <w:t>‘</w:t>
            </w:r>
            <w:r>
              <w:rPr>
                <w:rFonts w:eastAsia="SimSun" w:hint="eastAsia"/>
                <w:lang w:eastAsia="zh-CN"/>
              </w:rPr>
              <w:t>will be possible</w:t>
            </w:r>
            <w:r>
              <w:rPr>
                <w:rFonts w:eastAsia="SimSun"/>
                <w:lang w:eastAsia="zh-CN"/>
              </w:rPr>
              <w:t>’</w:t>
            </w:r>
            <w:r>
              <w:rPr>
                <w:rFonts w:eastAsia="SimSun" w:hint="eastAsia"/>
                <w:lang w:eastAsia="zh-CN"/>
              </w:rPr>
              <w:t xml:space="preserve"> into </w:t>
            </w:r>
            <w:r>
              <w:rPr>
                <w:rFonts w:eastAsia="SimSun"/>
                <w:lang w:eastAsia="zh-CN"/>
              </w:rPr>
              <w:t>‘</w:t>
            </w:r>
            <w:r>
              <w:rPr>
                <w:rFonts w:eastAsia="SimSun" w:hint="eastAsia"/>
                <w:lang w:eastAsia="zh-CN"/>
              </w:rPr>
              <w:t>is possible</w:t>
            </w:r>
            <w:r>
              <w:rPr>
                <w:rFonts w:eastAsia="SimSun"/>
                <w:lang w:eastAsia="zh-CN"/>
              </w:rPr>
              <w:t>’</w:t>
            </w:r>
            <w:r>
              <w:rPr>
                <w:rFonts w:eastAsia="SimSun"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rFonts w:eastAsia="SimSun"/>
                <w:lang w:eastAsia="zh-CN"/>
              </w:rPr>
            </w:pPr>
            <w:proofErr w:type="spellStart"/>
            <w:r>
              <w:rPr>
                <w:rFonts w:eastAsia="SimSun"/>
                <w:lang w:eastAsia="zh-CN"/>
              </w:rPr>
              <w:t>InterDigital</w:t>
            </w:r>
            <w:proofErr w:type="spellEnd"/>
          </w:p>
        </w:tc>
        <w:tc>
          <w:tcPr>
            <w:tcW w:w="7445" w:type="dxa"/>
          </w:tcPr>
          <w:p w14:paraId="664A8C9D" w14:textId="77777777" w:rsidR="00B70D61" w:rsidRDefault="001D1B69">
            <w:pPr>
              <w:rPr>
                <w:rFonts w:eastAsia="SimSun"/>
                <w:lang w:eastAsia="zh-CN"/>
              </w:rPr>
            </w:pPr>
            <w:r>
              <w:rPr>
                <w:rFonts w:eastAsia="SimSun"/>
                <w:lang w:eastAsia="ja-JP"/>
              </w:rPr>
              <w:t>We support the FL’s proposal</w:t>
            </w:r>
          </w:p>
        </w:tc>
      </w:tr>
      <w:tr w:rsidR="00B70D61" w14:paraId="495F4D44" w14:textId="77777777" w:rsidTr="00B70D61">
        <w:tc>
          <w:tcPr>
            <w:tcW w:w="2178" w:type="dxa"/>
          </w:tcPr>
          <w:p w14:paraId="2F26C568" w14:textId="77777777" w:rsidR="00B70D61" w:rsidRDefault="001D1B69">
            <w:pPr>
              <w:rPr>
                <w:rFonts w:eastAsia="SimSun"/>
                <w:lang w:eastAsia="zh-CN"/>
              </w:rPr>
            </w:pPr>
            <w:r>
              <w:rPr>
                <w:rFonts w:hint="eastAsia"/>
                <w:lang w:eastAsia="ja-JP"/>
              </w:rPr>
              <w:t>LG</w:t>
            </w:r>
          </w:p>
        </w:tc>
        <w:tc>
          <w:tcPr>
            <w:tcW w:w="7445" w:type="dxa"/>
          </w:tcPr>
          <w:p w14:paraId="7D6FE98A" w14:textId="77777777" w:rsidR="00B70D61" w:rsidRDefault="001D1B69">
            <w:pPr>
              <w:rPr>
                <w:rFonts w:eastAsia="SimSun"/>
                <w:lang w:eastAsia="ja-JP"/>
              </w:rPr>
            </w:pPr>
            <w:r>
              <w:rPr>
                <w:rFonts w:eastAsia="SimSun"/>
              </w:rPr>
              <w:t>We support the proposal.</w:t>
            </w:r>
          </w:p>
        </w:tc>
      </w:tr>
      <w:tr w:rsidR="00B70D61" w14:paraId="476E7FA3" w14:textId="77777777" w:rsidTr="00B70D61">
        <w:tc>
          <w:tcPr>
            <w:tcW w:w="2178" w:type="dxa"/>
          </w:tcPr>
          <w:p w14:paraId="6824068A" w14:textId="77777777" w:rsidR="00B70D61" w:rsidRDefault="001D1B69">
            <w:pPr>
              <w:rPr>
                <w:rFonts w:eastAsia="SimSun"/>
                <w:lang w:eastAsia="ja-JP"/>
              </w:rPr>
            </w:pPr>
            <w:r>
              <w:rPr>
                <w:rFonts w:eastAsia="맑은 고딕" w:hint="eastAsia"/>
                <w:lang w:eastAsia="ko-KR"/>
              </w:rPr>
              <w:t>W</w:t>
            </w:r>
            <w:r>
              <w:rPr>
                <w:rFonts w:eastAsia="맑은 고딕"/>
                <w:lang w:eastAsia="ko-KR"/>
              </w:rPr>
              <w:t>ILUS</w:t>
            </w:r>
          </w:p>
        </w:tc>
        <w:tc>
          <w:tcPr>
            <w:tcW w:w="7445" w:type="dxa"/>
          </w:tcPr>
          <w:p w14:paraId="491BB7FF" w14:textId="77777777" w:rsidR="00B70D61" w:rsidRDefault="001D1B69">
            <w:pPr>
              <w:rPr>
                <w:rFonts w:eastAsia="SimSun"/>
              </w:rPr>
            </w:pPr>
            <w:r>
              <w:rPr>
                <w:rFonts w:eastAsia="맑은 고딕" w:hint="eastAsia"/>
                <w:lang w:eastAsia="ko-KR"/>
              </w:rPr>
              <w:t>W</w:t>
            </w:r>
            <w:r>
              <w:rPr>
                <w:rFonts w:eastAsia="맑은 고딕"/>
                <w:lang w:eastAsia="ko-KR"/>
              </w:rPr>
              <w:t>e support the FL’</w:t>
            </w:r>
            <w:r>
              <w:rPr>
                <w:rFonts w:eastAsia="맑은 고딕"/>
                <w:lang w:eastAsia="ko-KR"/>
              </w:rPr>
              <w:t>s proposal.</w:t>
            </w:r>
          </w:p>
        </w:tc>
      </w:tr>
      <w:tr w:rsidR="00B70D61" w14:paraId="3CC1C505" w14:textId="77777777" w:rsidTr="00B70D61">
        <w:tc>
          <w:tcPr>
            <w:tcW w:w="2178" w:type="dxa"/>
          </w:tcPr>
          <w:p w14:paraId="75236D6C" w14:textId="77777777" w:rsidR="00B70D61" w:rsidRDefault="001D1B69">
            <w:pPr>
              <w:rPr>
                <w:rFonts w:eastAsia="맑은 고딕"/>
                <w:lang w:eastAsia="ko-KR"/>
              </w:rPr>
            </w:pPr>
            <w:r>
              <w:rPr>
                <w:rFonts w:eastAsia="맑은 고딕"/>
                <w:lang w:eastAsia="ko-KR"/>
              </w:rPr>
              <w:t>Lenovo, Motorola Mobility</w:t>
            </w:r>
          </w:p>
        </w:tc>
        <w:tc>
          <w:tcPr>
            <w:tcW w:w="7445" w:type="dxa"/>
          </w:tcPr>
          <w:p w14:paraId="6B29C6F0" w14:textId="77777777" w:rsidR="00B70D61" w:rsidRDefault="001D1B69">
            <w:pPr>
              <w:rPr>
                <w:rFonts w:eastAsia="맑은 고딕"/>
                <w:lang w:eastAsia="ko-KR"/>
              </w:rPr>
            </w:pPr>
            <w:r>
              <w:rPr>
                <w:rFonts w:eastAsia="맑은 고딕"/>
                <w:lang w:eastAsia="ko-KR"/>
              </w:rPr>
              <w:t>We support the proposal</w:t>
            </w:r>
          </w:p>
        </w:tc>
      </w:tr>
      <w:tr w:rsidR="00B70D61" w14:paraId="505271E0" w14:textId="77777777" w:rsidTr="00B70D61">
        <w:tc>
          <w:tcPr>
            <w:tcW w:w="2178" w:type="dxa"/>
          </w:tcPr>
          <w:p w14:paraId="70B036F1" w14:textId="77777777" w:rsidR="00B70D61" w:rsidRDefault="001D1B69">
            <w:pPr>
              <w:rPr>
                <w:rFonts w:eastAsia="맑은 고딕"/>
                <w:lang w:eastAsia="ko-KR"/>
              </w:rPr>
            </w:pPr>
            <w:r>
              <w:rPr>
                <w:rFonts w:eastAsia="SimSun"/>
                <w:lang w:eastAsia="zh-CN"/>
              </w:rPr>
              <w:t xml:space="preserve">Samsung </w:t>
            </w:r>
          </w:p>
        </w:tc>
        <w:tc>
          <w:tcPr>
            <w:tcW w:w="7445" w:type="dxa"/>
          </w:tcPr>
          <w:p w14:paraId="3338AB7F" w14:textId="77777777" w:rsidR="00B70D61" w:rsidRDefault="001D1B69">
            <w:pPr>
              <w:spacing w:afterAutospacing="0"/>
              <w:rPr>
                <w:rFonts w:eastAsia="SimSun"/>
                <w:lang w:eastAsia="zh-CN"/>
              </w:rPr>
            </w:pPr>
            <w:r>
              <w:rPr>
                <w:rFonts w:eastAsia="SimSun"/>
                <w:lang w:eastAsia="zh-CN"/>
              </w:rPr>
              <w:t xml:space="preserve">Our concern is that, we are still discussing the type A like and or type B like, and this is important to compensate the limitation of type A like configuration. A better usage of </w:t>
            </w:r>
            <w:r>
              <w:rPr>
                <w:rFonts w:eastAsia="SimSun"/>
                <w:lang w:eastAsia="zh-CN"/>
              </w:rPr>
              <w:t>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맑은 고딕"/>
                <w:lang w:eastAsia="ko-KR"/>
              </w:rPr>
            </w:pPr>
            <w:r>
              <w:rPr>
                <w:rFonts w:eastAsia="SimSun"/>
                <w:lang w:eastAsia="zh-CN"/>
              </w:rPr>
              <w:t xml:space="preserve">To us, if this is potential enhancement is allowed, agreeing only </w:t>
            </w:r>
            <w:proofErr w:type="spellStart"/>
            <w:r>
              <w:rPr>
                <w:rFonts w:eastAsia="SimSun"/>
                <w:lang w:eastAsia="zh-CN"/>
              </w:rPr>
              <w:t>typeA</w:t>
            </w:r>
            <w:proofErr w:type="spellEnd"/>
            <w:r>
              <w:rPr>
                <w:rFonts w:eastAsia="SimSun"/>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rFonts w:eastAsia="SimSun"/>
                <w:lang w:eastAsia="zh-CN"/>
              </w:rPr>
            </w:pPr>
            <w:r>
              <w:rPr>
                <w:rFonts w:eastAsia="SimSun" w:hint="eastAsia"/>
                <w:lang w:eastAsia="zh-CN"/>
              </w:rPr>
              <w:t>X</w:t>
            </w:r>
            <w:r>
              <w:rPr>
                <w:rFonts w:eastAsia="SimSun"/>
                <w:lang w:eastAsia="zh-CN"/>
              </w:rPr>
              <w:t>iaomi</w:t>
            </w:r>
          </w:p>
        </w:tc>
        <w:tc>
          <w:tcPr>
            <w:tcW w:w="7445" w:type="dxa"/>
          </w:tcPr>
          <w:p w14:paraId="1E124F9A" w14:textId="77777777" w:rsidR="00B70D61" w:rsidRDefault="001D1B69">
            <w:pPr>
              <w:rPr>
                <w:rFonts w:eastAsia="SimSun"/>
                <w:lang w:eastAsia="zh-CN"/>
              </w:rPr>
            </w:pPr>
            <w:r>
              <w:rPr>
                <w:rFonts w:eastAsia="SimSun" w:hint="eastAsia"/>
                <w:lang w:eastAsia="zh-CN"/>
              </w:rPr>
              <w:t>W</w:t>
            </w:r>
            <w:r>
              <w:rPr>
                <w:rFonts w:eastAsia="SimSun"/>
                <w:lang w:eastAsia="zh-CN"/>
              </w:rPr>
              <w:t>e share the same view with Samsung.</w:t>
            </w:r>
          </w:p>
        </w:tc>
      </w:tr>
      <w:tr w:rsidR="00B70D61" w14:paraId="179D4086" w14:textId="77777777" w:rsidTr="00B70D61">
        <w:tc>
          <w:tcPr>
            <w:tcW w:w="2178" w:type="dxa"/>
          </w:tcPr>
          <w:p w14:paraId="5864D263" w14:textId="77777777" w:rsidR="00B70D61" w:rsidRDefault="001D1B69">
            <w:pPr>
              <w:rPr>
                <w:rFonts w:eastAsia="SimSun"/>
                <w:lang w:eastAsia="zh-CN"/>
              </w:rPr>
            </w:pPr>
            <w:r>
              <w:rPr>
                <w:rFonts w:eastAsia="SimSun"/>
                <w:lang w:eastAsia="ja-JP"/>
              </w:rPr>
              <w:t>Intel</w:t>
            </w:r>
          </w:p>
        </w:tc>
        <w:tc>
          <w:tcPr>
            <w:tcW w:w="7445" w:type="dxa"/>
          </w:tcPr>
          <w:p w14:paraId="2EE80F3C" w14:textId="77777777" w:rsidR="00B70D61" w:rsidRDefault="001D1B69">
            <w:pPr>
              <w:rPr>
                <w:rFonts w:eastAsia="SimSun"/>
                <w:lang w:eastAsia="zh-CN"/>
              </w:rPr>
            </w:pPr>
            <w:r>
              <w:rPr>
                <w:rFonts w:eastAsia="SimSun"/>
              </w:rP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 xml:space="preserve">Once again, I feel companies do not wish to agree on this aspect prior to decisions on the time domain resource determination. On the other hand, I am not willing to ask companies to agree on something which goes against current </w:t>
      </w:r>
      <w:r>
        <w:rPr>
          <w:sz w:val="22"/>
          <w:szCs w:val="22"/>
          <w:lang w:val="en-US"/>
        </w:rPr>
        <w:t>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w:t>
      </w:r>
      <w:r>
        <w:rPr>
          <w:sz w:val="22"/>
          <w:szCs w:val="22"/>
          <w:lang w:val="en-US"/>
        </w:rPr>
        <w:t>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w:t>
      </w:r>
      <w:r>
        <w:rPr>
          <w:sz w:val="22"/>
          <w:szCs w:val="22"/>
          <w:lang w:val="en-US"/>
        </w:rPr>
        <w:t>ng the S slot can already be confirmed, while not adding any specific targets/constraints. I think this may simplify the down-selection we’ll have to do for FL proposal 1. I am not sure your suggestion is as clear as CATT’s. From my perspective, the latter</w:t>
      </w:r>
      <w:r>
        <w:rPr>
          <w:sz w:val="22"/>
          <w:szCs w:val="22"/>
          <w:lang w:val="en-US"/>
        </w:rPr>
        <w:t xml:space="preserve">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w:t>
      </w:r>
      <w:r>
        <w:rPr>
          <w:sz w:val="22"/>
          <w:szCs w:val="22"/>
          <w:lang w:val="en-US"/>
        </w:rPr>
        <w:t>onic: your suggestion makes a lot of sense to me, on the other hand from my perspective it is related to collision handling and available slot/symbol determination. I am not sure we should bring these concepts into the picture here, given that this discuss</w:t>
      </w:r>
      <w:r>
        <w:rPr>
          <w:sz w:val="22"/>
          <w:szCs w:val="22"/>
          <w:lang w:val="en-US"/>
        </w:rPr>
        <w:t>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@Xiaomi, Samsung: current proposal should address your concern, from my perspective, while not committing to any specific direction, as per original FL</w:t>
      </w:r>
      <w:r>
        <w:rPr>
          <w:sz w:val="22"/>
          <w:szCs w:val="22"/>
          <w:lang w:val="en-US"/>
        </w:rPr>
        <w:t xml:space="preserve">’s intention. </w:t>
      </w:r>
    </w:p>
    <w:p w14:paraId="2B94BA16" w14:textId="77777777" w:rsidR="00B70D61" w:rsidRDefault="001D1B69">
      <w:pPr>
        <w:rPr>
          <w:sz w:val="22"/>
          <w:szCs w:val="22"/>
          <w:lang w:val="en-US"/>
        </w:rPr>
      </w:pPr>
      <w:r>
        <w:rPr>
          <w:sz w:val="22"/>
          <w:szCs w:val="22"/>
          <w:lang w:val="en-US"/>
        </w:rPr>
        <w:lastRenderedPageBreak/>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You can input your views on FL proposal 4-v3 in the table below. Let us avoid micro-optimization, please.  In this context, if you can live with the current formulation, I wou</w:t>
      </w:r>
      <w:r>
        <w:rPr>
          <w:sz w:val="22"/>
          <w:szCs w:val="22"/>
        </w:rPr>
        <w:t xml:space="preserve">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xml:space="preserve">. As usual, constructive attitude is very much appreciated. If you do not </w:t>
      </w:r>
      <w:r>
        <w:rPr>
          <w:sz w:val="22"/>
          <w:szCs w:val="22"/>
        </w:rPr>
        <w:t>support the proposal, please add a suggestion for an alternative which accounts for 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rFonts w:eastAsia="SimSun"/>
                <w:b w:val="0"/>
                <w:bCs w:val="0"/>
              </w:rPr>
            </w:pPr>
            <w:r>
              <w:rPr>
                <w:rFonts w:eastAsia="SimSun"/>
              </w:rPr>
              <w:t>Company name</w:t>
            </w:r>
          </w:p>
        </w:tc>
        <w:tc>
          <w:tcPr>
            <w:tcW w:w="7445" w:type="dxa"/>
          </w:tcPr>
          <w:p w14:paraId="60372B08" w14:textId="77777777" w:rsidR="00B70D61" w:rsidRDefault="001D1B69">
            <w:pPr>
              <w:jc w:val="center"/>
              <w:rPr>
                <w:rFonts w:eastAsia="SimSun"/>
                <w:b w:val="0"/>
                <w:bCs w:val="0"/>
              </w:rPr>
            </w:pPr>
            <w:r>
              <w:rPr>
                <w:rFonts w:eastAsia="SimSun"/>
              </w:rPr>
              <w:t>Comments</w:t>
            </w:r>
          </w:p>
        </w:tc>
      </w:tr>
      <w:tr w:rsidR="00B70D61" w14:paraId="75CCA048" w14:textId="77777777" w:rsidTr="00B70D61">
        <w:tc>
          <w:tcPr>
            <w:tcW w:w="2178" w:type="dxa"/>
          </w:tcPr>
          <w:p w14:paraId="603A76AF" w14:textId="77777777" w:rsidR="00B70D61" w:rsidRDefault="001D1B69">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3DE81322" w14:textId="77777777" w:rsidR="00B70D61" w:rsidRDefault="001D1B69">
            <w:pPr>
              <w:rPr>
                <w:rFonts w:eastAsia="SimSun"/>
                <w:lang w:val="en-US" w:eastAsia="zh-CN"/>
              </w:rPr>
            </w:pPr>
            <w:r>
              <w:rPr>
                <w:rFonts w:eastAsia="SimSun"/>
                <w:lang w:val="en-US" w:eastAsia="zh-CN"/>
              </w:rPr>
              <w:t>I</w:t>
            </w:r>
            <w:r>
              <w:rPr>
                <w:rFonts w:eastAsia="SimSun" w:hint="eastAsia"/>
                <w:lang w:val="en-US" w:eastAsia="zh-CN"/>
              </w:rPr>
              <w:t>f type A only is supported, we suggest to change</w:t>
            </w:r>
          </w:p>
          <w:p w14:paraId="0B32C6FD" w14:textId="77777777" w:rsidR="00B70D61" w:rsidRDefault="001D1B69">
            <w:pPr>
              <w:rPr>
                <w:rFonts w:eastAsia="SimSun"/>
                <w:b/>
                <w:bCs/>
                <w:i/>
                <w:iCs/>
                <w:strike/>
                <w:color w:val="00B050"/>
                <w:sz w:val="22"/>
                <w:szCs w:val="22"/>
                <w:highlight w:val="yellow"/>
                <w:lang w:val="en-US" w:eastAsia="zh-CN"/>
              </w:rPr>
            </w:pPr>
            <w:r>
              <w:rPr>
                <w:rFonts w:eastAsia="SimSun" w:hint="eastAsia"/>
                <w:b/>
                <w:bCs/>
                <w:i/>
                <w:iCs/>
                <w:color w:val="00B050"/>
                <w:sz w:val="22"/>
                <w:szCs w:val="22"/>
                <w:highlight w:val="yellow"/>
                <w:lang w:val="en-US" w:eastAsia="zh-CN"/>
              </w:rPr>
              <w:t>Enhanced</w:t>
            </w:r>
            <w:r>
              <w:rPr>
                <w:rFonts w:eastAsia="SimSun" w:hint="eastAsia"/>
                <w:b/>
                <w:bCs/>
                <w:i/>
                <w:iCs/>
                <w:sz w:val="22"/>
                <w:szCs w:val="22"/>
                <w:highlight w:val="yellow"/>
                <w:lang w:val="en-US" w:eastAsia="zh-CN"/>
              </w:rPr>
              <w:t xml:space="preserve"> </w:t>
            </w:r>
            <w:r>
              <w:rPr>
                <w:rFonts w:eastAsia="SimSun"/>
                <w:b/>
                <w:bCs/>
                <w:i/>
                <w:iCs/>
                <w:sz w:val="22"/>
                <w:szCs w:val="22"/>
                <w:highlight w:val="yellow"/>
                <w:lang w:val="en-US"/>
              </w:rPr>
              <w:t xml:space="preserve">Allocating resources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the special slot in TDD </w:t>
            </w:r>
            <w:r>
              <w:rPr>
                <w:rFonts w:eastAsia="SimSun"/>
                <w:b/>
                <w:bCs/>
                <w:i/>
                <w:iCs/>
                <w:strike/>
                <w:color w:val="FF0000"/>
                <w:sz w:val="22"/>
                <w:szCs w:val="22"/>
                <w:highlight w:val="yellow"/>
                <w:lang w:val="en-US"/>
              </w:rPr>
              <w:t>will be</w:t>
            </w:r>
            <w:r>
              <w:rPr>
                <w:rFonts w:eastAsia="SimSun"/>
                <w:b/>
                <w:bCs/>
                <w:i/>
                <w:iCs/>
                <w:color w:val="FF0000"/>
                <w:sz w:val="22"/>
                <w:szCs w:val="22"/>
                <w:highlight w:val="yellow"/>
                <w:lang w:val="en-US"/>
              </w:rPr>
              <w:t xml:space="preserve"> is</w:t>
            </w:r>
            <w:r>
              <w:rPr>
                <w:rFonts w:eastAsia="SimSun"/>
                <w:b/>
                <w:bCs/>
                <w:i/>
                <w:iCs/>
                <w:sz w:val="22"/>
                <w:szCs w:val="22"/>
                <w:highlight w:val="yellow"/>
                <w:lang w:val="en-US"/>
              </w:rPr>
              <w:t xml:space="preserve"> </w:t>
            </w:r>
            <w:r>
              <w:rPr>
                <w:rFonts w:eastAsia="SimSun"/>
                <w:b/>
                <w:bCs/>
                <w:i/>
                <w:iCs/>
                <w:strike/>
                <w:color w:val="00B050"/>
                <w:sz w:val="22"/>
                <w:szCs w:val="22"/>
                <w:highlight w:val="yellow"/>
                <w:lang w:val="en-US"/>
              </w:rPr>
              <w:t>possible</w:t>
            </w:r>
            <w:r>
              <w:rPr>
                <w:rFonts w:eastAsia="SimSun"/>
                <w:b/>
                <w:bCs/>
                <w:i/>
                <w:iCs/>
                <w:sz w:val="22"/>
                <w:szCs w:val="22"/>
                <w:highlight w:val="yellow"/>
                <w:lang w:val="en-US"/>
              </w:rPr>
              <w:t xml:space="preserve"> </w:t>
            </w:r>
            <w:r>
              <w:rPr>
                <w:rFonts w:eastAsia="SimSun" w:hint="eastAsia"/>
                <w:b/>
                <w:bCs/>
                <w:i/>
                <w:iCs/>
                <w:color w:val="00B050"/>
                <w:sz w:val="22"/>
                <w:szCs w:val="22"/>
                <w:highlight w:val="yellow"/>
                <w:lang w:val="en-US" w:eastAsia="zh-CN"/>
              </w:rPr>
              <w:t>allowed</w:t>
            </w:r>
            <w:r>
              <w:rPr>
                <w:rFonts w:eastAsia="SimSun" w:hint="eastAsia"/>
                <w:b/>
                <w:bCs/>
                <w:i/>
                <w:iCs/>
                <w:sz w:val="22"/>
                <w:szCs w:val="22"/>
                <w:highlight w:val="yellow"/>
                <w:lang w:val="en-US" w:eastAsia="zh-CN"/>
              </w:rPr>
              <w:t xml:space="preserve"> in </w:t>
            </w:r>
            <w:r>
              <w:rPr>
                <w:rFonts w:eastAsia="SimSun"/>
                <w:b/>
                <w:bCs/>
                <w:i/>
                <w:iCs/>
                <w:sz w:val="22"/>
                <w:szCs w:val="22"/>
                <w:highlight w:val="yellow"/>
                <w:lang w:val="en-US" w:eastAsia="zh-CN"/>
              </w:rPr>
              <w:t>addition</w:t>
            </w:r>
            <w:r>
              <w:rPr>
                <w:rFonts w:eastAsia="SimSun" w:hint="eastAsia"/>
                <w:b/>
                <w:bCs/>
                <w:i/>
                <w:iCs/>
                <w:sz w:val="22"/>
                <w:szCs w:val="22"/>
                <w:highlight w:val="yellow"/>
                <w:lang w:val="en-US" w:eastAsia="zh-CN"/>
              </w:rPr>
              <w:t xml:space="preserve"> to PUSCH repetition type A like TDRA. </w:t>
            </w:r>
            <w:r>
              <w:rPr>
                <w:rFonts w:eastAsia="SimSun"/>
                <w:b/>
                <w:bCs/>
                <w:i/>
                <w:iCs/>
                <w:strike/>
                <w:color w:val="00B050"/>
                <w:sz w:val="22"/>
                <w:szCs w:val="22"/>
                <w:highlight w:val="yellow"/>
                <w:lang w:val="en-US"/>
              </w:rPr>
              <w:t xml:space="preserve">according to the agreed time domain resource </w:t>
            </w:r>
            <w:r>
              <w:rPr>
                <w:rFonts w:eastAsia="SimSun"/>
                <w:b/>
                <w:bCs/>
                <w:i/>
                <w:iCs/>
                <w:strike/>
                <w:color w:val="00B050"/>
                <w:sz w:val="22"/>
                <w:szCs w:val="22"/>
                <w:highlight w:val="yellow"/>
                <w:lang w:val="en-US"/>
              </w:rPr>
              <w:t xml:space="preserve">determination for </w:t>
            </w:r>
            <w:proofErr w:type="spellStart"/>
            <w:r>
              <w:rPr>
                <w:rFonts w:eastAsia="SimSun"/>
                <w:b/>
                <w:bCs/>
                <w:i/>
                <w:iCs/>
                <w:strike/>
                <w:color w:val="00B050"/>
                <w:sz w:val="22"/>
                <w:szCs w:val="22"/>
                <w:highlight w:val="yellow"/>
                <w:lang w:val="en-US"/>
              </w:rPr>
              <w:t>TBoMS</w:t>
            </w:r>
            <w:proofErr w:type="spellEnd"/>
            <w:r>
              <w:rPr>
                <w:rFonts w:eastAsia="SimSun"/>
                <w:b/>
                <w:bCs/>
                <w:i/>
                <w:iCs/>
                <w:strike/>
                <w:color w:val="00B050"/>
                <w:sz w:val="22"/>
                <w:szCs w:val="22"/>
                <w:highlight w:val="yellow"/>
                <w:lang w:val="en-US"/>
              </w:rPr>
              <w:t>.</w:t>
            </w:r>
          </w:p>
          <w:p w14:paraId="36087DE6" w14:textId="77777777" w:rsidR="00B70D61" w:rsidRDefault="001D1B69">
            <w:pPr>
              <w:rPr>
                <w:rFonts w:eastAsia="SimSun"/>
                <w:b/>
                <w:bCs/>
                <w:i/>
                <w:iCs/>
                <w:sz w:val="22"/>
                <w:szCs w:val="22"/>
                <w:highlight w:val="yellow"/>
                <w:lang w:val="en-US" w:eastAsia="zh-CN"/>
              </w:rPr>
            </w:pPr>
            <w:r>
              <w:rPr>
                <w:rFonts w:eastAsia="SimSun" w:hint="eastAsia"/>
                <w:b/>
                <w:bCs/>
                <w:i/>
                <w:iCs/>
                <w:color w:val="00B050"/>
                <w:sz w:val="22"/>
                <w:szCs w:val="22"/>
                <w:highlight w:val="yellow"/>
                <w:lang w:val="en-US" w:eastAsia="zh-CN"/>
              </w:rPr>
              <w:t>FFS details of the enhancement.</w:t>
            </w:r>
          </w:p>
          <w:p w14:paraId="7ED2BDE9" w14:textId="77777777" w:rsidR="00B70D61" w:rsidRDefault="001D1B69">
            <w:pPr>
              <w:rPr>
                <w:rFonts w:eastAsia="SimSun"/>
                <w:lang w:val="en-US" w:eastAsia="zh-CN"/>
              </w:rPr>
            </w:pPr>
            <w:r>
              <w:rPr>
                <w:rFonts w:eastAsia="SimSun"/>
                <w:lang w:val="en-US" w:eastAsia="zh-CN"/>
              </w:rPr>
              <w:t>I</w:t>
            </w:r>
            <w:r>
              <w:rPr>
                <w:rFonts w:eastAsia="SimSun" w:hint="eastAsia"/>
                <w:lang w:val="en-US" w:eastAsia="zh-CN"/>
              </w:rPr>
              <w:t xml:space="preserve">f option 2 is supported, we are fine with above working </w:t>
            </w:r>
            <w:r>
              <w:rPr>
                <w:rFonts w:eastAsia="SimSun"/>
                <w:lang w:val="en-US" w:eastAsia="zh-CN"/>
              </w:rPr>
              <w:t>assumption</w:t>
            </w:r>
            <w:r>
              <w:rPr>
                <w:rFonts w:eastAsia="SimSun"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hank you for your reply on our comment. Based on your replies including the discussion in</w:t>
            </w:r>
            <w:r>
              <w:rPr>
                <w:lang w:eastAsia="ja-JP"/>
              </w:rPr>
              <w:t xml:space="preserve"> other sections, we understand that the intension is just to make sure the slot containing both DL and UL are supported. In this sense, we are fine with he proposed working assumption.</w:t>
            </w:r>
          </w:p>
        </w:tc>
      </w:tr>
      <w:tr w:rsidR="00B70D61" w14:paraId="427D6981" w14:textId="77777777" w:rsidTr="00B70D61">
        <w:tc>
          <w:tcPr>
            <w:tcW w:w="2178" w:type="dxa"/>
          </w:tcPr>
          <w:p w14:paraId="1953B335" w14:textId="77777777" w:rsidR="00B70D61" w:rsidRDefault="001D1B69">
            <w:pPr>
              <w:rPr>
                <w:rFonts w:eastAsia="SimSun"/>
              </w:rPr>
            </w:pPr>
            <w:r>
              <w:rPr>
                <w:rFonts w:eastAsia="SimSun"/>
              </w:rPr>
              <w:t>Ericsson</w:t>
            </w:r>
          </w:p>
        </w:tc>
        <w:tc>
          <w:tcPr>
            <w:tcW w:w="7445" w:type="dxa"/>
          </w:tcPr>
          <w:p w14:paraId="3B0EBAF1" w14:textId="77777777" w:rsidR="00B70D61" w:rsidRDefault="001D1B69">
            <w:pPr>
              <w:rPr>
                <w:rFonts w:eastAsia="SimSun"/>
              </w:rPr>
            </w:pPr>
            <w:r>
              <w:rPr>
                <w:rFonts w:eastAsia="SimSun"/>
              </w:rPr>
              <w:t>I think I understand the motivation for the change ‘</w:t>
            </w:r>
            <w:r>
              <w:rPr>
                <w:rFonts w:eastAsia="SimSun"/>
                <w:b/>
                <w:bCs/>
                <w:i/>
                <w:iCs/>
                <w:strike/>
                <w:color w:val="FF0000"/>
                <w:sz w:val="22"/>
                <w:szCs w:val="22"/>
                <w:highlight w:val="yellow"/>
                <w:lang w:val="en-US"/>
              </w:rPr>
              <w:t>will be</w:t>
            </w:r>
            <w:r>
              <w:rPr>
                <w:rFonts w:eastAsia="SimSun"/>
                <w:b/>
                <w:bCs/>
                <w:i/>
                <w:iCs/>
                <w:color w:val="FF0000"/>
                <w:sz w:val="22"/>
                <w:szCs w:val="22"/>
                <w:highlight w:val="yellow"/>
                <w:lang w:val="en-US"/>
              </w:rPr>
              <w:t xml:space="preserve"> is</w:t>
            </w:r>
            <w:r>
              <w:rPr>
                <w:rFonts w:eastAsia="SimSun"/>
              </w:rPr>
              <w:t>’.   However, as written this is an observation rather than an agreement or a working assumption.  Also, the text from 4-v2 ‘</w:t>
            </w:r>
            <w:r>
              <w:rPr>
                <w:rFonts w:eastAsia="SimSun"/>
                <w:b/>
                <w:bCs/>
                <w:i/>
                <w:iCs/>
                <w:sz w:val="22"/>
                <w:szCs w:val="22"/>
                <w:highlight w:val="yellow"/>
                <w:lang w:val="en-US"/>
              </w:rPr>
              <w:t>No further optimization targeting the use of the S slot will be considered.</w:t>
            </w:r>
            <w:r>
              <w:rPr>
                <w:rFonts w:eastAsia="SimSun"/>
              </w:rPr>
              <w:t>’ is missing, and I’m not sure why this is so from my</w:t>
            </w:r>
            <w:r>
              <w:rPr>
                <w:rFonts w:eastAsia="SimSun"/>
              </w:rPr>
              <w:t xml:space="preserve"> read of the FL summary (sorry if I missed it).  With this text, then there is a clear action that is to be taken (or actually not taken).  We can agree to 4-v3 as a working assumption if it is modified to add this text back.  Alternatively, if adding the </w:t>
            </w:r>
            <w:r>
              <w:rPr>
                <w:rFonts w:eastAsia="SimSun"/>
              </w:rPr>
              <w:t>text back is not acceptable, an FFS point could be added:</w:t>
            </w:r>
          </w:p>
          <w:p w14:paraId="3F267C5A" w14:textId="77777777" w:rsidR="00B70D61" w:rsidRDefault="001D1B69">
            <w:pPr>
              <w:pStyle w:val="af7"/>
              <w:numPr>
                <w:ilvl w:val="0"/>
                <w:numId w:val="39"/>
              </w:numPr>
              <w:rPr>
                <w:rFonts w:eastAsia="SimSun"/>
              </w:rPr>
            </w:pPr>
            <w:r>
              <w:rPr>
                <w:rFonts w:eastAsia="SimSun"/>
              </w:rPr>
              <w:t xml:space="preserve">FFS: the need for additional support for </w:t>
            </w:r>
            <w:proofErr w:type="spellStart"/>
            <w:r>
              <w:rPr>
                <w:rFonts w:eastAsia="SimSun"/>
              </w:rPr>
              <w:t>TBoMS</w:t>
            </w:r>
            <w:proofErr w:type="spellEnd"/>
            <w:r>
              <w:rPr>
                <w:rFonts w:eastAsia="SimSun"/>
              </w:rPr>
              <w:t xml:space="preserve"> in the special slot for TDD.</w:t>
            </w:r>
          </w:p>
        </w:tc>
      </w:tr>
      <w:tr w:rsidR="00B70D61" w14:paraId="6D3F5321" w14:textId="77777777" w:rsidTr="00B70D61">
        <w:tc>
          <w:tcPr>
            <w:tcW w:w="2178" w:type="dxa"/>
          </w:tcPr>
          <w:p w14:paraId="6045476A" w14:textId="77777777" w:rsidR="00B70D61" w:rsidRDefault="00B70D61">
            <w:pPr>
              <w:rPr>
                <w:rFonts w:eastAsia="SimSun"/>
              </w:rPr>
            </w:pPr>
          </w:p>
        </w:tc>
        <w:tc>
          <w:tcPr>
            <w:tcW w:w="7445" w:type="dxa"/>
          </w:tcPr>
          <w:p w14:paraId="5CD18745" w14:textId="77777777" w:rsidR="00B70D61" w:rsidRDefault="00B70D61">
            <w:pPr>
              <w:rPr>
                <w:rFonts w:eastAsia="SimSun"/>
              </w:rPr>
            </w:pPr>
          </w:p>
        </w:tc>
      </w:tr>
    </w:tbl>
    <w:p w14:paraId="31651CDD" w14:textId="77777777" w:rsidR="00B70D61" w:rsidRDefault="00B70D61">
      <w:pPr>
        <w:rPr>
          <w:sz w:val="22"/>
          <w:szCs w:val="22"/>
          <w:lang w:val="en-US"/>
        </w:rPr>
      </w:pPr>
    </w:p>
    <w:p w14:paraId="0F111824" w14:textId="77777777" w:rsidR="00B70D61" w:rsidRDefault="00B70D61">
      <w:pPr>
        <w:rPr>
          <w:lang w:val="en-US"/>
        </w:rPr>
      </w:pPr>
    </w:p>
    <w:p w14:paraId="1DD7C5FE" w14:textId="77777777" w:rsidR="00B70D61" w:rsidRDefault="00B70D61">
      <w:pPr>
        <w:rPr>
          <w:lang w:val="en-US"/>
        </w:rPr>
      </w:pPr>
    </w:p>
    <w:p w14:paraId="79D35B7D" w14:textId="77777777" w:rsidR="00B70D61" w:rsidRDefault="001D1B69">
      <w:pPr>
        <w:pStyle w:val="3"/>
        <w:ind w:left="2098" w:hanging="2098"/>
      </w:pPr>
      <w:bookmarkStart w:id="5" w:name="_Toc503902285"/>
      <w:bookmarkStart w:id="6" w:name="_Toc415085486"/>
      <w:r>
        <w:lastRenderedPageBreak/>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Observations on the use of non-con</w:t>
      </w:r>
      <w:r>
        <w:rPr>
          <w:sz w:val="22"/>
          <w:lang w:val="en-US"/>
        </w:rPr>
        <w:t xml:space="preserve">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af7"/>
        <w:numPr>
          <w:ilvl w:val="0"/>
          <w:numId w:val="40"/>
        </w:numPr>
        <w:rPr>
          <w:sz w:val="22"/>
          <w:lang w:val="en-US"/>
        </w:rPr>
      </w:pPr>
      <w:r>
        <w:rPr>
          <w:sz w:val="22"/>
          <w:lang w:val="en-US"/>
        </w:rPr>
        <w:t>Two co</w:t>
      </w:r>
      <w:r>
        <w:rPr>
          <w:sz w:val="22"/>
          <w:lang w:val="en-US"/>
        </w:rPr>
        <w:t xml:space="preserve">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54981599" w14:textId="77777777" w:rsidR="00B70D61" w:rsidRDefault="001D1B69">
      <w:pPr>
        <w:pStyle w:val="af7"/>
        <w:numPr>
          <w:ilvl w:val="0"/>
          <w:numId w:val="40"/>
        </w:numPr>
        <w:rPr>
          <w:sz w:val="22"/>
          <w:lang w:val="en-US"/>
        </w:rPr>
      </w:pPr>
      <w:r>
        <w:rPr>
          <w:sz w:val="22"/>
          <w:lang w:val="en-US"/>
        </w:rPr>
        <w:t xml:space="preserve">One company (CMCC [12]) proposed that: </w:t>
      </w:r>
    </w:p>
    <w:p w14:paraId="698176A8" w14:textId="77777777" w:rsidR="00B70D61" w:rsidRDefault="001D1B69">
      <w:pPr>
        <w:pStyle w:val="af7"/>
        <w:numPr>
          <w:ilvl w:val="1"/>
          <w:numId w:val="40"/>
        </w:numPr>
        <w:rPr>
          <w:sz w:val="22"/>
          <w:lang w:val="en-US"/>
        </w:rPr>
      </w:pPr>
      <w:r>
        <w:rPr>
          <w:sz w:val="22"/>
          <w:lang w:val="en-US"/>
        </w:rPr>
        <w:t>For the non-consecutive physical slots for UL transmission in the unpaired spectrum</w:t>
      </w:r>
      <w:r>
        <w:rPr>
          <w:sz w:val="22"/>
          <w:lang w:val="en-US"/>
        </w:rPr>
        <w:t xml:space="preserve">, the semi-static configured uplink slots should be the starting point. The dynamic change of uplink and downlink slots and symbols should be for further discussion. </w:t>
      </w:r>
    </w:p>
    <w:p w14:paraId="26B1F056" w14:textId="77777777" w:rsidR="00B70D61" w:rsidRDefault="001D1B69">
      <w:pPr>
        <w:pStyle w:val="af7"/>
        <w:numPr>
          <w:ilvl w:val="1"/>
          <w:numId w:val="40"/>
        </w:numPr>
        <w:rPr>
          <w:sz w:val="22"/>
          <w:lang w:val="en-US"/>
        </w:rPr>
      </w:pPr>
      <w:r>
        <w:rPr>
          <w:sz w:val="22"/>
          <w:lang w:val="en-US"/>
        </w:rPr>
        <w:t>For the paired spectrum and SUL band, the consecutive slots transmission or allocations s</w:t>
      </w:r>
      <w:r>
        <w:rPr>
          <w:sz w:val="22"/>
          <w:lang w:val="en-US"/>
        </w:rPr>
        <w:t>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w:t>
      </w:r>
      <w:r>
        <w:rPr>
          <w:sz w:val="22"/>
          <w:lang w:val="en-US"/>
        </w:rPr>
        <w:t>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companies</w:t>
      </w:r>
      <w:r>
        <w:rPr>
          <w:sz w:val="22"/>
          <w:szCs w:val="22"/>
          <w:lang w:eastAsia="zh-CN"/>
        </w:rPr>
        <w:t xml:space="preserve">’ preferences based on the contributions, is as </w:t>
      </w:r>
      <w:r>
        <w:rPr>
          <w:sz w:val="22"/>
          <w:lang w:val="en-US"/>
        </w:rPr>
        <w:t>follows:</w:t>
      </w:r>
    </w:p>
    <w:p w14:paraId="286969A8" w14:textId="77777777" w:rsidR="00B70D61" w:rsidRDefault="001D1B69">
      <w:pPr>
        <w:pStyle w:val="af7"/>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6F071DEE" w14:textId="77777777" w:rsidR="00B70D61" w:rsidRDefault="001D1B69">
      <w:pPr>
        <w:pStyle w:val="af7"/>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w:t>
      </w:r>
      <w:r>
        <w:rPr>
          <w:sz w:val="22"/>
          <w:szCs w:val="22"/>
        </w:rPr>
        <w:t xml:space="preserve">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af7"/>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af7"/>
        <w:numPr>
          <w:ilvl w:val="0"/>
          <w:numId w:val="8"/>
        </w:numPr>
        <w:rPr>
          <w:sz w:val="22"/>
          <w:szCs w:val="22"/>
          <w:lang w:val="en-US"/>
        </w:rPr>
      </w:pPr>
      <w:r>
        <w:rPr>
          <w:b/>
          <w:bCs/>
          <w:sz w:val="22"/>
          <w:szCs w:val="22"/>
        </w:rPr>
        <w:t>Approach 2</w:t>
      </w:r>
      <w:r>
        <w:rPr>
          <w:sz w:val="22"/>
          <w:szCs w:val="22"/>
        </w:rPr>
        <w:t>: Based on the number of REs de</w:t>
      </w:r>
      <w:r>
        <w:rPr>
          <w:sz w:val="22"/>
          <w:szCs w:val="22"/>
        </w:rPr>
        <w:t xml:space="preserv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52F20951" w14:textId="77777777" w:rsidR="00B70D61" w:rsidRDefault="001D1B69">
      <w:pPr>
        <w:pStyle w:val="af7"/>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af7"/>
        <w:numPr>
          <w:ilvl w:val="2"/>
          <w:numId w:val="8"/>
        </w:numPr>
        <w:rPr>
          <w:sz w:val="22"/>
          <w:szCs w:val="22"/>
          <w:lang w:val="en-US"/>
        </w:rPr>
      </w:pPr>
      <w:r>
        <w:rPr>
          <w:sz w:val="22"/>
          <w:szCs w:val="22"/>
          <w:lang w:val="en-US"/>
        </w:rPr>
        <w:t>IITH [4]</w:t>
      </w:r>
    </w:p>
    <w:p w14:paraId="2FC323BF" w14:textId="77777777" w:rsidR="00B70D61" w:rsidRDefault="001D1B69">
      <w:pPr>
        <w:pStyle w:val="af7"/>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af7"/>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af7"/>
        <w:numPr>
          <w:ilvl w:val="2"/>
          <w:numId w:val="8"/>
        </w:numPr>
        <w:rPr>
          <w:sz w:val="22"/>
          <w:szCs w:val="22"/>
          <w:lang w:val="en-US"/>
        </w:rPr>
      </w:pPr>
      <w:r>
        <w:rPr>
          <w:sz w:val="22"/>
          <w:szCs w:val="22"/>
          <w:lang w:val="en-US"/>
        </w:rPr>
        <w:t>CATT [8] (L is the number of symbols determined using the SLIV of PUSCH in</w:t>
      </w:r>
      <w:r>
        <w:rPr>
          <w:sz w:val="22"/>
          <w:szCs w:val="22"/>
          <w:lang w:val="en-US"/>
        </w:rPr>
        <w:t>dicated via TDRA, and K is the number of allocated slots);</w:t>
      </w:r>
    </w:p>
    <w:p w14:paraId="24FFD042" w14:textId="77777777" w:rsidR="00B70D61" w:rsidRDefault="001D1B69">
      <w:pPr>
        <w:pStyle w:val="af7"/>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af7"/>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af7"/>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w:t>
      </w:r>
      <w:r>
        <w:rPr>
          <w:bCs/>
          <w:sz w:val="22"/>
          <w:szCs w:val="22"/>
          <w:lang w:val="en-US"/>
        </w:rPr>
        <w:t xml:space="preserv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af7"/>
        <w:numPr>
          <w:ilvl w:val="0"/>
          <w:numId w:val="42"/>
        </w:numPr>
        <w:rPr>
          <w:sz w:val="22"/>
          <w:szCs w:val="22"/>
          <w:lang w:val="en-US"/>
        </w:rPr>
      </w:pPr>
      <w:r>
        <w:rPr>
          <w:sz w:val="22"/>
          <w:szCs w:val="22"/>
          <w:lang w:val="en-US"/>
        </w:rPr>
        <w:lastRenderedPageBreak/>
        <w:t xml:space="preserve">One company (CMCC [12]) proposed that </w:t>
      </w:r>
      <w:r>
        <w:rPr>
          <w:bCs/>
          <w:sz w:val="22"/>
          <w:szCs w:val="22"/>
          <w:lang w:val="en-US" w:eastAsia="zh-CN"/>
        </w:rPr>
        <w:t>cons</w:t>
      </w:r>
      <w:r>
        <w:rPr>
          <w:bCs/>
          <w:sz w:val="22"/>
          <w:szCs w:val="22"/>
          <w:lang w:val="en-US" w:eastAsia="zh-CN"/>
        </w:rPr>
        <w:t>idering the process delay, the slot number in Approach 1 and the K value in Approach 2 should be limited.</w:t>
      </w:r>
    </w:p>
    <w:p w14:paraId="20E4CBB0" w14:textId="77777777" w:rsidR="00B70D61" w:rsidRDefault="001D1B69">
      <w:pPr>
        <w:pStyle w:val="af7"/>
        <w:numPr>
          <w:ilvl w:val="0"/>
          <w:numId w:val="42"/>
        </w:numPr>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w:t>
      </w:r>
      <w:r>
        <w:rPr>
          <w:rFonts w:eastAsia="Yu Mincho"/>
          <w:bCs/>
          <w:sz w:val="22"/>
          <w:szCs w:val="22"/>
          <w:lang w:val="en-US"/>
        </w:rPr>
        <w:t xml:space="preserve">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466F389" w14:textId="77777777" w:rsidR="00B70D61" w:rsidRDefault="001D1B69">
      <w:pPr>
        <w:pStyle w:val="af7"/>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af7"/>
        <w:numPr>
          <w:ilvl w:val="0"/>
          <w:numId w:val="42"/>
        </w:numPr>
        <w:rPr>
          <w:sz w:val="22"/>
          <w:szCs w:val="22"/>
        </w:rPr>
      </w:pPr>
      <w:r>
        <w:rPr>
          <w:sz w:val="22"/>
          <w:szCs w:val="22"/>
        </w:rPr>
        <w:t xml:space="preserve">One company (OPPO [9]) proposed that TB size of PUSCH can be derived by a larger than </w:t>
      </w:r>
      <w:r>
        <w:rPr>
          <w:sz w:val="22"/>
          <w:szCs w:val="22"/>
        </w:rPr>
        <w:t xml:space="preserve">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w:t>
      </w:r>
      <w:r>
        <w:rPr>
          <w:sz w:val="22"/>
          <w:szCs w:val="22"/>
        </w:rPr>
        <w:t>factor is not larger than configured number of slots for repetition.</w:t>
      </w:r>
    </w:p>
    <w:p w14:paraId="2890D7C6" w14:textId="77777777" w:rsidR="00B70D61" w:rsidRDefault="001D1B69">
      <w:pPr>
        <w:pStyle w:val="af7"/>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The two approaches receive</w:t>
      </w:r>
      <w:r>
        <w:rPr>
          <w:sz w:val="22"/>
          <w:szCs w:val="22"/>
          <w:lang w:val="en-US"/>
        </w:rPr>
        <w:t xml:space="preser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w:t>
      </w:r>
      <w:r>
        <w:rPr>
          <w:sz w:val="22"/>
          <w:szCs w:val="22"/>
          <w:lang w:val="en-US"/>
        </w:rPr>
        <w:t xml:space="preserve">in Sections 2.1.3 and 2.1.4 before. </w:t>
      </w:r>
    </w:p>
    <w:p w14:paraId="4FF487AD" w14:textId="77777777" w:rsidR="00B70D61" w:rsidRDefault="00B70D61">
      <w:pPr>
        <w:rPr>
          <w:sz w:val="22"/>
          <w:lang w:val="en-US"/>
        </w:rPr>
      </w:pPr>
    </w:p>
    <w:p w14:paraId="7305C924" w14:textId="77777777" w:rsidR="00B70D61" w:rsidRDefault="001D1B6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m:t>
            </m:r>
            <m:r>
              <w:rPr>
                <w:rFonts w:ascii="Cambria Math" w:hAnsi="Cambria Math"/>
                <w:szCs w:val="24"/>
                <w:lang w:val="en-US"/>
              </w:rPr>
              <m:t>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Most contributions discussed this aspect, which has a direct impact on TBS determination and, as such, needs to be discussed carefully.  The discussions in the submitted contributions focused on the two options identified in the agreements made during RAN1</w:t>
      </w:r>
      <w:r>
        <w:rPr>
          <w:sz w:val="22"/>
          <w:lang w:val="en-US"/>
        </w:rPr>
        <w:t xml:space="preserve">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af7"/>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w:t>
      </w:r>
      <w:r>
        <w:rPr>
          <w:sz w:val="22"/>
          <w:lang w:val="en-US"/>
        </w:rPr>
        <w:t xml:space="preserve"> Rel-15/16 [12 companies].</w:t>
      </w:r>
    </w:p>
    <w:p w14:paraId="3D301CEC" w14:textId="77777777" w:rsidR="00B70D61" w:rsidRDefault="001D1B69">
      <w:pPr>
        <w:pStyle w:val="af7"/>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af7"/>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rFonts w:eastAsia="SimSun"/>
          <w:sz w:val="22"/>
          <w:lang w:val="en-US"/>
        </w:rPr>
        <w:t xml:space="preserve"> is calculated depending on both x</w:t>
      </w:r>
      <w:r>
        <w:rPr>
          <w:rFonts w:eastAsia="SimSun"/>
          <w:sz w:val="22"/>
          <w:lang w:val="en-US"/>
        </w:rPr>
        <w:t xml:space="preserve">Overhead and the number of symbols or slots (FFS whether symbol or slot are used) over which the </w:t>
      </w:r>
      <w:proofErr w:type="spellStart"/>
      <w:r>
        <w:rPr>
          <w:rFonts w:eastAsia="SimSun"/>
          <w:sz w:val="22"/>
          <w:lang w:val="en-US"/>
        </w:rPr>
        <w:t>TBoMS</w:t>
      </w:r>
      <w:proofErr w:type="spellEnd"/>
      <w:r>
        <w:rPr>
          <w:rFonts w:eastAsia="SimSun"/>
          <w:sz w:val="22"/>
          <w:lang w:val="en-US"/>
        </w:rPr>
        <w:t xml:space="preserve">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af7"/>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af7"/>
        <w:numPr>
          <w:ilvl w:val="0"/>
          <w:numId w:val="42"/>
        </w:numPr>
        <w:rPr>
          <w:sz w:val="22"/>
          <w:szCs w:val="22"/>
          <w:lang w:val="en-US"/>
        </w:rPr>
      </w:pPr>
      <w:r>
        <w:rPr>
          <w:bCs/>
          <w:sz w:val="22"/>
          <w:szCs w:val="22"/>
          <w:lang w:val="en-US" w:eastAsia="zh-CN"/>
        </w:rPr>
        <w:t>One</w:t>
      </w:r>
      <w:r>
        <w:rPr>
          <w:bCs/>
          <w:sz w:val="22"/>
          <w:szCs w:val="22"/>
          <w:lang w:val="en-US" w:eastAsia="zh-CN"/>
        </w:rPr>
        <w:t xml:space="preserv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A71CF2A" w14:textId="77777777" w:rsidR="00B70D61" w:rsidRDefault="001D1B69">
      <w:pPr>
        <w:pStyle w:val="af7"/>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Most companies prefer Option 1, wh</w:t>
      </w:r>
      <w:r>
        <w:rPr>
          <w:sz w:val="22"/>
          <w:szCs w:val="22"/>
          <w:lang w:val="en-US"/>
        </w:rPr>
        <w:t xml:space="preserve">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w:t>
      </w:r>
      <w:r>
        <w:rPr>
          <w:sz w:val="22"/>
          <w:lang w:val="en-US"/>
        </w:rPr>
        <w:lastRenderedPageBreak/>
        <w:t xml:space="preserve">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sz w:val="22"/>
          <w:lang w:val="en-US"/>
        </w:rPr>
        <w:t xml:space="preserve"> is typically accounted for per </w:t>
      </w:r>
      <w:r>
        <w:rPr>
          <w:sz w:val="22"/>
          <w:lang w:val="en-US"/>
        </w:rPr>
        <w:t xml:space="preserve">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w:t>
      </w:r>
      <w:r>
        <w:rPr>
          <w:sz w:val="22"/>
          <w:szCs w:val="22"/>
          <w:lang w:val="en-US"/>
        </w:rPr>
        <w:t>ed, several companies supporting both Type A like and Type B like TDRA are in favor of Option 1. Indeed, also Rel-16 logic for considering the overhead in the TBS determination of both supported PUSCH repetition types is the same, i.e., it is slot-based. T</w:t>
      </w:r>
      <w:r>
        <w:rPr>
          <w:sz w:val="22"/>
          <w:szCs w:val="22"/>
          <w:lang w:val="en-US"/>
        </w:rPr>
        <w:t xml:space="preserve">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w:t>
      </w:r>
      <w:r>
        <w:rPr>
          <w:sz w:val="22"/>
          <w:szCs w:val="22"/>
          <w:lang w:val="en-US"/>
        </w:rPr>
        <w:t>,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 xml:space="preserve">is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w:t>
      </w:r>
      <w:r>
        <w:rPr>
          <w:b/>
          <w:i/>
          <w:sz w:val="22"/>
          <w:highlight w:val="yellow"/>
          <w:lang w:val="en-US"/>
        </w:rPr>
        <w:t>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22724E45" w14:textId="77777777" w:rsidR="00B70D61" w:rsidRDefault="00B70D61">
      <w:pPr>
        <w:rPr>
          <w:b/>
          <w:bCs/>
          <w:i/>
          <w:iCs/>
          <w:sz w:val="22"/>
          <w:szCs w:val="22"/>
        </w:rPr>
      </w:pPr>
    </w:p>
    <w:p w14:paraId="16317048" w14:textId="77777777" w:rsidR="00B70D61" w:rsidRDefault="001D1B69">
      <w:pPr>
        <w:pStyle w:val="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Companies are also invited to express additional views, should they not agree with the proposal. In this case, it would be desirable if companies could also pr</w:t>
      </w:r>
      <w:r>
        <w:rPr>
          <w:sz w:val="22"/>
          <w:szCs w:val="22"/>
        </w:rPr>
        <w:t xml:space="preserve">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rFonts w:eastAsia="SimSun"/>
                <w:b w:val="0"/>
                <w:bCs w:val="0"/>
              </w:rPr>
            </w:pPr>
            <w:r>
              <w:rPr>
                <w:rFonts w:eastAsia="SimSun"/>
              </w:rPr>
              <w:t>Company</w:t>
            </w:r>
          </w:p>
        </w:tc>
        <w:tc>
          <w:tcPr>
            <w:tcW w:w="7448" w:type="dxa"/>
          </w:tcPr>
          <w:p w14:paraId="6B4CCFBE" w14:textId="77777777" w:rsidR="00B70D61" w:rsidRDefault="001D1B69">
            <w:pPr>
              <w:rPr>
                <w:rFonts w:eastAsia="SimSun"/>
                <w:b w:val="0"/>
                <w:bCs w:val="0"/>
              </w:rPr>
            </w:pPr>
            <w:r>
              <w:rPr>
                <w:rFonts w:eastAsia="SimSun"/>
              </w:rPr>
              <w:t>Comments</w:t>
            </w:r>
          </w:p>
        </w:tc>
      </w:tr>
      <w:tr w:rsidR="00B70D61" w14:paraId="4A62A59B" w14:textId="77777777" w:rsidTr="00B70D61">
        <w:tc>
          <w:tcPr>
            <w:tcW w:w="2175" w:type="dxa"/>
          </w:tcPr>
          <w:p w14:paraId="050A6C95" w14:textId="77777777" w:rsidR="00B70D61" w:rsidRDefault="001D1B69">
            <w:pPr>
              <w:rPr>
                <w:rFonts w:eastAsia="SimSun"/>
              </w:rPr>
            </w:pPr>
            <w:r>
              <w:rPr>
                <w:rFonts w:eastAsia="SimSun"/>
              </w:rPr>
              <w:t>Intel</w:t>
            </w:r>
          </w:p>
        </w:tc>
        <w:tc>
          <w:tcPr>
            <w:tcW w:w="7448" w:type="dxa"/>
          </w:tcPr>
          <w:p w14:paraId="7BF4562F" w14:textId="77777777" w:rsidR="00B70D61" w:rsidRDefault="001D1B69">
            <w:pPr>
              <w:rPr>
                <w:rFonts w:eastAsia="SimSun"/>
              </w:rPr>
            </w:pPr>
            <w:r>
              <w:rPr>
                <w:rFonts w:eastAsia="SimSun"/>
              </w:rPr>
              <w:t xml:space="preserve">We do not support this proposal. </w:t>
            </w:r>
          </w:p>
          <w:p w14:paraId="679B42E8" w14:textId="77777777" w:rsidR="00B70D61" w:rsidRDefault="001D1B69">
            <w:pPr>
              <w:rPr>
                <w:rFonts w:eastAsia="SimSun"/>
              </w:rPr>
            </w:pPr>
            <w:r>
              <w:rPr>
                <w:rFonts w:eastAsia="SimSun"/>
              </w:rPr>
              <w:t xml:space="preserve">It is not clear to us how Option 1 can work. If repetition type A like TDRA is supported for </w:t>
            </w:r>
            <w:proofErr w:type="spellStart"/>
            <w:r>
              <w:rPr>
                <w:rFonts w:eastAsia="SimSun"/>
              </w:rPr>
              <w:t>TBoMS</w:t>
            </w:r>
            <w:proofErr w:type="spellEnd"/>
            <w:r>
              <w:rPr>
                <w:rFonts w:eastAsia="SimSun"/>
              </w:rPr>
              <w:t xml:space="preserve">, total overhead should be determined based on the </w:t>
            </w:r>
            <w:proofErr w:type="spellStart"/>
            <w:r>
              <w:rPr>
                <w:rFonts w:eastAsia="SimSun"/>
              </w:rPr>
              <w:t>xOverhead</w:t>
            </w:r>
            <w:proofErr w:type="spellEnd"/>
            <w:r>
              <w:rPr>
                <w:rFonts w:eastAsia="SimSun"/>
              </w:rPr>
              <w:t xml:space="preserve"> and the number of slots for allocated </w:t>
            </w:r>
            <w:proofErr w:type="spellStart"/>
            <w:r>
              <w:rPr>
                <w:rFonts w:eastAsia="SimSun"/>
              </w:rPr>
              <w:t>TBoMS</w:t>
            </w:r>
            <w:proofErr w:type="spellEnd"/>
            <w:r>
              <w:rPr>
                <w:rFonts w:eastAsia="SimSun"/>
              </w:rPr>
              <w:t xml:space="preserve">. </w:t>
            </w:r>
          </w:p>
        </w:tc>
      </w:tr>
      <w:tr w:rsidR="00B70D61" w14:paraId="7827D0B3" w14:textId="77777777" w:rsidTr="00B70D61">
        <w:tc>
          <w:tcPr>
            <w:tcW w:w="2175" w:type="dxa"/>
          </w:tcPr>
          <w:p w14:paraId="457817A8" w14:textId="77777777" w:rsidR="00B70D61" w:rsidRDefault="001D1B69">
            <w:pPr>
              <w:rPr>
                <w:rFonts w:eastAsia="SimSun"/>
                <w:lang w:eastAsia="ja-JP"/>
              </w:rPr>
            </w:pPr>
            <w:r>
              <w:rPr>
                <w:rFonts w:eastAsia="SimSun" w:hint="eastAsia"/>
                <w:lang w:eastAsia="ja-JP"/>
              </w:rPr>
              <w:t>S</w:t>
            </w:r>
            <w:r>
              <w:rPr>
                <w:rFonts w:eastAsia="SimSun"/>
                <w:lang w:eastAsia="ja-JP"/>
              </w:rPr>
              <w:t>harp</w:t>
            </w:r>
          </w:p>
        </w:tc>
        <w:tc>
          <w:tcPr>
            <w:tcW w:w="7448" w:type="dxa"/>
          </w:tcPr>
          <w:p w14:paraId="2B305489" w14:textId="77777777" w:rsidR="00B70D61" w:rsidRDefault="001D1B69">
            <w:pPr>
              <w:rPr>
                <w:rFonts w:eastAsia="SimSun"/>
                <w:lang w:eastAsia="ja-JP"/>
              </w:rPr>
            </w:pPr>
            <w:r>
              <w:rPr>
                <w:rFonts w:eastAsia="SimSun" w:hint="eastAsia"/>
                <w:lang w:eastAsia="ja-JP"/>
              </w:rPr>
              <w:t>W</w:t>
            </w:r>
            <w:r>
              <w:rPr>
                <w:rFonts w:eastAsia="SimSun"/>
                <w:lang w:eastAsia="ja-JP"/>
              </w:rPr>
              <w:t>e support FL proposal.</w:t>
            </w:r>
          </w:p>
        </w:tc>
      </w:tr>
      <w:tr w:rsidR="00B70D61" w14:paraId="51C20EF2" w14:textId="77777777" w:rsidTr="00B70D61">
        <w:tc>
          <w:tcPr>
            <w:tcW w:w="2175" w:type="dxa"/>
          </w:tcPr>
          <w:p w14:paraId="2A7E676D" w14:textId="77777777" w:rsidR="00B70D61" w:rsidRDefault="001D1B69">
            <w:pPr>
              <w:rPr>
                <w:rFonts w:eastAsia="SimSun"/>
                <w:lang w:val="en-US" w:eastAsia="zh-CN"/>
              </w:rPr>
            </w:pPr>
            <w:r>
              <w:rPr>
                <w:rFonts w:eastAsia="SimSun" w:hint="eastAsia"/>
                <w:lang w:eastAsia="ja-JP"/>
              </w:rPr>
              <w:t>N</w:t>
            </w:r>
            <w:r>
              <w:rPr>
                <w:rFonts w:eastAsia="SimSun"/>
                <w:lang w:eastAsia="ja-JP"/>
              </w:rPr>
              <w:t>TT Docomo</w:t>
            </w:r>
          </w:p>
        </w:tc>
        <w:tc>
          <w:tcPr>
            <w:tcW w:w="7448" w:type="dxa"/>
          </w:tcPr>
          <w:p w14:paraId="4E5298F0" w14:textId="77777777" w:rsidR="00B70D61" w:rsidRDefault="001D1B69">
            <w:pPr>
              <w:rPr>
                <w:rFonts w:eastAsia="SimSun"/>
                <w:lang w:val="en-US" w:eastAsia="zh-CN"/>
              </w:rPr>
            </w:pPr>
            <w:r>
              <w:rPr>
                <w:rFonts w:eastAsia="SimSun" w:hint="eastAsia"/>
                <w:lang w:eastAsia="ja-JP"/>
              </w:rPr>
              <w:t>W</w:t>
            </w:r>
            <w:r>
              <w:rPr>
                <w:rFonts w:eastAsia="SimSun"/>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rFonts w:eastAsia="SimSun"/>
                <w:lang w:eastAsia="ja-JP"/>
              </w:rPr>
            </w:pPr>
            <w:r>
              <w:rPr>
                <w:rFonts w:eastAsia="SimSun" w:hint="eastAsia"/>
                <w:lang w:val="en-US" w:eastAsia="zh-CN"/>
              </w:rPr>
              <w:t>CATT</w:t>
            </w:r>
          </w:p>
        </w:tc>
        <w:tc>
          <w:tcPr>
            <w:tcW w:w="7448" w:type="dxa"/>
          </w:tcPr>
          <w:p w14:paraId="2ECB7BBC" w14:textId="77777777" w:rsidR="00B70D61" w:rsidRDefault="001D1B69">
            <w:pPr>
              <w:rPr>
                <w:rFonts w:eastAsia="SimSun"/>
                <w:lang w:eastAsia="ja-JP"/>
              </w:rPr>
            </w:pPr>
            <w:r>
              <w:rPr>
                <w:rFonts w:eastAsia="SimSun" w:hint="eastAsia"/>
                <w:lang w:val="en-US" w:eastAsia="zh-CN"/>
              </w:rPr>
              <w:t xml:space="preserve">Just ask for a clarification. If repetition type B like TDRA is agreed to be adopted, will the wording of Option 1 be adjusted to </w:t>
            </w:r>
            <w:r>
              <w:rPr>
                <w:rFonts w:eastAsia="SimSun"/>
                <w:lang w:val="en-US" w:eastAsia="zh-CN"/>
              </w:rPr>
              <w:t>accommodate</w:t>
            </w:r>
            <w:r>
              <w:rPr>
                <w:rFonts w:eastAsia="SimSun"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rFonts w:eastAsia="SimSun"/>
                <w:lang w:val="en-US" w:eastAsia="zh-CN"/>
              </w:rPr>
            </w:pPr>
            <w:r>
              <w:rPr>
                <w:rFonts w:eastAsia="SimSun"/>
                <w:lang w:val="en-US" w:eastAsia="zh-CN"/>
              </w:rPr>
              <w:t>Apple</w:t>
            </w:r>
          </w:p>
        </w:tc>
        <w:tc>
          <w:tcPr>
            <w:tcW w:w="7448" w:type="dxa"/>
          </w:tcPr>
          <w:p w14:paraId="4DF01A18" w14:textId="77777777" w:rsidR="00B70D61" w:rsidRDefault="001D1B69">
            <w:pPr>
              <w:rPr>
                <w:rFonts w:eastAsia="SimSun"/>
                <w:lang w:val="en-US" w:eastAsia="zh-CN"/>
              </w:rPr>
            </w:pPr>
            <w:r>
              <w:rPr>
                <w:rFonts w:eastAsia="SimSun" w:hint="eastAsia"/>
                <w:lang w:eastAsia="ja-JP"/>
              </w:rPr>
              <w:t>W</w:t>
            </w:r>
            <w:r>
              <w:rPr>
                <w:rFonts w:eastAsia="SimSun"/>
                <w:lang w:eastAsia="ja-JP"/>
              </w:rPr>
              <w:t xml:space="preserve">e support FL </w:t>
            </w:r>
            <w:r>
              <w:rPr>
                <w:rFonts w:eastAsia="SimSun"/>
                <w:lang w:eastAsia="ja-JP"/>
              </w:rPr>
              <w:t>proposal.</w:t>
            </w:r>
          </w:p>
        </w:tc>
      </w:tr>
      <w:tr w:rsidR="00B70D61" w14:paraId="1799FEA7" w14:textId="77777777" w:rsidTr="00B70D61">
        <w:tc>
          <w:tcPr>
            <w:tcW w:w="2175" w:type="dxa"/>
          </w:tcPr>
          <w:p w14:paraId="3BFA70E8" w14:textId="77777777" w:rsidR="00B70D61" w:rsidRDefault="001D1B69">
            <w:pPr>
              <w:rPr>
                <w:rFonts w:eastAsia="SimSun"/>
                <w:lang w:val="en-US" w:eastAsia="zh-CN"/>
              </w:rPr>
            </w:pPr>
            <w:r>
              <w:rPr>
                <w:rFonts w:eastAsia="SimSun" w:hint="eastAsia"/>
                <w:lang w:eastAsia="zh-CN"/>
              </w:rPr>
              <w:t>v</w:t>
            </w:r>
            <w:r>
              <w:rPr>
                <w:rFonts w:eastAsia="SimSun"/>
                <w:lang w:eastAsia="zh-CN"/>
              </w:rPr>
              <w:t>ivo</w:t>
            </w:r>
          </w:p>
        </w:tc>
        <w:tc>
          <w:tcPr>
            <w:tcW w:w="7448" w:type="dxa"/>
          </w:tcPr>
          <w:p w14:paraId="11CA43DC" w14:textId="77777777" w:rsidR="00B70D61" w:rsidRDefault="001D1B69">
            <w:pPr>
              <w:rPr>
                <w:rFonts w:eastAsia="SimSun"/>
                <w:lang w:eastAsia="ja-JP"/>
              </w:rPr>
            </w:pPr>
            <w:r>
              <w:rPr>
                <w:rFonts w:eastAsia="SimSun"/>
                <w:lang w:eastAsia="zh-CN"/>
              </w:rPr>
              <w:t>Support the proposal.</w:t>
            </w:r>
          </w:p>
        </w:tc>
      </w:tr>
      <w:tr w:rsidR="00B70D61" w14:paraId="3B394D74" w14:textId="77777777" w:rsidTr="00B70D61">
        <w:tc>
          <w:tcPr>
            <w:tcW w:w="2175" w:type="dxa"/>
          </w:tcPr>
          <w:p w14:paraId="09CB1B32" w14:textId="77777777" w:rsidR="00B70D61" w:rsidRDefault="001D1B69">
            <w:pPr>
              <w:rPr>
                <w:rFonts w:eastAsia="SimSun"/>
                <w:lang w:eastAsia="zh-CN"/>
              </w:rPr>
            </w:pPr>
            <w:r>
              <w:rPr>
                <w:rFonts w:eastAsia="SimSun" w:hint="eastAsia"/>
                <w:lang w:val="en-US" w:eastAsia="ja-JP"/>
              </w:rPr>
              <w:t>P</w:t>
            </w:r>
            <w:r>
              <w:rPr>
                <w:rFonts w:eastAsia="SimSun"/>
                <w:lang w:val="en-US" w:eastAsia="ja-JP"/>
              </w:rPr>
              <w:t>anasonic</w:t>
            </w:r>
          </w:p>
        </w:tc>
        <w:tc>
          <w:tcPr>
            <w:tcW w:w="7448" w:type="dxa"/>
          </w:tcPr>
          <w:p w14:paraId="4FDF0E6D" w14:textId="77777777" w:rsidR="00B70D61" w:rsidRDefault="001D1B69">
            <w:pPr>
              <w:rPr>
                <w:rFonts w:eastAsia="SimSun"/>
                <w:lang w:eastAsia="zh-CN"/>
              </w:rPr>
            </w:pPr>
            <w:r>
              <w:rPr>
                <w:rFonts w:eastAsia="SimSun" w:hint="eastAsia"/>
                <w:lang w:val="en-US" w:eastAsia="ja-JP"/>
              </w:rPr>
              <w:t>W</w:t>
            </w:r>
            <w:r>
              <w:rPr>
                <w:rFonts w:eastAsia="SimSun"/>
                <w:lang w:val="en-US" w:eastAsia="ja-JP"/>
              </w:rPr>
              <w:t>e are fine with the proposal.</w:t>
            </w:r>
          </w:p>
        </w:tc>
      </w:tr>
      <w:tr w:rsidR="00B70D61" w14:paraId="18C09C7D" w14:textId="77777777" w:rsidTr="00B70D61">
        <w:tc>
          <w:tcPr>
            <w:tcW w:w="2175" w:type="dxa"/>
          </w:tcPr>
          <w:p w14:paraId="205D3D86" w14:textId="77777777" w:rsidR="00B70D61" w:rsidRDefault="001D1B69">
            <w:pPr>
              <w:rPr>
                <w:rFonts w:eastAsia="SimSun"/>
                <w:lang w:val="en-US" w:eastAsia="zh-CN"/>
              </w:rPr>
            </w:pPr>
            <w:r>
              <w:rPr>
                <w:rFonts w:eastAsia="SimSun"/>
                <w:lang w:val="en-US" w:eastAsia="zh-CN"/>
              </w:rPr>
              <w:t>MediaTek</w:t>
            </w:r>
          </w:p>
        </w:tc>
        <w:tc>
          <w:tcPr>
            <w:tcW w:w="7448" w:type="dxa"/>
          </w:tcPr>
          <w:p w14:paraId="340E041D" w14:textId="77777777" w:rsidR="00B70D61" w:rsidRDefault="001D1B69">
            <w:pPr>
              <w:rPr>
                <w:rFonts w:eastAsia="SimSun"/>
                <w:lang w:eastAsia="ja-JP"/>
              </w:rPr>
            </w:pPr>
            <w:r>
              <w:rPr>
                <w:rFonts w:eastAsia="SimSun"/>
                <w:lang w:eastAsia="ja-JP"/>
              </w:rPr>
              <w:t>Maybe this can be discussed later.</w:t>
            </w:r>
          </w:p>
        </w:tc>
      </w:tr>
      <w:tr w:rsidR="00B70D61" w14:paraId="41B220B6" w14:textId="77777777" w:rsidTr="00B70D61">
        <w:tc>
          <w:tcPr>
            <w:tcW w:w="2175" w:type="dxa"/>
          </w:tcPr>
          <w:p w14:paraId="3040139E" w14:textId="77777777" w:rsidR="00B70D61" w:rsidRDefault="001D1B69">
            <w:pPr>
              <w:rPr>
                <w:rFonts w:eastAsia="SimSun"/>
                <w:lang w:eastAsia="ja-JP"/>
              </w:rPr>
            </w:pPr>
            <w:proofErr w:type="spellStart"/>
            <w:r>
              <w:rPr>
                <w:rFonts w:eastAsia="SimSun" w:hint="eastAsia"/>
                <w:lang w:eastAsia="zh-CN"/>
              </w:rPr>
              <w:t>S</w:t>
            </w:r>
            <w:r>
              <w:rPr>
                <w:rFonts w:eastAsia="SimSun"/>
                <w:lang w:eastAsia="zh-CN"/>
              </w:rPr>
              <w:t>preadtrum</w:t>
            </w:r>
            <w:proofErr w:type="spellEnd"/>
          </w:p>
        </w:tc>
        <w:tc>
          <w:tcPr>
            <w:tcW w:w="7448" w:type="dxa"/>
          </w:tcPr>
          <w:p w14:paraId="253D74AF" w14:textId="77777777" w:rsidR="00B70D61" w:rsidRDefault="001D1B69">
            <w:pPr>
              <w:rPr>
                <w:rFonts w:eastAsia="SimSun"/>
                <w:lang w:val="en-US" w:eastAsia="ja-JP"/>
              </w:rPr>
            </w:pPr>
            <w:r>
              <w:rPr>
                <w:rFonts w:eastAsia="SimSun" w:hint="eastAsia"/>
                <w:lang w:eastAsia="ja-JP"/>
              </w:rPr>
              <w:t>W</w:t>
            </w:r>
            <w:r>
              <w:rPr>
                <w:rFonts w:eastAsia="SimSun"/>
                <w:lang w:eastAsia="ja-JP"/>
              </w:rPr>
              <w:t>e support FL proposal.</w:t>
            </w:r>
          </w:p>
        </w:tc>
      </w:tr>
      <w:tr w:rsidR="00B70D61" w14:paraId="16FE333C" w14:textId="77777777" w:rsidTr="00B70D61">
        <w:tc>
          <w:tcPr>
            <w:tcW w:w="2175" w:type="dxa"/>
          </w:tcPr>
          <w:p w14:paraId="699DB65D" w14:textId="77777777" w:rsidR="00B70D61" w:rsidRDefault="001D1B69">
            <w:pPr>
              <w:rPr>
                <w:rFonts w:eastAsia="SimSun"/>
                <w:lang w:eastAsia="zh-CN"/>
              </w:rPr>
            </w:pPr>
            <w:r>
              <w:rPr>
                <w:rFonts w:eastAsia="SimSun" w:hint="eastAsia"/>
                <w:lang w:eastAsia="ja-JP"/>
              </w:rPr>
              <w:t>F</w:t>
            </w:r>
            <w:r>
              <w:rPr>
                <w:rFonts w:eastAsia="SimSun"/>
                <w:lang w:eastAsia="ja-JP"/>
              </w:rPr>
              <w:t>ujitsu</w:t>
            </w:r>
          </w:p>
        </w:tc>
        <w:tc>
          <w:tcPr>
            <w:tcW w:w="7448" w:type="dxa"/>
          </w:tcPr>
          <w:p w14:paraId="6269FC3A" w14:textId="77777777" w:rsidR="00B70D61" w:rsidRDefault="001D1B69">
            <w:pPr>
              <w:rPr>
                <w:rFonts w:eastAsia="SimSun"/>
                <w:lang w:eastAsia="ja-JP"/>
              </w:rPr>
            </w:pPr>
            <w:r>
              <w:rPr>
                <w:rFonts w:eastAsia="SimSun" w:hint="eastAsia"/>
                <w:lang w:val="en-US" w:eastAsia="ja-JP"/>
              </w:rPr>
              <w:t>W</w:t>
            </w:r>
            <w:r>
              <w:rPr>
                <w:rFonts w:eastAsia="SimSun"/>
                <w:lang w:val="en-US" w:eastAsia="ja-JP"/>
              </w:rPr>
              <w:t>e support the proposal.</w:t>
            </w:r>
          </w:p>
        </w:tc>
      </w:tr>
      <w:tr w:rsidR="00B70D61" w14:paraId="77C322CB" w14:textId="77777777" w:rsidTr="00B70D61">
        <w:tc>
          <w:tcPr>
            <w:tcW w:w="2175" w:type="dxa"/>
          </w:tcPr>
          <w:p w14:paraId="3100496F" w14:textId="77777777" w:rsidR="00B70D61" w:rsidRDefault="001D1B69">
            <w:pPr>
              <w:rPr>
                <w:rFonts w:eastAsia="SimSun"/>
                <w:lang w:eastAsia="ja-JP"/>
              </w:rPr>
            </w:pPr>
            <w:r>
              <w:rPr>
                <w:rFonts w:eastAsia="SimSun" w:hint="eastAsia"/>
                <w:lang w:val="en-US" w:eastAsia="ja-JP"/>
              </w:rPr>
              <w:t>LG</w:t>
            </w:r>
          </w:p>
        </w:tc>
        <w:tc>
          <w:tcPr>
            <w:tcW w:w="7448" w:type="dxa"/>
          </w:tcPr>
          <w:p w14:paraId="730DE97C" w14:textId="77777777" w:rsidR="00B70D61" w:rsidRDefault="001D1B69">
            <w:pPr>
              <w:rPr>
                <w:rFonts w:eastAsia="SimSun"/>
                <w:lang w:val="en-US" w:eastAsia="ja-JP"/>
              </w:rPr>
            </w:pPr>
            <w:r>
              <w:rPr>
                <w:rFonts w:eastAsia="SimSun"/>
                <w:lang w:eastAsia="zh-CN"/>
              </w:rPr>
              <w:t>Support the proposal.</w:t>
            </w:r>
          </w:p>
        </w:tc>
      </w:tr>
      <w:tr w:rsidR="00B70D61" w14:paraId="0981030A" w14:textId="77777777" w:rsidTr="00B70D61">
        <w:tc>
          <w:tcPr>
            <w:tcW w:w="2175" w:type="dxa"/>
          </w:tcPr>
          <w:p w14:paraId="141AC38E" w14:textId="77777777" w:rsidR="00B70D61" w:rsidRDefault="001D1B69">
            <w:pPr>
              <w:rPr>
                <w:rFonts w:eastAsia="SimSun"/>
                <w:lang w:val="en-US" w:eastAsia="ja-JP"/>
              </w:rPr>
            </w:pPr>
            <w:r>
              <w:rPr>
                <w:rFonts w:eastAsia="SimSun"/>
                <w:lang w:eastAsia="zh-CN"/>
              </w:rPr>
              <w:t>Lenovo, Motorola Mobility</w:t>
            </w:r>
          </w:p>
        </w:tc>
        <w:tc>
          <w:tcPr>
            <w:tcW w:w="7448" w:type="dxa"/>
          </w:tcPr>
          <w:p w14:paraId="61CCD129" w14:textId="77777777" w:rsidR="00B70D61" w:rsidRDefault="001D1B69">
            <w:pPr>
              <w:rPr>
                <w:rFonts w:eastAsia="SimSun"/>
                <w:lang w:eastAsia="zh-CN"/>
              </w:rPr>
            </w:pPr>
            <w:r>
              <w:rPr>
                <w:rFonts w:eastAsia="SimSun"/>
                <w:lang w:val="en-US" w:eastAsia="zh-CN"/>
              </w:rPr>
              <w:t xml:space="preserve">We </w:t>
            </w:r>
            <w:r>
              <w:rPr>
                <w:rFonts w:eastAsia="SimSun"/>
                <w:lang w:val="en-US" w:eastAsia="zh-CN"/>
              </w:rPr>
              <w:t>support the FL proposal</w:t>
            </w:r>
          </w:p>
        </w:tc>
      </w:tr>
      <w:tr w:rsidR="00B70D61" w14:paraId="5B862555" w14:textId="77777777" w:rsidTr="00B70D61">
        <w:tc>
          <w:tcPr>
            <w:tcW w:w="2175" w:type="dxa"/>
          </w:tcPr>
          <w:p w14:paraId="355E54C0" w14:textId="77777777" w:rsidR="00B70D61" w:rsidRDefault="001D1B69">
            <w:pPr>
              <w:rPr>
                <w:rFonts w:eastAsia="SimSun"/>
                <w:lang w:eastAsia="zh-CN"/>
              </w:rPr>
            </w:pPr>
            <w:r>
              <w:rPr>
                <w:rFonts w:eastAsia="맑은 고딕" w:hint="eastAsia"/>
                <w:lang w:val="en-US" w:eastAsia="ko-KR"/>
              </w:rPr>
              <w:t>W</w:t>
            </w:r>
            <w:r>
              <w:rPr>
                <w:rFonts w:eastAsia="맑은 고딕"/>
                <w:lang w:val="en-US" w:eastAsia="ko-KR"/>
              </w:rPr>
              <w:t>ILUS</w:t>
            </w:r>
          </w:p>
        </w:tc>
        <w:tc>
          <w:tcPr>
            <w:tcW w:w="7448" w:type="dxa"/>
          </w:tcPr>
          <w:p w14:paraId="7EE6137A" w14:textId="77777777" w:rsidR="00B70D61" w:rsidRDefault="001D1B69">
            <w:pPr>
              <w:rPr>
                <w:rFonts w:eastAsia="SimSun"/>
                <w:lang w:val="en-US" w:eastAsia="zh-CN"/>
              </w:rPr>
            </w:pPr>
            <w:r>
              <w:rPr>
                <w:rFonts w:eastAsia="맑은 고딕" w:hint="eastAsia"/>
                <w:lang w:val="en-US" w:eastAsia="ko-KR"/>
              </w:rPr>
              <w:t>W</w:t>
            </w:r>
            <w:r>
              <w:rPr>
                <w:rFonts w:eastAsia="맑은 고딕"/>
                <w:lang w:val="en-US" w:eastAsia="ko-KR"/>
              </w:rPr>
              <w:t>e support the FL’s proposal.</w:t>
            </w:r>
          </w:p>
        </w:tc>
      </w:tr>
      <w:tr w:rsidR="00B70D61" w14:paraId="161AA789" w14:textId="77777777" w:rsidTr="00B70D61">
        <w:tc>
          <w:tcPr>
            <w:tcW w:w="2175" w:type="dxa"/>
          </w:tcPr>
          <w:p w14:paraId="44530B04" w14:textId="77777777" w:rsidR="00B70D61" w:rsidRDefault="001D1B69">
            <w:pPr>
              <w:rPr>
                <w:rFonts w:eastAsia="SimSun"/>
                <w:lang w:val="en-US" w:eastAsia="ja-JP"/>
              </w:rPr>
            </w:pPr>
            <w:r>
              <w:rPr>
                <w:rFonts w:eastAsia="SimSun"/>
                <w:lang w:val="en-US" w:eastAsia="ja-JP"/>
              </w:rPr>
              <w:t>OPPO</w:t>
            </w:r>
          </w:p>
        </w:tc>
        <w:tc>
          <w:tcPr>
            <w:tcW w:w="7448" w:type="dxa"/>
          </w:tcPr>
          <w:p w14:paraId="40DA69D3" w14:textId="77777777" w:rsidR="00B70D61" w:rsidRDefault="001D1B69">
            <w:pPr>
              <w:rPr>
                <w:rFonts w:eastAsia="SimSun"/>
                <w:lang w:val="en-US" w:eastAsia="ja-JP"/>
              </w:rPr>
            </w:pPr>
            <w:r>
              <w:rPr>
                <w:rFonts w:eastAsia="SimSun"/>
                <w:lang w:val="en-US" w:eastAsia="ja-JP"/>
              </w:rPr>
              <w:t>Agree</w:t>
            </w:r>
          </w:p>
        </w:tc>
      </w:tr>
      <w:tr w:rsidR="00B70D61" w14:paraId="0088BA3C" w14:textId="77777777" w:rsidTr="00B70D61">
        <w:tc>
          <w:tcPr>
            <w:tcW w:w="2175" w:type="dxa"/>
          </w:tcPr>
          <w:p w14:paraId="1799EB1E" w14:textId="77777777" w:rsidR="00B70D61" w:rsidRDefault="001D1B69">
            <w:pPr>
              <w:rPr>
                <w:rFonts w:eastAsia="SimSun"/>
                <w:lang w:val="en-US" w:eastAsia="ja-JP"/>
              </w:rPr>
            </w:pPr>
            <w:r>
              <w:rPr>
                <w:rFonts w:eastAsia="SimSun"/>
                <w:lang w:val="en-US" w:eastAsia="zh-CN"/>
              </w:rPr>
              <w:t>Nokia/NSB</w:t>
            </w:r>
          </w:p>
        </w:tc>
        <w:tc>
          <w:tcPr>
            <w:tcW w:w="7448" w:type="dxa"/>
          </w:tcPr>
          <w:p w14:paraId="06DDA828" w14:textId="77777777" w:rsidR="00B70D61" w:rsidRDefault="001D1B69">
            <w:pPr>
              <w:rPr>
                <w:rFonts w:eastAsia="SimSun"/>
                <w:lang w:val="en-US" w:eastAsia="ja-JP"/>
              </w:rPr>
            </w:pPr>
            <w:r>
              <w:rPr>
                <w:rFonts w:eastAsia="SimSun"/>
                <w:lang w:val="en-US" w:eastAsia="zh-CN"/>
              </w:rPr>
              <w:t>We support the FL’s proposal.</w:t>
            </w:r>
          </w:p>
        </w:tc>
      </w:tr>
      <w:tr w:rsidR="00B70D61" w14:paraId="1BB569C0" w14:textId="77777777" w:rsidTr="00B70D61">
        <w:tc>
          <w:tcPr>
            <w:tcW w:w="2175" w:type="dxa"/>
          </w:tcPr>
          <w:p w14:paraId="185D5003" w14:textId="77777777" w:rsidR="00B70D61" w:rsidRDefault="001D1B69">
            <w:pPr>
              <w:rPr>
                <w:rFonts w:eastAsia="SimSun"/>
                <w:lang w:val="en-US" w:eastAsia="zh-CN"/>
              </w:rPr>
            </w:pPr>
            <w:r>
              <w:rPr>
                <w:rFonts w:eastAsia="SimSun"/>
                <w:lang w:val="en-US" w:eastAsia="zh-CN"/>
              </w:rPr>
              <w:t>Ericsson</w:t>
            </w:r>
          </w:p>
        </w:tc>
        <w:tc>
          <w:tcPr>
            <w:tcW w:w="7448" w:type="dxa"/>
          </w:tcPr>
          <w:p w14:paraId="4ED3501E" w14:textId="77777777" w:rsidR="00B70D61" w:rsidRDefault="001D1B69">
            <w:pPr>
              <w:rPr>
                <w:rFonts w:eastAsia="SimSun"/>
                <w:lang w:val="en-US" w:eastAsia="zh-CN"/>
              </w:rPr>
            </w:pPr>
            <w:r>
              <w:rPr>
                <w:rFonts w:eastAsia="SimSun"/>
                <w:lang w:val="en-US" w:eastAsia="zh-CN"/>
              </w:rPr>
              <w:t>Support the proposal.</w:t>
            </w:r>
          </w:p>
        </w:tc>
      </w:tr>
      <w:tr w:rsidR="00B70D61" w14:paraId="6DFC5EF9" w14:textId="77777777" w:rsidTr="00B70D61">
        <w:tc>
          <w:tcPr>
            <w:tcW w:w="2175" w:type="dxa"/>
          </w:tcPr>
          <w:p w14:paraId="19A6BAA0" w14:textId="77777777" w:rsidR="00B70D61" w:rsidRDefault="00B70D61">
            <w:pPr>
              <w:rPr>
                <w:rFonts w:eastAsia="SimSun"/>
                <w:lang w:val="en-US" w:eastAsia="zh-CN"/>
              </w:rPr>
            </w:pPr>
          </w:p>
        </w:tc>
        <w:tc>
          <w:tcPr>
            <w:tcW w:w="7448" w:type="dxa"/>
          </w:tcPr>
          <w:p w14:paraId="2C5257BB" w14:textId="77777777" w:rsidR="00B70D61" w:rsidRDefault="00B70D61">
            <w:pPr>
              <w:rPr>
                <w:rFonts w:eastAsia="SimSun"/>
                <w:lang w:val="en-US" w:eastAsia="zh-CN"/>
              </w:rPr>
            </w:pPr>
          </w:p>
        </w:tc>
      </w:tr>
    </w:tbl>
    <w:p w14:paraId="05D45F96" w14:textId="77777777" w:rsidR="00B70D61" w:rsidRDefault="00B70D61"/>
    <w:p w14:paraId="3F63AAF9" w14:textId="77777777" w:rsidR="00B70D61" w:rsidRDefault="001D1B69">
      <w:pPr>
        <w:pStyle w:val="2"/>
        <w:rPr>
          <w:lang w:val="en-US"/>
        </w:rPr>
      </w:pPr>
      <w:r>
        <w:rPr>
          <w:lang w:val="en-US"/>
        </w:rPr>
        <w:lastRenderedPageBreak/>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af7"/>
        <w:numPr>
          <w:ilvl w:val="0"/>
          <w:numId w:val="43"/>
        </w:numPr>
        <w:rPr>
          <w:sz w:val="22"/>
          <w:lang w:val="en-US"/>
        </w:rPr>
      </w:pPr>
      <w:r>
        <w:rPr>
          <w:sz w:val="22"/>
          <w:lang w:val="en-US"/>
        </w:rPr>
        <w:t>FDRA</w:t>
      </w:r>
    </w:p>
    <w:p w14:paraId="69F0604C" w14:textId="77777777" w:rsidR="00B70D61" w:rsidRDefault="001D1B69">
      <w:pPr>
        <w:pStyle w:val="af7"/>
        <w:numPr>
          <w:ilvl w:val="0"/>
          <w:numId w:val="43"/>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5AB2384" w14:textId="77777777" w:rsidR="00B70D61" w:rsidRDefault="001D1B69">
      <w:pPr>
        <w:pStyle w:val="af7"/>
        <w:numPr>
          <w:ilvl w:val="0"/>
          <w:numId w:val="43"/>
        </w:numPr>
        <w:rPr>
          <w:sz w:val="22"/>
          <w:lang w:val="en-US"/>
        </w:rPr>
      </w:pPr>
      <w:proofErr w:type="spellStart"/>
      <w:r>
        <w:rPr>
          <w:sz w:val="22"/>
          <w:lang w:val="en-US"/>
        </w:rPr>
        <w:t>TBoMS</w:t>
      </w:r>
      <w:proofErr w:type="spellEnd"/>
      <w:r>
        <w:rPr>
          <w:sz w:val="22"/>
          <w:lang w:val="en-US"/>
        </w:rPr>
        <w:t xml:space="preserve"> repetitions</w:t>
      </w:r>
    </w:p>
    <w:p w14:paraId="517E6BF9" w14:textId="77777777" w:rsidR="00B70D61" w:rsidRDefault="001D1B69">
      <w:pPr>
        <w:pStyle w:val="af7"/>
        <w:numPr>
          <w:ilvl w:val="0"/>
          <w:numId w:val="43"/>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7A01144F" w14:textId="77777777" w:rsidR="00B70D61" w:rsidRDefault="001D1B69">
      <w:pPr>
        <w:pStyle w:val="af7"/>
        <w:numPr>
          <w:ilvl w:val="0"/>
          <w:numId w:val="43"/>
        </w:numPr>
        <w:rPr>
          <w:sz w:val="22"/>
          <w:lang w:val="en-US"/>
        </w:rPr>
      </w:pPr>
      <w:r>
        <w:rPr>
          <w:sz w:val="22"/>
          <w:lang w:val="en-US"/>
        </w:rPr>
        <w:t>TDRA (other aspects)</w:t>
      </w:r>
    </w:p>
    <w:p w14:paraId="16750746" w14:textId="77777777" w:rsidR="00B70D61" w:rsidRDefault="001D1B69">
      <w:pPr>
        <w:pStyle w:val="af7"/>
        <w:numPr>
          <w:ilvl w:val="0"/>
          <w:numId w:val="43"/>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22A4C38D" w14:textId="77777777" w:rsidR="00B70D61" w:rsidRDefault="001D1B69">
      <w:pPr>
        <w:rPr>
          <w:sz w:val="22"/>
          <w:lang w:val="en-US"/>
        </w:rPr>
      </w:pPr>
      <w:r>
        <w:rPr>
          <w:sz w:val="22"/>
          <w:lang w:val="en-US"/>
        </w:rPr>
        <w:t>Non-negligible attention has been given by several companies to such aspects in the submitted contributions. None of them qualifies as fundamental, as far as the main structure of the feature design goes. On the other hand, they are all at least partiall</w:t>
      </w:r>
      <w:r>
        <w:rPr>
          <w:sz w:val="22"/>
          <w:lang w:val="en-US"/>
        </w:rPr>
        <w:t>y related to some high or mid priority aspects. There are thus included in this section and will be discussed when need arises, provided that stability is reached in other more important discussions Summary, discussion, and proposals on these aspects are p</w:t>
      </w:r>
      <w:r>
        <w:rPr>
          <w:sz w:val="22"/>
          <w:lang w:val="en-US"/>
        </w:rPr>
        <w:t xml:space="preserve">rovided in the following different sub-sections, whose numbers are given in the list above. </w:t>
      </w:r>
    </w:p>
    <w:p w14:paraId="25EEB7C4" w14:textId="77777777" w:rsidR="00B70D61" w:rsidRDefault="001D1B69">
      <w:pPr>
        <w:pStyle w:val="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w:t>
      </w:r>
      <w:r>
        <w:rPr>
          <w:sz w:val="22"/>
          <w:szCs w:val="22"/>
          <w:lang w:val="en-US"/>
        </w:rPr>
        <w:t xml:space="preserve">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af7"/>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624AF33E" w14:textId="77777777" w:rsidR="00B70D61" w:rsidRDefault="001D1B69">
      <w:pPr>
        <w:pStyle w:val="af7"/>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af7"/>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w:t>
      </w:r>
      <w:r>
        <w:rPr>
          <w:sz w:val="22"/>
          <w:szCs w:val="22"/>
          <w:lang w:val="en-US"/>
        </w:rPr>
        <w:t xml:space="preserve">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0BAF1599" w14:textId="77777777" w:rsidR="00B70D61" w:rsidRDefault="001D1B69">
      <w:pPr>
        <w:pStyle w:val="af7"/>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w:t>
      </w:r>
      <w:r>
        <w:rPr>
          <w:sz w:val="22"/>
          <w:szCs w:val="22"/>
          <w:lang w:val="en-US"/>
        </w:rPr>
        <w:t xml:space="preserve">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w:t>
      </w:r>
      <w:r>
        <w:rPr>
          <w:sz w:val="22"/>
          <w:szCs w:val="22"/>
          <w:lang w:val="en-US"/>
        </w:rPr>
        <w: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w:t>
      </w:r>
      <w:r>
        <w:t>etitions</w:t>
      </w:r>
    </w:p>
    <w:p w14:paraId="0DAE3AA7" w14:textId="77777777" w:rsidR="00B70D61" w:rsidRDefault="001D1B69">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00CD00A" w14:textId="77777777" w:rsidR="00B70D61" w:rsidRDefault="001D1B69">
      <w:pPr>
        <w:pStyle w:val="af7"/>
        <w:numPr>
          <w:ilvl w:val="0"/>
          <w:numId w:val="44"/>
        </w:numPr>
        <w:rPr>
          <w:sz w:val="22"/>
          <w:szCs w:val="22"/>
          <w:lang w:eastAsia="zh-CN"/>
        </w:rPr>
      </w:pPr>
      <w:r>
        <w:rPr>
          <w:sz w:val="22"/>
          <w:szCs w:val="22"/>
          <w:lang w:eastAsia="zh-CN"/>
        </w:rPr>
        <w:t xml:space="preserve">Three companies (IITH [4], Nokia/NSB [21], Ericsson [22]) proposed that a </w:t>
      </w:r>
      <w:proofErr w:type="spellStart"/>
      <w:r>
        <w:rPr>
          <w:sz w:val="22"/>
          <w:szCs w:val="22"/>
          <w:lang w:eastAsia="zh-CN"/>
        </w:rPr>
        <w:t>TBoMS</w:t>
      </w:r>
      <w:proofErr w:type="spellEnd"/>
      <w:r>
        <w:rPr>
          <w:sz w:val="22"/>
          <w:szCs w:val="22"/>
          <w:lang w:eastAsia="zh-CN"/>
        </w:rPr>
        <w:t xml:space="preserve"> should be considered as a new feature </w:t>
      </w:r>
      <w:r>
        <w:rPr>
          <w:sz w:val="22"/>
          <w:szCs w:val="22"/>
          <w:lang w:eastAsia="zh-CN"/>
        </w:rPr>
        <w:t xml:space="preserve">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3695F264" w14:textId="77777777" w:rsidR="00B70D61" w:rsidRDefault="001D1B69">
      <w:pPr>
        <w:pStyle w:val="af7"/>
        <w:numPr>
          <w:ilvl w:val="0"/>
          <w:numId w:val="44"/>
        </w:numPr>
        <w:rPr>
          <w:sz w:val="22"/>
          <w:szCs w:val="22"/>
          <w:lang w:eastAsia="zh-CN"/>
        </w:rPr>
      </w:pPr>
      <w:r>
        <w:rPr>
          <w:sz w:val="22"/>
          <w:szCs w:val="22"/>
          <w:lang w:eastAsia="zh-CN"/>
        </w:rPr>
        <w:lastRenderedPageBreak/>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w:t>
      </w:r>
      <w:r>
        <w:rPr>
          <w:sz w:val="22"/>
          <w:szCs w:val="22"/>
          <w:lang w:eastAsia="zh-CN"/>
        </w:rPr>
        <w:t>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af7"/>
        <w:numPr>
          <w:ilvl w:val="0"/>
          <w:numId w:val="45"/>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05426EE1" w14:textId="77777777" w:rsidR="00B70D61" w:rsidRDefault="001D1B69">
      <w:pPr>
        <w:pStyle w:val="af7"/>
        <w:numPr>
          <w:ilvl w:val="1"/>
          <w:numId w:val="45"/>
        </w:numPr>
        <w:rPr>
          <w:sz w:val="22"/>
          <w:szCs w:val="22"/>
        </w:rPr>
      </w:pPr>
      <w:r>
        <w:rPr>
          <w:sz w:val="22"/>
          <w:szCs w:val="22"/>
        </w:rPr>
        <w:t>Option 1: The maximum number of a</w:t>
      </w:r>
      <w:r>
        <w:rPr>
          <w:sz w:val="22"/>
          <w:szCs w:val="22"/>
        </w:rPr>
        <w:t xml:space="preserve">ggregated slots for </w:t>
      </w:r>
      <w:proofErr w:type="spellStart"/>
      <w:r>
        <w:rPr>
          <w:sz w:val="22"/>
          <w:szCs w:val="22"/>
        </w:rPr>
        <w:t>TBoMS</w:t>
      </w:r>
      <w:proofErr w:type="spellEnd"/>
      <w:r>
        <w:rPr>
          <w:sz w:val="22"/>
          <w:szCs w:val="22"/>
        </w:rPr>
        <w:t xml:space="preserve"> is the same as the maximum number of repetitions for PUSCH repetition type A in Rel-17.</w:t>
      </w:r>
    </w:p>
    <w:p w14:paraId="60A456CC" w14:textId="77777777" w:rsidR="00B70D61" w:rsidRDefault="001D1B69">
      <w:pPr>
        <w:pStyle w:val="af7"/>
        <w:numPr>
          <w:ilvl w:val="1"/>
          <w:numId w:val="45"/>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w:t>
      </w:r>
      <w:r>
        <w:rPr>
          <w:sz w:val="22"/>
          <w:szCs w:val="22"/>
        </w:rPr>
        <w:t xml:space="preserv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0F3B8D7E" w14:textId="77777777" w:rsidR="00B70D61" w:rsidRDefault="001D1B69">
      <w:pPr>
        <w:pStyle w:val="af7"/>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while still retaining some signalling structure of PUSC</w:t>
      </w:r>
      <w:r>
        <w:rPr>
          <w:sz w:val="22"/>
          <w:szCs w:val="22"/>
        </w:rPr>
        <w:t xml:space="preserve">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AAFDD4E" w14:textId="77777777" w:rsidR="00B70D61" w:rsidRDefault="001D1B69">
      <w:pPr>
        <w:pStyle w:val="af7"/>
        <w:numPr>
          <w:ilvl w:val="0"/>
          <w:numId w:val="8"/>
        </w:numPr>
        <w:rPr>
          <w:sz w:val="22"/>
          <w:szCs w:val="22"/>
        </w:rPr>
      </w:pPr>
      <w:r>
        <w:rPr>
          <w:sz w:val="22"/>
          <w:szCs w:val="22"/>
        </w:rPr>
        <w:t>If a s</w:t>
      </w:r>
      <w:r>
        <w:rPr>
          <w:sz w:val="22"/>
          <w:szCs w:val="22"/>
        </w:rPr>
        <w:t xml:space="preserve">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w:t>
      </w:r>
      <w:r>
        <w:rPr>
          <w:sz w:val="22"/>
          <w:szCs w:val="22"/>
        </w:rPr>
        <w:t xml:space="preserve">’s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r>
        <w:rPr>
          <w:sz w:val="22"/>
          <w:szCs w:val="22"/>
        </w:rPr>
        <w:t>TBoMS</w:t>
      </w:r>
      <w:proofErr w:type="spellEnd"/>
      <w:r>
        <w:rPr>
          <w:sz w:val="22"/>
          <w:szCs w:val="22"/>
        </w:rPr>
        <w:t xml:space="preserve">  and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3"/>
      </w:pPr>
      <w:r>
        <w:t xml:space="preserve">2.3.3 </w:t>
      </w:r>
      <w:r>
        <w:rPr>
          <w:color w:val="FF0000"/>
          <w:lang w:val="en-US"/>
        </w:rPr>
        <w:t>[CLOSED]</w:t>
      </w:r>
      <w:r>
        <w:rPr>
          <w:lang w:val="en-US"/>
        </w:rPr>
        <w:t xml:space="preserve"> Repetition of a single </w:t>
      </w:r>
      <w:proofErr w:type="spellStart"/>
      <w:r>
        <w:t>TBoM</w:t>
      </w:r>
      <w:r>
        <w:t>S</w:t>
      </w:r>
      <w:proofErr w:type="spellEnd"/>
    </w:p>
    <w:p w14:paraId="1066F403" w14:textId="77777777" w:rsidR="00B70D61" w:rsidRDefault="001D1B69">
      <w:pPr>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af7"/>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w:t>
      </w:r>
      <w:r>
        <w:rPr>
          <w:rFonts w:eastAsia="SimSun"/>
          <w:bCs/>
          <w:sz w:val="22"/>
          <w:lang w:val="en-US"/>
        </w:rPr>
        <w:t xml:space="preserve">e </w:t>
      </w:r>
      <w:proofErr w:type="spellStart"/>
      <w:r>
        <w:rPr>
          <w:rFonts w:eastAsia="SimSun"/>
          <w:bCs/>
          <w:sz w:val="22"/>
          <w:lang w:val="en-US"/>
        </w:rPr>
        <w:t>TBoMS</w:t>
      </w:r>
      <w:proofErr w:type="spellEnd"/>
      <w:r>
        <w:rPr>
          <w:rFonts w:eastAsia="SimSun"/>
          <w:bCs/>
          <w:sz w:val="22"/>
          <w:lang w:val="en-US"/>
        </w:rPr>
        <w:t xml:space="preserve"> [8 companies]</w:t>
      </w:r>
    </w:p>
    <w:p w14:paraId="4FBDE2E9" w14:textId="77777777" w:rsidR="00B70D61" w:rsidRDefault="001D1B69">
      <w:pPr>
        <w:pStyle w:val="af7"/>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af7"/>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[2 companies]</w:t>
      </w:r>
    </w:p>
    <w:p w14:paraId="7CE6A830" w14:textId="77777777" w:rsidR="00B70D61" w:rsidRDefault="001D1B69">
      <w:pPr>
        <w:pStyle w:val="af7"/>
        <w:numPr>
          <w:ilvl w:val="2"/>
          <w:numId w:val="8"/>
        </w:numPr>
        <w:rPr>
          <w:sz w:val="22"/>
          <w:lang w:val="en-US"/>
        </w:rPr>
      </w:pPr>
      <w:r>
        <w:rPr>
          <w:sz w:val="22"/>
          <w:lang w:val="en-US"/>
        </w:rPr>
        <w:t>CMCC [12], MediaTek [20].</w:t>
      </w:r>
    </w:p>
    <w:p w14:paraId="37CF4268" w14:textId="77777777" w:rsidR="00B70D61" w:rsidRDefault="001D1B69">
      <w:pPr>
        <w:pStyle w:val="af7"/>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 xml:space="preserve">the repetition of a single </w:t>
      </w:r>
      <w:proofErr w:type="spellStart"/>
      <w:r>
        <w:rPr>
          <w:rFonts w:eastAsia="SimSun"/>
          <w:bCs/>
          <w:sz w:val="22"/>
          <w:lang w:val="en-US"/>
        </w:rPr>
        <w:t>TBoMS</w:t>
      </w:r>
      <w:proofErr w:type="spellEnd"/>
      <w:r>
        <w:rPr>
          <w:rFonts w:eastAsia="SimSun"/>
          <w:bCs/>
          <w:sz w:val="22"/>
          <w:lang w:val="en-US"/>
        </w:rPr>
        <w:t xml:space="preserve"> (e.g., based on the outcome of the definition of a single </w:t>
      </w:r>
      <w:proofErr w:type="spellStart"/>
      <w:r>
        <w:rPr>
          <w:rFonts w:eastAsia="SimSun"/>
          <w:bCs/>
          <w:sz w:val="22"/>
          <w:lang w:val="en-US"/>
        </w:rPr>
        <w:t>TBoMS</w:t>
      </w:r>
      <w:proofErr w:type="spellEnd"/>
      <w:r>
        <w:rPr>
          <w:rFonts w:eastAsia="SimSun"/>
          <w:bCs/>
          <w:sz w:val="22"/>
          <w:lang w:val="en-US"/>
        </w:rPr>
        <w:t>) [2 companies]</w:t>
      </w:r>
    </w:p>
    <w:p w14:paraId="25336B1F" w14:textId="77777777" w:rsidR="00B70D61" w:rsidRDefault="001D1B69">
      <w:pPr>
        <w:pStyle w:val="af7"/>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af7"/>
        <w:numPr>
          <w:ilvl w:val="0"/>
          <w:numId w:val="46"/>
        </w:numPr>
        <w:rPr>
          <w:sz w:val="22"/>
          <w:lang w:val="en-US"/>
        </w:rPr>
      </w:pPr>
      <w:r>
        <w:rPr>
          <w:sz w:val="22"/>
          <w:lang w:val="en-US"/>
        </w:rPr>
        <w:t xml:space="preserve">One company </w:t>
      </w:r>
      <w:r>
        <w:rPr>
          <w:sz w:val="22"/>
          <w:lang w:val="en-US"/>
        </w:rPr>
        <w:t>(Huawei/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af7"/>
        <w:numPr>
          <w:ilvl w:val="0"/>
          <w:numId w:val="46"/>
        </w:numPr>
        <w:rPr>
          <w:sz w:val="22"/>
          <w:lang w:val="en-US"/>
        </w:rPr>
      </w:pPr>
      <w:r>
        <w:rPr>
          <w:sz w:val="22"/>
          <w:lang w:val="en-US"/>
        </w:rPr>
        <w:t>One company (ZTE [5]) pro</w:t>
      </w:r>
      <w:r>
        <w:rPr>
          <w:sz w:val="22"/>
          <w:lang w:val="en-US"/>
        </w:rPr>
        <w:t xml:space="preserve">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1EBD55E4" w14:textId="77777777" w:rsidR="00B70D61" w:rsidRDefault="001D1B69">
      <w:pPr>
        <w:pStyle w:val="af7"/>
        <w:numPr>
          <w:ilvl w:val="0"/>
          <w:numId w:val="46"/>
        </w:numPr>
        <w:rPr>
          <w:sz w:val="22"/>
          <w:lang w:val="en-US"/>
        </w:rPr>
      </w:pPr>
      <w:r>
        <w:rPr>
          <w:sz w:val="22"/>
          <w:lang w:val="en-US"/>
        </w:rPr>
        <w:t>One company (Xiaomi [13]) proposed considering the configuration and indication signaling design when a single UE supports both rep</w:t>
      </w:r>
      <w:r>
        <w:rPr>
          <w:sz w:val="22"/>
          <w:lang w:val="en-US"/>
        </w:rPr>
        <w:t xml:space="preserve">etition and </w:t>
      </w:r>
      <w:proofErr w:type="spellStart"/>
      <w:r>
        <w:rPr>
          <w:sz w:val="22"/>
          <w:lang w:val="en-US"/>
        </w:rPr>
        <w:t>TBoMS</w:t>
      </w:r>
      <w:proofErr w:type="spellEnd"/>
      <w:r>
        <w:rPr>
          <w:sz w:val="22"/>
          <w:lang w:val="en-US"/>
        </w:rPr>
        <w:t>.</w:t>
      </w:r>
    </w:p>
    <w:p w14:paraId="6094BB68" w14:textId="77777777" w:rsidR="00B70D61" w:rsidRDefault="00B70D61"/>
    <w:p w14:paraId="44E66BBC" w14:textId="77777777" w:rsidR="00B70D61" w:rsidRDefault="001D1B69">
      <w:pPr>
        <w:rPr>
          <w:sz w:val="22"/>
          <w:szCs w:val="22"/>
        </w:rPr>
      </w:pPr>
      <w:r>
        <w:rPr>
          <w:sz w:val="22"/>
          <w:szCs w:val="22"/>
          <w:highlight w:val="yellow"/>
        </w:rPr>
        <w:lastRenderedPageBreak/>
        <w:t>FL’s comments</w:t>
      </w:r>
    </w:p>
    <w:p w14:paraId="56BFD4CD" w14:textId="77777777" w:rsidR="00B70D61" w:rsidRDefault="001D1B69">
      <w:pPr>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w:t>
      </w:r>
      <w:r>
        <w:rPr>
          <w:sz w:val="22"/>
          <w:szCs w:val="22"/>
          <w:lang w:val="en-US"/>
        </w:rPr>
        <w:t xml:space="preserve">of a single </w:t>
      </w:r>
      <w:proofErr w:type="spellStart"/>
      <w:r>
        <w:rPr>
          <w:sz w:val="22"/>
          <w:szCs w:val="22"/>
          <w:lang w:val="en-US"/>
        </w:rPr>
        <w:t>TBoMS</w:t>
      </w:r>
      <w:proofErr w:type="spellEnd"/>
      <w:r>
        <w:rPr>
          <w:sz w:val="22"/>
          <w:szCs w:val="22"/>
          <w:lang w:val="en-US"/>
        </w:rPr>
        <w:t xml:space="preserve">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w:t>
      </w:r>
      <w:r>
        <w:rPr>
          <w:sz w:val="22"/>
          <w:szCs w:val="22"/>
        </w:rPr>
        <w:t xml:space="preserve">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w:t>
      </w:r>
      <w:r>
        <w:rPr>
          <w:sz w:val="22"/>
          <w:szCs w:val="22"/>
        </w:rPr>
        <w:t xml:space="preserve">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5AD12030" w14:textId="77777777" w:rsidR="00B70D61" w:rsidRDefault="001D1B69">
      <w:pPr>
        <w:rPr>
          <w:sz w:val="22"/>
          <w:lang w:val="en-US"/>
        </w:rPr>
      </w:pPr>
      <w:r>
        <w:rPr>
          <w:sz w:val="22"/>
          <w:szCs w:val="22"/>
        </w:rPr>
        <w:t>For all these re</w:t>
      </w:r>
      <w:r>
        <w:rPr>
          <w:sz w:val="22"/>
          <w:szCs w:val="22"/>
        </w:rPr>
        <w:t xml:space="preserve">asons,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3"/>
      </w:pPr>
      <w:r>
        <w:t xml:space="preserve">2.3.4 </w:t>
      </w:r>
      <w:r>
        <w:rPr>
          <w:color w:val="FF0000"/>
          <w:lang w:val="en-US"/>
        </w:rPr>
        <w:t>[CLOSED]</w:t>
      </w:r>
      <w:r>
        <w:rPr>
          <w:lang w:val="en-US"/>
        </w:rPr>
        <w:t xml:space="preserve"> </w:t>
      </w:r>
      <w:r>
        <w:t>Indication of the number of slots/symbols allocated</w:t>
      </w:r>
      <w:r>
        <w:t xml:space="preserve"> to </w:t>
      </w:r>
      <w:proofErr w:type="spellStart"/>
      <w:r>
        <w:t>TBoMS</w:t>
      </w:r>
      <w:proofErr w:type="spellEnd"/>
    </w:p>
    <w:p w14:paraId="12FDD0CE" w14:textId="77777777" w:rsidR="00B70D61" w:rsidRDefault="001D1B69">
      <w:pPr>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w:t>
      </w:r>
      <w:r>
        <w:rPr>
          <w:sz w:val="22"/>
          <w:lang w:val="en-US"/>
        </w:rPr>
        <w:t xml:space="preserve">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af7"/>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af7"/>
        <w:numPr>
          <w:ilvl w:val="2"/>
          <w:numId w:val="8"/>
        </w:numPr>
        <w:rPr>
          <w:sz w:val="22"/>
          <w:lang w:val="en-US"/>
        </w:rPr>
      </w:pPr>
      <w:r>
        <w:rPr>
          <w:rFonts w:eastAsia="SimSun"/>
          <w:sz w:val="22"/>
        </w:rPr>
        <w:t>Fujitsu [10], ZTE [5], Samsung [19].</w:t>
      </w:r>
    </w:p>
    <w:p w14:paraId="0ED7F3A9" w14:textId="77777777" w:rsidR="00B70D61" w:rsidRDefault="001D1B69">
      <w:pPr>
        <w:pStyle w:val="af7"/>
        <w:numPr>
          <w:ilvl w:val="0"/>
          <w:numId w:val="8"/>
        </w:numPr>
        <w:rPr>
          <w:sz w:val="22"/>
          <w:lang w:val="en-US"/>
        </w:rPr>
      </w:pPr>
      <w:r>
        <w:rPr>
          <w:rFonts w:eastAsia="SimSun"/>
          <w:b/>
          <w:bCs/>
          <w:sz w:val="22"/>
        </w:rPr>
        <w:t>Option 2</w:t>
      </w:r>
      <w:r>
        <w:rPr>
          <w:rFonts w:eastAsia="SimSun"/>
          <w:sz w:val="22"/>
        </w:rPr>
        <w:t xml:space="preserve">. </w:t>
      </w:r>
      <w:r>
        <w:rPr>
          <w:rFonts w:eastAsia="SimSun"/>
          <w:sz w:val="22"/>
        </w:rPr>
        <w:t>Indication of number of slots via DCI [2 companies]</w:t>
      </w:r>
    </w:p>
    <w:p w14:paraId="0DAB5D75" w14:textId="77777777" w:rsidR="00B70D61" w:rsidRDefault="001D1B69">
      <w:pPr>
        <w:pStyle w:val="af7"/>
        <w:numPr>
          <w:ilvl w:val="1"/>
          <w:numId w:val="8"/>
        </w:numPr>
        <w:rPr>
          <w:sz w:val="22"/>
          <w:lang w:val="en-US"/>
        </w:rPr>
      </w:pPr>
      <w:r>
        <w:rPr>
          <w:sz w:val="22"/>
          <w:lang w:val="en-US"/>
        </w:rPr>
        <w:t>Number can be semi-statically configured by RRC:</w:t>
      </w:r>
    </w:p>
    <w:p w14:paraId="022D1ACA" w14:textId="77777777" w:rsidR="00B70D61" w:rsidRDefault="001D1B69">
      <w:pPr>
        <w:pStyle w:val="af7"/>
        <w:numPr>
          <w:ilvl w:val="2"/>
          <w:numId w:val="8"/>
        </w:numPr>
        <w:rPr>
          <w:sz w:val="22"/>
          <w:lang w:val="en-US"/>
        </w:rPr>
      </w:pPr>
      <w:r>
        <w:rPr>
          <w:sz w:val="22"/>
          <w:lang w:val="en-US"/>
        </w:rPr>
        <w:t>China Telecom [11]</w:t>
      </w:r>
    </w:p>
    <w:p w14:paraId="17695D39" w14:textId="77777777" w:rsidR="00B70D61" w:rsidRDefault="001D1B69">
      <w:pPr>
        <w:pStyle w:val="af7"/>
        <w:numPr>
          <w:ilvl w:val="1"/>
          <w:numId w:val="8"/>
        </w:numPr>
        <w:rPr>
          <w:sz w:val="22"/>
          <w:lang w:val="en-US"/>
        </w:rPr>
      </w:pPr>
      <w:r>
        <w:rPr>
          <w:sz w:val="22"/>
          <w:lang w:val="en-US"/>
        </w:rPr>
        <w:t>Details are FFS:</w:t>
      </w:r>
    </w:p>
    <w:p w14:paraId="402A2322" w14:textId="77777777" w:rsidR="00B70D61" w:rsidRDefault="001D1B69">
      <w:pPr>
        <w:pStyle w:val="af7"/>
        <w:numPr>
          <w:ilvl w:val="2"/>
          <w:numId w:val="8"/>
        </w:numPr>
        <w:rPr>
          <w:sz w:val="22"/>
          <w:lang w:val="en-US"/>
        </w:rPr>
      </w:pPr>
      <w:r>
        <w:rPr>
          <w:sz w:val="22"/>
          <w:lang w:val="en-US"/>
        </w:rPr>
        <w:t>Apple [16].</w:t>
      </w:r>
    </w:p>
    <w:p w14:paraId="2B92AE83" w14:textId="77777777" w:rsidR="00B70D61" w:rsidRDefault="001D1B69">
      <w:pPr>
        <w:pStyle w:val="af7"/>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af7"/>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af7"/>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af7"/>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af7"/>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af7"/>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af7"/>
        <w:numPr>
          <w:ilvl w:val="3"/>
          <w:numId w:val="8"/>
        </w:numPr>
        <w:rPr>
          <w:rFonts w:eastAsia="SimSun"/>
          <w:bCs/>
          <w:sz w:val="22"/>
          <w:lang w:val="en-US"/>
        </w:rPr>
      </w:pPr>
      <w:r>
        <w:rPr>
          <w:rFonts w:eastAsia="SimSun"/>
          <w:bCs/>
          <w:sz w:val="22"/>
          <w:lang w:val="en-US"/>
        </w:rPr>
        <w:t xml:space="preserve">Repetition factor indicates the number of </w:t>
      </w:r>
      <w:r>
        <w:rPr>
          <w:rFonts w:eastAsia="SimSun"/>
          <w:bCs/>
          <w:sz w:val="22"/>
          <w:lang w:val="en-US"/>
        </w:rPr>
        <w:t>slots for multiple PUSCH transmission occasions where one slot contains only PUSCH transmission occasion.</w:t>
      </w:r>
    </w:p>
    <w:p w14:paraId="4E93F6E5" w14:textId="77777777" w:rsidR="00B70D61" w:rsidRDefault="001D1B69">
      <w:pPr>
        <w:pStyle w:val="af7"/>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af7"/>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w:t>
      </w:r>
      <w:r>
        <w:rPr>
          <w:sz w:val="22"/>
          <w:lang w:val="en-US"/>
        </w:rPr>
        <w:t xml:space="preserve">nce further observations on the situation may not be so relevant at this stage. The general understanding is that semi-static or dynamic indication solutions used in Rel-16 for other </w:t>
      </w:r>
      <w:r>
        <w:rPr>
          <w:sz w:val="22"/>
          <w:lang w:val="en-US"/>
        </w:rPr>
        <w:lastRenderedPageBreak/>
        <w:t xml:space="preserve">parameters can be used for this indicator as well. Further discussion is </w:t>
      </w:r>
      <w:r>
        <w:rPr>
          <w:sz w:val="22"/>
          <w:lang w:val="en-US"/>
        </w:rPr>
        <w:t>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w:t>
      </w:r>
      <w:r>
        <w:rPr>
          <w:sz w:val="22"/>
          <w:szCs w:val="22"/>
        </w:rPr>
        <w:t xml:space="preserve"> content can be summarized as follows.</w:t>
      </w:r>
    </w:p>
    <w:p w14:paraId="16821944" w14:textId="77777777" w:rsidR="00B70D61" w:rsidRDefault="001D1B69">
      <w:pPr>
        <w:pStyle w:val="af7"/>
        <w:numPr>
          <w:ilvl w:val="0"/>
          <w:numId w:val="47"/>
        </w:numPr>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180FF62F" w14:textId="77777777" w:rsidR="00B70D61" w:rsidRDefault="001D1B69">
      <w:pPr>
        <w:pStyle w:val="af7"/>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w:t>
      </w:r>
      <w:r>
        <w:rPr>
          <w:sz w:val="22"/>
          <w:szCs w:val="22"/>
          <w:lang w:val="en-US"/>
        </w:rPr>
        <w:t xml:space="preserve">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764308F" w14:textId="77777777" w:rsidR="00B70D61" w:rsidRDefault="001D1B69">
      <w:pPr>
        <w:pStyle w:val="af7"/>
        <w:numPr>
          <w:ilvl w:val="0"/>
          <w:numId w:val="47"/>
        </w:numPr>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A PUSCH repetitions enhancement. If </w:t>
      </w:r>
      <w:proofErr w:type="spellStart"/>
      <w:r>
        <w:rPr>
          <w:sz w:val="22"/>
          <w:szCs w:val="22"/>
          <w:lang w:val="en-US"/>
        </w:rPr>
        <w:t>TBoMS</w:t>
      </w:r>
      <w:proofErr w:type="spellEnd"/>
      <w:r>
        <w:rPr>
          <w:sz w:val="22"/>
          <w:szCs w:val="22"/>
          <w:lang w:val="en-US"/>
        </w:rPr>
        <w:t xml:space="preserve"> with more than</w:t>
      </w:r>
      <w:r>
        <w:rPr>
          <w:sz w:val="22"/>
          <w:szCs w:val="22"/>
          <w:lang w:val="en-US"/>
        </w:rPr>
        <w:t xml:space="preserve">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9A79C5E" w14:textId="77777777" w:rsidR="00B70D61" w:rsidRDefault="001D1B69">
      <w:pPr>
        <w:pStyle w:val="af7"/>
        <w:numPr>
          <w:ilvl w:val="0"/>
          <w:numId w:val="47"/>
        </w:numPr>
        <w:rPr>
          <w:sz w:val="22"/>
          <w:szCs w:val="22"/>
          <w:lang w:val="en-US"/>
        </w:rPr>
      </w:pPr>
      <w:r>
        <w:rPr>
          <w:sz w:val="22"/>
          <w:szCs w:val="22"/>
          <w:lang w:val="en-US"/>
        </w:rPr>
        <w:t xml:space="preserve">One company (Apple [16]) proposed considering </w:t>
      </w:r>
      <w:r>
        <w:rPr>
          <w:sz w:val="22"/>
          <w:szCs w:val="22"/>
          <w:lang w:val="en-US"/>
        </w:rPr>
        <w:t>the maximum number of slots for TB transmission is 8.</w:t>
      </w:r>
    </w:p>
    <w:p w14:paraId="4E268163" w14:textId="77777777" w:rsidR="00B70D61" w:rsidRDefault="001D1B69">
      <w:pPr>
        <w:pStyle w:val="af7"/>
        <w:numPr>
          <w:ilvl w:val="0"/>
          <w:numId w:val="47"/>
        </w:numPr>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w:t>
      </w:r>
      <w:r>
        <w:rPr>
          <w:sz w:val="22"/>
          <w:szCs w:val="22"/>
          <w:lang w:val="en-US"/>
        </w:rPr>
        <w:t xml:space="preserve"> would happen between </w:t>
      </w:r>
      <w:proofErr w:type="spellStart"/>
      <w:r>
        <w:rPr>
          <w:sz w:val="22"/>
          <w:szCs w:val="22"/>
          <w:lang w:val="en-US"/>
        </w:rPr>
        <w:t>TBoMS</w:t>
      </w:r>
      <w:proofErr w:type="spellEnd"/>
      <w:r>
        <w:rPr>
          <w:sz w:val="22"/>
          <w:szCs w:val="22"/>
          <w:lang w:val="en-US"/>
        </w:rPr>
        <w:t xml:space="preserve"> and other transmissions.</w:t>
      </w:r>
    </w:p>
    <w:p w14:paraId="363E987E" w14:textId="77777777" w:rsidR="00B70D61" w:rsidRDefault="001D1B69">
      <w:pPr>
        <w:pStyle w:val="af7"/>
        <w:numPr>
          <w:ilvl w:val="0"/>
          <w:numId w:val="47"/>
        </w:numPr>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w:t>
      </w:r>
      <w:r>
        <w:rPr>
          <w:sz w:val="22"/>
          <w:szCs w:val="22"/>
          <w:lang w:val="en-US"/>
        </w:rPr>
        <w:t>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w:t>
      </w:r>
      <w:r>
        <w:rPr>
          <w:sz w:val="22"/>
          <w:lang w:val="en-US"/>
        </w:rPr>
        <w:t xml:space="preserve">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3"/>
      </w:pPr>
      <w:r>
        <w:t xml:space="preserve">2.3.6 </w:t>
      </w:r>
      <w:r>
        <w:rPr>
          <w:color w:val="FF0000"/>
          <w:lang w:val="en-US"/>
        </w:rPr>
        <w:t>[CLOSED]</w:t>
      </w:r>
      <w:r>
        <w:rPr>
          <w:lang w:val="en-US"/>
        </w:rPr>
        <w:t xml:space="preserve"> </w:t>
      </w:r>
      <w:r>
        <w:t>Special TBS value</w:t>
      </w:r>
      <w:r>
        <w:t xml:space="preserve">s for </w:t>
      </w:r>
      <w:proofErr w:type="spellStart"/>
      <w:r>
        <w:t>TBoMS</w:t>
      </w:r>
      <w:proofErr w:type="spellEnd"/>
    </w:p>
    <w:p w14:paraId="25005D32" w14:textId="77777777" w:rsidR="00B70D61" w:rsidRDefault="001D1B69">
      <w:pPr>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1A042068" w14:textId="77777777" w:rsidR="00B70D61" w:rsidRDefault="001D1B69">
      <w:pPr>
        <w:pStyle w:val="af7"/>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w:t>
      </w:r>
      <w:r>
        <w:rPr>
          <w:sz w:val="22"/>
          <w:szCs w:val="22"/>
        </w:rPr>
        <w:t xml:space="preserve"> that further constraint on maximum TBS for </w:t>
      </w:r>
      <w:proofErr w:type="spellStart"/>
      <w:r>
        <w:rPr>
          <w:sz w:val="22"/>
          <w:szCs w:val="22"/>
        </w:rPr>
        <w:t>TBoMS</w:t>
      </w:r>
      <w:proofErr w:type="spellEnd"/>
      <w:r>
        <w:rPr>
          <w:sz w:val="22"/>
          <w:szCs w:val="22"/>
        </w:rPr>
        <w:t xml:space="preserve"> is not needed.</w:t>
      </w:r>
    </w:p>
    <w:p w14:paraId="2B5BF612" w14:textId="77777777" w:rsidR="00B70D61" w:rsidRDefault="001D1B69">
      <w:pPr>
        <w:pStyle w:val="af7"/>
        <w:numPr>
          <w:ilvl w:val="0"/>
          <w:numId w:val="42"/>
        </w:numPr>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01FBE48A" w14:textId="77777777" w:rsidR="00B70D61" w:rsidRDefault="001D1B69">
      <w:pPr>
        <w:pStyle w:val="af7"/>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af7"/>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af7"/>
        <w:numPr>
          <w:ilvl w:val="0"/>
          <w:numId w:val="42"/>
        </w:numPr>
        <w:rPr>
          <w:b/>
          <w:bCs/>
          <w:sz w:val="22"/>
          <w:szCs w:val="22"/>
        </w:rPr>
      </w:pPr>
      <w:r>
        <w:rPr>
          <w:sz w:val="22"/>
          <w:szCs w:val="22"/>
          <w:lang w:val="en-US"/>
        </w:rPr>
        <w:t xml:space="preserve">One company (NEC [25]) proposed that the </w:t>
      </w:r>
      <w:r>
        <w:rPr>
          <w:sz w:val="22"/>
          <w:szCs w:val="22"/>
          <w:lang w:val="en-US"/>
        </w:rPr>
        <w:t xml:space="preserve">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67E73EAE" w14:textId="77777777" w:rsidR="00B70D61" w:rsidRDefault="00B70D61">
      <w:pPr>
        <w:pStyle w:val="af7"/>
        <w:rPr>
          <w:b/>
          <w:bCs/>
          <w:sz w:val="22"/>
          <w:szCs w:val="22"/>
        </w:rPr>
      </w:pPr>
    </w:p>
    <w:p w14:paraId="2D5C8868" w14:textId="77777777" w:rsidR="00B70D61" w:rsidRDefault="001D1B69">
      <w:pPr>
        <w:rPr>
          <w:b/>
          <w:sz w:val="22"/>
          <w:szCs w:val="22"/>
        </w:rPr>
      </w:pPr>
      <w:r>
        <w:rPr>
          <w:sz w:val="22"/>
          <w:szCs w:val="22"/>
          <w:highlight w:val="yellow"/>
        </w:rPr>
        <w:lastRenderedPageBreak/>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w:t>
      </w:r>
      <w:r>
        <w:rPr>
          <w:sz w:val="22"/>
          <w:lang w:val="en-US"/>
        </w:rPr>
        <w:t xml:space="preserve">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w:t>
      </w:r>
      <w:r>
        <w:rPr>
          <w:sz w:val="22"/>
          <w:lang w:val="en-US"/>
        </w:rPr>
        <w:t>il need arises (during #105-e or later).</w:t>
      </w:r>
    </w:p>
    <w:p w14:paraId="10725DEC" w14:textId="77777777" w:rsidR="00B70D61" w:rsidRDefault="00B70D61"/>
    <w:p w14:paraId="0E89ECA5" w14:textId="77777777" w:rsidR="00B70D61" w:rsidRDefault="001D1B69">
      <w:pPr>
        <w:pStyle w:val="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w:t>
      </w:r>
      <w:r>
        <w:rPr>
          <w:sz w:val="22"/>
          <w:szCs w:val="22"/>
          <w:lang w:eastAsia="zh-CN"/>
        </w:rPr>
        <w:t xml:space="preserve">-e.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2.4, where proposals ma</w:t>
      </w:r>
      <w:r>
        <w:rPr>
          <w:sz w:val="22"/>
          <w:szCs w:val="22"/>
          <w:lang w:eastAsia="zh-CN"/>
        </w:rPr>
        <w:t xml:space="preserve">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These aspects may not be handled during RAN1 #105-e unless technical need arises during the discussion on other aspects. For this reason, no specific FL’s proposal or recommendat</w:t>
      </w:r>
      <w:r>
        <w:rPr>
          <w:sz w:val="22"/>
          <w:szCs w:val="22"/>
          <w:lang w:eastAsia="zh-CN"/>
        </w:rPr>
        <w:t xml:space="preserve">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3"/>
        <w:numPr>
          <w:ilvl w:val="2"/>
          <w:numId w:val="48"/>
        </w:numPr>
        <w:rPr>
          <w:lang w:eastAsia="zh-CN"/>
        </w:rPr>
      </w:pPr>
      <w:r>
        <w:rPr>
          <w:color w:val="FF0000"/>
          <w:lang w:val="en-US"/>
        </w:rPr>
        <w:t>[</w:t>
      </w: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7A5E8EA" w14:textId="77777777" w:rsidR="00B70D61" w:rsidRDefault="001D1B69">
      <w:pPr>
        <w:pStyle w:val="af7"/>
        <w:numPr>
          <w:ilvl w:val="0"/>
          <w:numId w:val="49"/>
        </w:numPr>
        <w:rPr>
          <w:sz w:val="22"/>
          <w:szCs w:val="22"/>
          <w:lang w:eastAsia="zh-CN"/>
        </w:rPr>
      </w:pPr>
      <w:r>
        <w:rPr>
          <w:sz w:val="22"/>
          <w:szCs w:val="22"/>
          <w:lang w:eastAsia="zh-CN"/>
        </w:rPr>
        <w:t>One company (Ericsson [22]) proposed RAN1 to discuss issues of DMRS after agreements of Typ</w:t>
      </w:r>
      <w:r>
        <w:rPr>
          <w:sz w:val="22"/>
          <w:szCs w:val="22"/>
          <w:lang w:eastAsia="zh-CN"/>
        </w:rPr>
        <w:t>e-A or Type-B like TDRA and TOT for rate matching are reached.</w:t>
      </w:r>
    </w:p>
    <w:p w14:paraId="32E562A7" w14:textId="77777777" w:rsidR="00B70D61" w:rsidRDefault="001D1B69">
      <w:pPr>
        <w:pStyle w:val="af7"/>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02B9745F" w14:textId="77777777" w:rsidR="00B70D61" w:rsidRDefault="001D1B69">
      <w:pPr>
        <w:pStyle w:val="af7"/>
        <w:numPr>
          <w:ilvl w:val="0"/>
          <w:numId w:val="49"/>
        </w:numPr>
        <w:rPr>
          <w:sz w:val="22"/>
          <w:szCs w:val="22"/>
          <w:lang w:eastAsia="zh-CN"/>
        </w:rPr>
      </w:pPr>
      <w:r>
        <w:rPr>
          <w:sz w:val="22"/>
          <w:szCs w:val="22"/>
          <w:lang w:eastAsia="zh-CN"/>
        </w:rPr>
        <w:t>One c</w:t>
      </w:r>
      <w:r>
        <w:rPr>
          <w:sz w:val="22"/>
          <w:szCs w:val="22"/>
          <w:lang w:eastAsia="zh-CN"/>
        </w:rPr>
        <w:t>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af7"/>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w:t>
      </w:r>
      <w:r>
        <w:rPr>
          <w:rFonts w:eastAsiaTheme="minorEastAsia"/>
          <w:sz w:val="22"/>
          <w:szCs w:val="22"/>
          <w:lang w:val="en-US"/>
        </w:rPr>
        <w:t xml:space="preserve">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no DMRS enhancement is required. Discussion on DMRS enhancement should be discussed in line with joint channel estimation for a case wher</w:t>
      </w:r>
      <w:r>
        <w:rPr>
          <w:rFonts w:eastAsiaTheme="minorEastAsia"/>
          <w:sz w:val="22"/>
          <w:szCs w:val="22"/>
          <w:lang w:val="en-US"/>
        </w:rPr>
        <w:t xml:space="preserve">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0CAD2E7C" w14:textId="77777777" w:rsidR="00B70D61" w:rsidRDefault="00B70D61">
      <w:pPr>
        <w:ind w:left="568"/>
        <w:rPr>
          <w:sz w:val="22"/>
          <w:szCs w:val="22"/>
          <w:lang w:eastAsia="zh-CN"/>
        </w:rPr>
      </w:pPr>
    </w:p>
    <w:p w14:paraId="6ADD1094"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3"/>
        <w:numPr>
          <w:ilvl w:val="2"/>
          <w:numId w:val="48"/>
        </w:numPr>
        <w:rPr>
          <w:lang w:eastAsia="zh-CN"/>
        </w:rPr>
      </w:pPr>
      <w:r>
        <w:rPr>
          <w:color w:val="FF0000"/>
          <w:lang w:val="en-US"/>
        </w:rPr>
        <w:lastRenderedPageBreak/>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 xml:space="preserve">slot-based interleaving is adopted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47834BB7" w14:textId="77777777" w:rsidR="00B70D61" w:rsidRDefault="00B70D61">
      <w:pPr>
        <w:rPr>
          <w:rFonts w:eastAsiaTheme="minorEastAsia"/>
          <w:sz w:val="22"/>
          <w:szCs w:val="22"/>
          <w:lang w:val="en-US"/>
        </w:rPr>
      </w:pPr>
    </w:p>
    <w:p w14:paraId="12FC7FE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 xml:space="preserve">One company (Ericsson [22]) proposed RAN1 to discuss issues of MCS after agreements of Type-A or Type-B like TDRA and </w:t>
      </w:r>
      <w:r>
        <w:rPr>
          <w:sz w:val="22"/>
          <w:szCs w:val="22"/>
          <w:lang w:eastAsia="zh-CN"/>
        </w:rPr>
        <w:t>TOT for rate matching are reached.</w:t>
      </w:r>
    </w:p>
    <w:p w14:paraId="3AE6FC21" w14:textId="77777777" w:rsidR="00B70D61" w:rsidRDefault="00B70D61">
      <w:pPr>
        <w:rPr>
          <w:sz w:val="22"/>
          <w:szCs w:val="22"/>
          <w:lang w:eastAsia="zh-CN"/>
        </w:rPr>
      </w:pPr>
    </w:p>
    <w:p w14:paraId="4A6357A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644B328B" w14:textId="77777777" w:rsidR="00B70D61" w:rsidRDefault="001D1B69">
      <w:pPr>
        <w:pStyle w:val="af7"/>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Panasoni</w:t>
      </w:r>
      <w:r>
        <w:rPr>
          <w:sz w:val="22"/>
          <w:szCs w:val="22"/>
          <w:lang w:eastAsia="zh-CN"/>
        </w:rPr>
        <w:t xml:space="preserve">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33DEF256" w14:textId="77777777" w:rsidR="00B70D61" w:rsidRDefault="001D1B69">
      <w:pPr>
        <w:pStyle w:val="af7"/>
        <w:numPr>
          <w:ilvl w:val="0"/>
          <w:numId w:val="50"/>
        </w:numPr>
        <w:spacing w:before="120" w:after="0"/>
        <w:rPr>
          <w:color w:val="000000" w:themeColor="text1"/>
          <w:sz w:val="22"/>
          <w:szCs w:val="22"/>
        </w:rPr>
      </w:pPr>
      <w:r>
        <w:rPr>
          <w:sz w:val="22"/>
          <w:szCs w:val="22"/>
          <w:lang w:eastAsia="zh-CN"/>
        </w:rPr>
        <w:t xml:space="preserve">Three companies (Xiaomi [13], Intel [15], Lenovo/Motorola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Transmission power determinatio</w:t>
      </w:r>
      <w:r>
        <w:rPr>
          <w:lang w:eastAsia="zh-CN"/>
        </w:rPr>
        <w:t>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af7"/>
        <w:numPr>
          <w:ilvl w:val="0"/>
          <w:numId w:val="51"/>
        </w:numPr>
        <w:spacing w:after="0"/>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w:t>
      </w:r>
      <w:r>
        <w:rPr>
          <w:sz w:val="22"/>
          <w:szCs w:val="22"/>
          <w:lang w:eastAsia="zh-CN"/>
        </w:rPr>
        <w:t xml:space="preserve"> of reference signals.</w:t>
      </w:r>
    </w:p>
    <w:p w14:paraId="0C9A1529" w14:textId="77777777" w:rsidR="00B70D61" w:rsidRDefault="001D1B69">
      <w:pPr>
        <w:pStyle w:val="af7"/>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af7"/>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w:t>
      </w:r>
      <w:r>
        <w:rPr>
          <w:sz w:val="22"/>
          <w:szCs w:val="22"/>
        </w:rPr>
        <w:t xml:space="preserve">transmission power determination of </w:t>
      </w:r>
      <w:proofErr w:type="spellStart"/>
      <w:r>
        <w:rPr>
          <w:sz w:val="22"/>
          <w:szCs w:val="22"/>
        </w:rPr>
        <w:t>TBoMS</w:t>
      </w:r>
      <w:proofErr w:type="spellEnd"/>
      <w:r>
        <w:rPr>
          <w:sz w:val="22"/>
          <w:szCs w:val="22"/>
        </w:rPr>
        <w:t xml:space="preserve"> should be based on the TOT.</w:t>
      </w:r>
    </w:p>
    <w:p w14:paraId="0F39DAC8" w14:textId="77777777" w:rsidR="00B70D61" w:rsidRDefault="001D1B69">
      <w:pPr>
        <w:pStyle w:val="af7"/>
        <w:numPr>
          <w:ilvl w:val="0"/>
          <w:numId w:val="51"/>
        </w:numPr>
        <w:spacing w:after="0"/>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8ADE5C" w14:textId="77777777" w:rsidR="00B70D61" w:rsidRDefault="001D1B69">
      <w:pPr>
        <w:pStyle w:val="af7"/>
        <w:numPr>
          <w:ilvl w:val="0"/>
          <w:numId w:val="51"/>
        </w:numPr>
        <w:spacing w:after="0"/>
        <w:rPr>
          <w:sz w:val="22"/>
          <w:szCs w:val="22"/>
          <w:lang w:eastAsia="zh-CN"/>
        </w:rPr>
      </w:pPr>
      <w:r>
        <w:rPr>
          <w:sz w:val="22"/>
          <w:szCs w:val="22"/>
          <w:lang w:eastAsia="zh-CN"/>
        </w:rPr>
        <w:t>One company (LGE [28]) proposed considering transmission power control fo</w:t>
      </w:r>
      <w:r>
        <w:rPr>
          <w:sz w:val="22"/>
          <w:szCs w:val="22"/>
          <w:lang w:eastAsia="zh-CN"/>
        </w:rPr>
        <w:t xml:space="preserve">r </w:t>
      </w:r>
      <w:proofErr w:type="spellStart"/>
      <w:r>
        <w:rPr>
          <w:sz w:val="22"/>
          <w:szCs w:val="22"/>
          <w:lang w:eastAsia="zh-CN"/>
        </w:rPr>
        <w:t>TBoMS</w:t>
      </w:r>
      <w:proofErr w:type="spellEnd"/>
      <w:r>
        <w:rPr>
          <w:sz w:val="22"/>
          <w:szCs w:val="22"/>
          <w:lang w:eastAsia="zh-CN"/>
        </w:rPr>
        <w:t xml:space="preserve">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2B5912E0" w14:textId="77777777" w:rsidR="00B70D61" w:rsidRDefault="001D1B69">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1335DC91" w14:textId="77777777" w:rsidR="00B70D61" w:rsidRDefault="001D1B69">
      <w:pPr>
        <w:pStyle w:val="af7"/>
        <w:numPr>
          <w:ilvl w:val="0"/>
          <w:numId w:val="52"/>
        </w:numPr>
        <w:rPr>
          <w:sz w:val="22"/>
          <w:szCs w:val="22"/>
          <w:lang w:eastAsia="zh-CN"/>
        </w:rPr>
      </w:pPr>
      <w:r>
        <w:rPr>
          <w:sz w:val="22"/>
          <w:szCs w:val="22"/>
          <w:lang w:eastAsia="zh-CN"/>
        </w:rPr>
        <w:t>One company (Ericsson [22]) proposed that the number of</w:t>
      </w:r>
      <w:r>
        <w:rPr>
          <w:sz w:val="22"/>
          <w:szCs w:val="22"/>
          <w:lang w:eastAsia="zh-CN"/>
        </w:rPr>
        <w:t xml:space="preserve"> layers is discussed after agreements of Type-A or Type-B like TDRA and TOT for rate matching are reached.</w:t>
      </w:r>
    </w:p>
    <w:p w14:paraId="145B5B34" w14:textId="77777777" w:rsidR="00B70D61" w:rsidRDefault="001D1B69">
      <w:pPr>
        <w:pStyle w:val="af7"/>
        <w:numPr>
          <w:ilvl w:val="0"/>
          <w:numId w:val="52"/>
        </w:numPr>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FC69A08" w14:textId="77777777" w:rsidR="00B70D61" w:rsidRDefault="00B70D61">
      <w:pPr>
        <w:pStyle w:val="af7"/>
        <w:rPr>
          <w:sz w:val="22"/>
          <w:szCs w:val="22"/>
          <w:lang w:eastAsia="zh-CN"/>
        </w:rPr>
      </w:pPr>
    </w:p>
    <w:p w14:paraId="510FEAF7"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w:t>
      </w:r>
      <w:r>
        <w:rPr>
          <w:sz w:val="22"/>
          <w:szCs w:val="22"/>
          <w:lang w:eastAsia="zh-CN"/>
        </w:rPr>
        <w:t xml:space="preserve">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5D5A60B4" w14:textId="77777777" w:rsidR="00B70D61" w:rsidRDefault="001D1B69">
      <w:pPr>
        <w:pStyle w:val="af7"/>
        <w:numPr>
          <w:ilvl w:val="0"/>
          <w:numId w:val="53"/>
        </w:numPr>
        <w:rPr>
          <w:sz w:val="22"/>
          <w:szCs w:val="22"/>
          <w:lang w:eastAsia="zh-CN"/>
        </w:rPr>
      </w:pPr>
      <w:r>
        <w:rPr>
          <w:sz w:val="22"/>
          <w:szCs w:val="22"/>
          <w:lang w:eastAsia="zh-CN"/>
        </w:rPr>
        <w:lastRenderedPageBreak/>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6F3CB7CC" w14:textId="77777777" w:rsidR="00B70D61" w:rsidRDefault="001D1B69">
      <w:pPr>
        <w:pStyle w:val="af7"/>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w:t>
      </w:r>
      <w:r>
        <w:rPr>
          <w:sz w:val="22"/>
          <w:szCs w:val="22"/>
          <w:lang w:eastAsia="zh-CN"/>
        </w:rPr>
        <w:t xml:space="preserve">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07640838" w14:textId="77777777" w:rsidR="00B70D61" w:rsidRDefault="00B70D61">
      <w:pPr>
        <w:spacing w:after="0"/>
        <w:rPr>
          <w:sz w:val="22"/>
          <w:szCs w:val="22"/>
          <w:lang w:eastAsia="zh-CN"/>
        </w:rPr>
      </w:pPr>
    </w:p>
    <w:p w14:paraId="239C109B"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w:t>
      </w:r>
      <w:r>
        <w:rPr>
          <w:sz w:val="22"/>
          <w:szCs w:val="22"/>
          <w:lang w:eastAsia="zh-CN"/>
        </w:rPr>
        <w:t xml:space="preserve"> be summarized as follows.</w:t>
      </w:r>
    </w:p>
    <w:p w14:paraId="6C791A43" w14:textId="77777777" w:rsidR="00B70D61" w:rsidRDefault="001D1B69">
      <w:pPr>
        <w:pStyle w:val="af7"/>
        <w:numPr>
          <w:ilvl w:val="0"/>
          <w:numId w:val="54"/>
        </w:numPr>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7CF1781E" w14:textId="77777777" w:rsidR="00B70D61" w:rsidRDefault="001D1B69">
      <w:pPr>
        <w:pStyle w:val="af7"/>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569A19CC" w14:textId="77777777" w:rsidR="00B70D61" w:rsidRDefault="001D1B69">
      <w:pPr>
        <w:pStyle w:val="af7"/>
        <w:numPr>
          <w:ilvl w:val="1"/>
          <w:numId w:val="54"/>
        </w:numPr>
        <w:rPr>
          <w:sz w:val="22"/>
          <w:szCs w:val="22"/>
          <w:lang w:eastAsia="zh-CN"/>
        </w:rPr>
      </w:pPr>
      <w:r>
        <w:rPr>
          <w:sz w:val="22"/>
          <w:szCs w:val="22"/>
          <w:lang w:eastAsia="zh-CN"/>
        </w:rPr>
        <w:t>One</w:t>
      </w:r>
      <w:r>
        <w:rPr>
          <w:sz w:val="22"/>
          <w:szCs w:val="22"/>
          <w:lang w:eastAsia="zh-CN"/>
        </w:rPr>
        <w:t xml:space="preserv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af7"/>
        <w:numPr>
          <w:ilvl w:val="1"/>
          <w:numId w:val="54"/>
        </w:numPr>
        <w:rPr>
          <w:sz w:val="22"/>
          <w:szCs w:val="22"/>
          <w:lang w:eastAsia="zh-CN"/>
        </w:rPr>
      </w:pPr>
      <w:r>
        <w:rPr>
          <w:sz w:val="22"/>
          <w:szCs w:val="22"/>
          <w:lang w:eastAsia="zh-CN"/>
        </w:rPr>
        <w:t>One company (vivo [6]) proposed that the number of modulated symbols in the PUSCH for UCI multiplexing is determined based on th</w:t>
      </w:r>
      <w:r>
        <w:rPr>
          <w:sz w:val="22"/>
          <w:szCs w:val="22"/>
          <w:lang w:eastAsia="zh-CN"/>
        </w:rPr>
        <w:t>e number of symbols for PUSCH in a slot, which is overlapping with the PUCCH.</w:t>
      </w:r>
    </w:p>
    <w:p w14:paraId="582EA639" w14:textId="77777777" w:rsidR="00B70D61" w:rsidRDefault="001D1B69">
      <w:pPr>
        <w:pStyle w:val="af7"/>
        <w:numPr>
          <w:ilvl w:val="1"/>
          <w:numId w:val="54"/>
        </w:numPr>
        <w:rPr>
          <w:sz w:val="22"/>
          <w:szCs w:val="22"/>
          <w:lang w:eastAsia="zh-CN"/>
        </w:rPr>
      </w:pPr>
      <w:r>
        <w:rPr>
          <w:sz w:val="22"/>
          <w:szCs w:val="22"/>
          <w:lang w:eastAsia="zh-CN"/>
        </w:rPr>
        <w:t xml:space="preserve">One company (Interdigital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10ABB074" w14:textId="77777777" w:rsidR="00B70D61" w:rsidRDefault="001D1B69">
      <w:pPr>
        <w:pStyle w:val="af7"/>
        <w:numPr>
          <w:ilvl w:val="1"/>
          <w:numId w:val="54"/>
        </w:numPr>
        <w:rPr>
          <w:sz w:val="22"/>
          <w:szCs w:val="22"/>
          <w:lang w:eastAsia="zh-CN"/>
        </w:rPr>
      </w:pPr>
      <w:r>
        <w:rPr>
          <w:sz w:val="22"/>
          <w:szCs w:val="22"/>
          <w:lang w:eastAsia="zh-CN"/>
        </w:rPr>
        <w:t>One company (Samsung [19]) proposed that parallel transmission o</w:t>
      </w:r>
      <w:r>
        <w:rPr>
          <w:sz w:val="22"/>
          <w:szCs w:val="22"/>
          <w:lang w:eastAsia="zh-CN"/>
        </w:rPr>
        <w:t xml:space="preserve">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259CFA27" w14:textId="77777777" w:rsidR="00B70D61" w:rsidRDefault="001D1B69">
      <w:pPr>
        <w:pStyle w:val="af7"/>
        <w:numPr>
          <w:ilvl w:val="1"/>
          <w:numId w:val="54"/>
        </w:numPr>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w:t>
      </w:r>
      <w:r>
        <w:rPr>
          <w:sz w:val="22"/>
          <w:szCs w:val="22"/>
          <w:lang w:eastAsia="zh-CN"/>
        </w:rPr>
        <w:t xml:space="preserve"> if it has the same number of UL symbols in each slot. </w:t>
      </w:r>
    </w:p>
    <w:p w14:paraId="123583DC" w14:textId="77777777" w:rsidR="00B70D61" w:rsidRDefault="001D1B69">
      <w:pPr>
        <w:pStyle w:val="af7"/>
        <w:numPr>
          <w:ilvl w:val="1"/>
          <w:numId w:val="54"/>
        </w:numPr>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according to Rel-15/16 timelines for the first transmis</w:t>
      </w:r>
      <w:r>
        <w:rPr>
          <w:sz w:val="22"/>
          <w:szCs w:val="22"/>
          <w:lang w:eastAsia="zh-CN"/>
        </w:rPr>
        <w:t xml:space="preserve">sion of a PUSCH repetition. </w:t>
      </w:r>
    </w:p>
    <w:p w14:paraId="2A1052A9" w14:textId="77777777" w:rsidR="00B70D61" w:rsidRDefault="001D1B69">
      <w:pPr>
        <w:pStyle w:val="af7"/>
        <w:numPr>
          <w:ilvl w:val="1"/>
          <w:numId w:val="54"/>
        </w:numPr>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4F3FD8AA" w14:textId="77777777" w:rsidR="00B70D61" w:rsidRDefault="001D1B69">
      <w:pPr>
        <w:pStyle w:val="af7"/>
        <w:numPr>
          <w:ilvl w:val="1"/>
          <w:numId w:val="54"/>
        </w:numPr>
        <w:rPr>
          <w:sz w:val="22"/>
          <w:szCs w:val="22"/>
          <w:lang w:eastAsia="zh-CN"/>
        </w:rPr>
      </w:pPr>
      <w:r>
        <w:rPr>
          <w:sz w:val="22"/>
          <w:szCs w:val="22"/>
          <w:lang w:eastAsia="zh-CN"/>
        </w:rPr>
        <w:t xml:space="preserve">One company (Sharp [24]) proposed that an encoding block should </w:t>
      </w:r>
      <w:r>
        <w:rPr>
          <w:sz w:val="22"/>
          <w:szCs w:val="22"/>
          <w:lang w:eastAsia="zh-CN"/>
        </w:rPr>
        <w:t>be defined per TOT. Processing timeline requirement (e.g., for UCI multiplexing) should be defined per TOT.</w:t>
      </w:r>
    </w:p>
    <w:p w14:paraId="5F67BF3B" w14:textId="77777777" w:rsidR="00B70D61" w:rsidRDefault="001D1B69">
      <w:pPr>
        <w:pStyle w:val="af7"/>
        <w:numPr>
          <w:ilvl w:val="1"/>
          <w:numId w:val="54"/>
        </w:numPr>
        <w:rPr>
          <w:sz w:val="22"/>
          <w:szCs w:val="22"/>
          <w:lang w:eastAsia="zh-CN"/>
        </w:rPr>
      </w:pPr>
      <w:r>
        <w:rPr>
          <w:sz w:val="22"/>
          <w:szCs w:val="22"/>
          <w:lang w:eastAsia="zh-CN"/>
        </w:rPr>
        <w:t xml:space="preserve">Three companies (ZTE [5], CATT [8], WILUS [29]) proposed further discussing UCI multiplexing rules for </w:t>
      </w:r>
      <w:proofErr w:type="spellStart"/>
      <w:r>
        <w:rPr>
          <w:sz w:val="22"/>
          <w:szCs w:val="22"/>
          <w:lang w:eastAsia="zh-CN"/>
        </w:rPr>
        <w:t>TBoMS</w:t>
      </w:r>
      <w:proofErr w:type="spellEnd"/>
      <w:r>
        <w:rPr>
          <w:sz w:val="22"/>
          <w:szCs w:val="22"/>
          <w:lang w:eastAsia="zh-CN"/>
        </w:rPr>
        <w:t>.</w:t>
      </w:r>
    </w:p>
    <w:p w14:paraId="2A203398" w14:textId="77777777" w:rsidR="00B70D61" w:rsidRDefault="001D1B69">
      <w:pPr>
        <w:pStyle w:val="af7"/>
        <w:numPr>
          <w:ilvl w:val="0"/>
          <w:numId w:val="54"/>
        </w:numPr>
        <w:rPr>
          <w:sz w:val="22"/>
          <w:szCs w:val="22"/>
          <w:lang w:eastAsia="zh-CN"/>
        </w:rPr>
      </w:pPr>
      <w:r>
        <w:rPr>
          <w:sz w:val="22"/>
          <w:szCs w:val="22"/>
          <w:lang w:eastAsia="zh-CN"/>
        </w:rPr>
        <w:t>Seven companies discussed overlap betw</w:t>
      </w:r>
      <w:r>
        <w:rPr>
          <w:sz w:val="22"/>
          <w:szCs w:val="22"/>
          <w:lang w:eastAsia="zh-CN"/>
        </w:rPr>
        <w:t xml:space="preserve">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30681D0B" w14:textId="77777777" w:rsidR="00B70D61" w:rsidRDefault="001D1B69">
      <w:pPr>
        <w:pStyle w:val="af7"/>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52F0C22" w14:textId="77777777" w:rsidR="00B70D61" w:rsidRDefault="001D1B69">
      <w:pPr>
        <w:pStyle w:val="af7"/>
        <w:numPr>
          <w:ilvl w:val="1"/>
          <w:numId w:val="54"/>
        </w:numPr>
        <w:rPr>
          <w:sz w:val="22"/>
          <w:szCs w:val="22"/>
          <w:lang w:eastAsia="zh-CN"/>
        </w:rPr>
      </w:pPr>
      <w:r>
        <w:rPr>
          <w:sz w:val="22"/>
          <w:szCs w:val="22"/>
          <w:lang w:eastAsia="zh-CN"/>
        </w:rPr>
        <w:t>One comp</w:t>
      </w:r>
      <w:r>
        <w:rPr>
          <w:sz w:val="22"/>
          <w:szCs w:val="22"/>
          <w:lang w:eastAsia="zh-CN"/>
        </w:rPr>
        <w:t xml:space="preserve">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18F145BA" w14:textId="77777777" w:rsidR="00B70D61" w:rsidRDefault="001D1B69">
      <w:pPr>
        <w:pStyle w:val="af7"/>
        <w:numPr>
          <w:ilvl w:val="1"/>
          <w:numId w:val="54"/>
        </w:numPr>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w:t>
      </w:r>
      <w:r>
        <w:rPr>
          <w:sz w:val="22"/>
          <w:szCs w:val="22"/>
          <w:lang w:eastAsia="zh-CN"/>
        </w:rPr>
        <w:t xml:space="preserve">dle overlaps between </w:t>
      </w:r>
      <w:proofErr w:type="spellStart"/>
      <w:r>
        <w:rPr>
          <w:sz w:val="22"/>
          <w:szCs w:val="22"/>
          <w:lang w:eastAsia="zh-CN"/>
        </w:rPr>
        <w:t>TBoMS</w:t>
      </w:r>
      <w:proofErr w:type="spellEnd"/>
      <w:r>
        <w:rPr>
          <w:sz w:val="22"/>
          <w:szCs w:val="22"/>
          <w:lang w:eastAsia="zh-CN"/>
        </w:rPr>
        <w:t xml:space="preserve"> and other uplink transmission.   </w:t>
      </w:r>
    </w:p>
    <w:p w14:paraId="7B0CAE15" w14:textId="77777777" w:rsidR="00B70D61" w:rsidRDefault="001D1B69">
      <w:pPr>
        <w:pStyle w:val="af7"/>
        <w:numPr>
          <w:ilvl w:val="1"/>
          <w:numId w:val="54"/>
        </w:numPr>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307F60B4" w14:textId="77777777" w:rsidR="00B70D61" w:rsidRDefault="001D1B69">
      <w:pPr>
        <w:pStyle w:val="af7"/>
        <w:numPr>
          <w:ilvl w:val="1"/>
          <w:numId w:val="54"/>
        </w:numPr>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w:t>
      </w:r>
      <w:r>
        <w:rPr>
          <w:sz w:val="22"/>
          <w:szCs w:val="22"/>
          <w:lang w:eastAsia="zh-CN"/>
        </w:rPr>
        <w:t xml:space="preserve">PUCCH without repetition should be discussed. </w:t>
      </w:r>
    </w:p>
    <w:p w14:paraId="21ADA3A6" w14:textId="77777777" w:rsidR="00B70D61" w:rsidRDefault="001D1B69">
      <w:pPr>
        <w:pStyle w:val="af7"/>
        <w:numPr>
          <w:ilvl w:val="1"/>
          <w:numId w:val="54"/>
        </w:numPr>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1D6BCB02" w14:textId="77777777" w:rsidR="00B70D61" w:rsidRDefault="001D1B69">
      <w:pPr>
        <w:pStyle w:val="af7"/>
        <w:numPr>
          <w:ilvl w:val="1"/>
          <w:numId w:val="54"/>
        </w:numPr>
        <w:rPr>
          <w:sz w:val="22"/>
          <w:szCs w:val="22"/>
          <w:lang w:eastAsia="zh-CN"/>
        </w:rPr>
      </w:pPr>
      <w:r>
        <w:rPr>
          <w:sz w:val="22"/>
          <w:szCs w:val="22"/>
          <w:lang w:eastAsia="zh-CN"/>
        </w:rPr>
        <w:t>One company (Sharp [24]) proposed that collision w</w:t>
      </w:r>
      <w:r>
        <w:rPr>
          <w:sz w:val="22"/>
          <w:szCs w:val="22"/>
          <w:lang w:eastAsia="zh-CN"/>
        </w:rPr>
        <w:t xml:space="preserve">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4B57CBF1" w14:textId="77777777" w:rsidR="00B70D61" w:rsidRDefault="00B70D61">
      <w:pPr>
        <w:pStyle w:val="af7"/>
        <w:ind w:left="1440"/>
        <w:rPr>
          <w:sz w:val="22"/>
          <w:szCs w:val="22"/>
          <w:lang w:eastAsia="zh-CN"/>
        </w:rPr>
      </w:pPr>
    </w:p>
    <w:p w14:paraId="0237A995" w14:textId="77777777" w:rsidR="00B70D61" w:rsidRDefault="001D1B69">
      <w:pPr>
        <w:pStyle w:val="3"/>
        <w:numPr>
          <w:ilvl w:val="2"/>
          <w:numId w:val="48"/>
        </w:numPr>
        <w:rPr>
          <w:lang w:eastAsia="zh-CN"/>
        </w:rPr>
      </w:pPr>
      <w:r>
        <w:rPr>
          <w:color w:val="FF0000"/>
          <w:lang w:val="en-US"/>
        </w:rPr>
        <w:lastRenderedPageBreak/>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t>
      </w:r>
      <w:r>
        <w:rPr>
          <w:sz w:val="22"/>
          <w:szCs w:val="22"/>
          <w:lang w:eastAsia="zh-CN"/>
        </w:rPr>
        <w:t xml:space="preserve">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af7"/>
        <w:numPr>
          <w:ilvl w:val="0"/>
          <w:numId w:val="55"/>
        </w:numPr>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w:t>
      </w:r>
      <w:r>
        <w:rPr>
          <w:sz w:val="22"/>
          <w:szCs w:val="22"/>
          <w:lang w:eastAsia="zh-CN"/>
        </w:rPr>
        <w:t>e-slot PUSCH transmission.</w:t>
      </w:r>
    </w:p>
    <w:p w14:paraId="38346FE2" w14:textId="77777777" w:rsidR="00B70D61" w:rsidRDefault="001D1B69">
      <w:pPr>
        <w:pStyle w:val="af7"/>
        <w:numPr>
          <w:ilvl w:val="0"/>
          <w:numId w:val="55"/>
        </w:numPr>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4EB50E89" w14:textId="77777777" w:rsidR="00B70D61" w:rsidRDefault="001D1B69">
      <w:pPr>
        <w:pStyle w:val="af7"/>
        <w:numPr>
          <w:ilvl w:val="0"/>
          <w:numId w:val="55"/>
        </w:numPr>
        <w:rPr>
          <w:sz w:val="22"/>
          <w:szCs w:val="22"/>
          <w:lang w:eastAsia="zh-CN"/>
        </w:rPr>
      </w:pPr>
      <w:r>
        <w:rPr>
          <w:sz w:val="22"/>
          <w:szCs w:val="22"/>
          <w:lang w:eastAsia="zh-CN"/>
        </w:rPr>
        <w:t>One company (Interdigital [14]) proposed to support dy</w:t>
      </w:r>
      <w:r>
        <w:rPr>
          <w:sz w:val="22"/>
          <w:szCs w:val="22"/>
          <w:lang w:eastAsia="zh-CN"/>
        </w:rPr>
        <w:t xml:space="preserve">namic enabling/disabling of </w:t>
      </w:r>
      <w:proofErr w:type="spellStart"/>
      <w:r>
        <w:rPr>
          <w:sz w:val="22"/>
          <w:szCs w:val="22"/>
          <w:lang w:eastAsia="zh-CN"/>
        </w:rPr>
        <w:t>TBoMS</w:t>
      </w:r>
      <w:proofErr w:type="spellEnd"/>
      <w:r>
        <w:rPr>
          <w:sz w:val="22"/>
          <w:szCs w:val="22"/>
          <w:lang w:eastAsia="zh-CN"/>
        </w:rPr>
        <w:t xml:space="preserve"> transmission.</w:t>
      </w:r>
    </w:p>
    <w:p w14:paraId="12FB8B05" w14:textId="77777777" w:rsidR="00B70D61" w:rsidRDefault="00B70D61">
      <w:pPr>
        <w:pStyle w:val="af7"/>
        <w:spacing w:after="0"/>
        <w:ind w:left="714"/>
        <w:rPr>
          <w:sz w:val="22"/>
          <w:szCs w:val="22"/>
          <w:lang w:eastAsia="zh-CN"/>
        </w:rPr>
      </w:pPr>
    </w:p>
    <w:p w14:paraId="5710EBD9" w14:textId="77777777" w:rsidR="00B70D61" w:rsidRDefault="00B70D61">
      <w:pPr>
        <w:rPr>
          <w:sz w:val="22"/>
          <w:lang w:val="en-US"/>
        </w:rPr>
      </w:pPr>
    </w:p>
    <w:bookmarkEnd w:id="5"/>
    <w:bookmarkEnd w:id="6"/>
    <w:p w14:paraId="3F34C40A" w14:textId="77777777" w:rsidR="00B70D61" w:rsidRDefault="001D1B69">
      <w:pPr>
        <w:pStyle w:val="1"/>
        <w:rPr>
          <w:lang w:val="en-US"/>
        </w:rPr>
      </w:pPr>
      <w:r>
        <w:rPr>
          <w:lang w:val="en-US"/>
        </w:rPr>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1"/>
        <w:rPr>
          <w:lang w:val="en-US"/>
        </w:rPr>
      </w:pPr>
      <w:r>
        <w:rPr>
          <w:lang w:val="en-US"/>
        </w:rPr>
        <w:t>References</w:t>
      </w:r>
    </w:p>
    <w:p w14:paraId="3D561449" w14:textId="77777777" w:rsidR="00B70D61" w:rsidRDefault="001D1B69">
      <w:pPr>
        <w:pStyle w:val="af7"/>
        <w:numPr>
          <w:ilvl w:val="0"/>
          <w:numId w:val="56"/>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A551B2C" w14:textId="77777777" w:rsidR="00B70D61" w:rsidRDefault="001D1B69">
      <w:pPr>
        <w:pStyle w:val="af7"/>
        <w:numPr>
          <w:ilvl w:val="0"/>
          <w:numId w:val="56"/>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w:t>
      </w:r>
      <w:r>
        <w:rPr>
          <w:sz w:val="22"/>
          <w:szCs w:val="22"/>
          <w:lang w:val="en-US" w:eastAsia="zh-CN"/>
        </w:rPr>
        <w:t>chnical Report,</w:t>
      </w:r>
      <w:r>
        <w:rPr>
          <w:sz w:val="22"/>
          <w:szCs w:val="22"/>
          <w:lang w:val="en-US" w:eastAsia="zh-CN"/>
        </w:rPr>
        <w:tab/>
        <w:t>Dec. 2020</w:t>
      </w:r>
      <w:bookmarkEnd w:id="8"/>
    </w:p>
    <w:p w14:paraId="1E003AFB" w14:textId="77777777" w:rsidR="00B70D61" w:rsidRDefault="001D1B69">
      <w:pPr>
        <w:pStyle w:val="af7"/>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09E37A6A" w14:textId="77777777" w:rsidR="00B70D61" w:rsidRDefault="001D1B69">
      <w:pPr>
        <w:pStyle w:val="af7"/>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af7"/>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af7"/>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w:t>
      </w:r>
      <w:r>
        <w:rPr>
          <w:sz w:val="22"/>
          <w:szCs w:val="22"/>
          <w:lang w:eastAsia="zh-CN"/>
        </w:rPr>
        <w:t>ssion on PUSCH TB processing over multiple slots, vivo</w:t>
      </w:r>
    </w:p>
    <w:p w14:paraId="7F7C8153" w14:textId="77777777" w:rsidR="00B70D61" w:rsidRDefault="001D1B69">
      <w:pPr>
        <w:pStyle w:val="af7"/>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af7"/>
        <w:numPr>
          <w:ilvl w:val="0"/>
          <w:numId w:val="56"/>
        </w:numPr>
        <w:ind w:left="567" w:hanging="567"/>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7C60F487" w14:textId="77777777" w:rsidR="00B70D61" w:rsidRDefault="001D1B69">
      <w:pPr>
        <w:pStyle w:val="af7"/>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w:t>
      </w:r>
      <w:r>
        <w:rPr>
          <w:sz w:val="22"/>
          <w:szCs w:val="22"/>
          <w:lang w:eastAsia="zh-CN"/>
        </w:rPr>
        <w:t>SCH, OPPO</w:t>
      </w:r>
    </w:p>
    <w:p w14:paraId="2E91D5E1" w14:textId="77777777" w:rsidR="00B70D61" w:rsidRDefault="001D1B69">
      <w:pPr>
        <w:pStyle w:val="af7"/>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af7"/>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af7"/>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af7"/>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 xml:space="preserve">TB processing over </w:t>
      </w:r>
      <w:r>
        <w:rPr>
          <w:sz w:val="22"/>
          <w:szCs w:val="22"/>
          <w:lang w:eastAsia="zh-CN"/>
        </w:rPr>
        <w:t>multi-slot PUSCH, Xiaomi</w:t>
      </w:r>
    </w:p>
    <w:p w14:paraId="0FAD616A" w14:textId="77777777" w:rsidR="00B70D61" w:rsidRDefault="001D1B69">
      <w:pPr>
        <w:pStyle w:val="af7"/>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af7"/>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af7"/>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af7"/>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w:t>
      </w:r>
      <w:r>
        <w:rPr>
          <w:sz w:val="22"/>
          <w:szCs w:val="22"/>
          <w:lang w:eastAsia="zh-CN"/>
        </w:rPr>
        <w:t>B processing over multi-slot PUSCH, Qualcomm Incorporated</w:t>
      </w:r>
    </w:p>
    <w:p w14:paraId="3ACF782A" w14:textId="77777777" w:rsidR="00B70D61" w:rsidRDefault="001D1B69">
      <w:pPr>
        <w:pStyle w:val="af7"/>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af7"/>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af7"/>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 xml:space="preserve">Discussion on TB Processing over </w:t>
      </w:r>
      <w:r>
        <w:rPr>
          <w:sz w:val="22"/>
          <w:szCs w:val="22"/>
          <w:lang w:eastAsia="zh-CN"/>
        </w:rPr>
        <w:t>multi-slot PUSCH, MediaTek Inc.</w:t>
      </w:r>
    </w:p>
    <w:p w14:paraId="3A3291D0" w14:textId="77777777" w:rsidR="00B70D61" w:rsidRDefault="001D1B69">
      <w:pPr>
        <w:pStyle w:val="af7"/>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af7"/>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af7"/>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w:t>
      </w:r>
      <w:r>
        <w:rPr>
          <w:sz w:val="22"/>
          <w:szCs w:val="22"/>
          <w:lang w:eastAsia="zh-CN"/>
        </w:rPr>
        <w:t>ireless</w:t>
      </w:r>
    </w:p>
    <w:p w14:paraId="1D27CA40" w14:textId="77777777" w:rsidR="00B70D61" w:rsidRDefault="001D1B69">
      <w:pPr>
        <w:pStyle w:val="af7"/>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af7"/>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af7"/>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af7"/>
        <w:numPr>
          <w:ilvl w:val="0"/>
          <w:numId w:val="56"/>
        </w:numPr>
        <w:ind w:left="567" w:hanging="567"/>
        <w:rPr>
          <w:sz w:val="22"/>
          <w:szCs w:val="22"/>
          <w:lang w:eastAsia="zh-CN"/>
        </w:rPr>
      </w:pPr>
      <w:r>
        <w:rPr>
          <w:sz w:val="22"/>
          <w:szCs w:val="22"/>
          <w:lang w:eastAsia="zh-CN"/>
        </w:rPr>
        <w:lastRenderedPageBreak/>
        <w:t>R1-2105774</w:t>
      </w:r>
      <w:r>
        <w:rPr>
          <w:sz w:val="22"/>
          <w:szCs w:val="22"/>
          <w:lang w:eastAsia="zh-CN"/>
        </w:rPr>
        <w:tab/>
      </w:r>
      <w:r>
        <w:rPr>
          <w:sz w:val="22"/>
          <w:szCs w:val="22"/>
          <w:lang w:eastAsia="zh-CN"/>
        </w:rPr>
        <w:tab/>
        <w:t>Enhancements for TB processing over multi-slot P</w:t>
      </w:r>
      <w:r>
        <w:rPr>
          <w:sz w:val="22"/>
          <w:szCs w:val="22"/>
          <w:lang w:eastAsia="zh-CN"/>
        </w:rPr>
        <w:t>USCH, Lenovo, Motorola Mobility</w:t>
      </w:r>
    </w:p>
    <w:p w14:paraId="721DAF53" w14:textId="77777777" w:rsidR="00B70D61" w:rsidRDefault="001D1B69">
      <w:pPr>
        <w:pStyle w:val="af7"/>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af7"/>
        <w:numPr>
          <w:ilvl w:val="0"/>
          <w:numId w:val="56"/>
        </w:numPr>
        <w:ind w:left="567" w:hanging="567"/>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4A68FA9F" w14:textId="77777777" w:rsidR="00B70D61" w:rsidRDefault="001D1B69">
      <w:pPr>
        <w:pStyle w:val="1"/>
        <w:rPr>
          <w:lang w:val="en-US"/>
        </w:rPr>
      </w:pPr>
      <w:r>
        <w:rPr>
          <w:lang w:val="en-US"/>
        </w:rPr>
        <w:t>Appendix A: Proposals from contributions aggregated by topic</w:t>
      </w:r>
    </w:p>
    <w:p w14:paraId="386381D9" w14:textId="77777777" w:rsidR="00B70D61" w:rsidRDefault="001D1B69">
      <w:pPr>
        <w:pStyle w:val="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w:t>
      </w:r>
      <w:r>
        <w:rPr>
          <w:b/>
          <w:bCs/>
          <w:sz w:val="22"/>
          <w:szCs w:val="22"/>
          <w:lang w:val="en-US"/>
        </w:rPr>
        <w:t>DRA determination</w:t>
      </w:r>
    </w:p>
    <w:tbl>
      <w:tblPr>
        <w:tblStyle w:val="af1"/>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72AE6FB0" w14:textId="77777777" w:rsidR="00B70D61" w:rsidRDefault="001D1B69">
            <w:pPr>
              <w:spacing w:before="72"/>
              <w:rPr>
                <w:rFonts w:eastAsia="SimSun"/>
                <w:i/>
              </w:rPr>
            </w:pPr>
            <w:r>
              <w:rPr>
                <w:rFonts w:eastAsia="SimSun"/>
                <w:b/>
                <w:i/>
              </w:rPr>
              <w:t>Proposal 2</w:t>
            </w:r>
            <w:r>
              <w:rPr>
                <w:rFonts w:eastAsia="SimSun"/>
                <w:i/>
              </w:rPr>
              <w:t xml:space="preserve">: Repetition type B like TDRA should be supported for </w:t>
            </w:r>
            <w:proofErr w:type="spellStart"/>
            <w:r>
              <w:rPr>
                <w:rFonts w:eastAsia="SimSun"/>
                <w:i/>
              </w:rPr>
              <w:t>TBoMS</w:t>
            </w:r>
            <w:proofErr w:type="spellEnd"/>
            <w:r>
              <w:rPr>
                <w:rFonts w:eastAsia="SimSun"/>
                <w:i/>
              </w:rPr>
              <w:t>, where the existing DMRS allocation mechanism can be reused under the limitation of that the PUSCH within one slot cannot be divided by inv</w:t>
            </w:r>
            <w:r>
              <w:rPr>
                <w:rFonts w:eastAsia="SimSun"/>
                <w:i/>
              </w:rPr>
              <w:t>alid symbols into two or more non-continuous segmentations.</w:t>
            </w:r>
          </w:p>
          <w:p w14:paraId="28FFAE7F" w14:textId="77777777" w:rsidR="00B70D61" w:rsidRDefault="001D1B69">
            <w:pPr>
              <w:pStyle w:val="af7"/>
              <w:widowControl w:val="0"/>
              <w:numPr>
                <w:ilvl w:val="0"/>
                <w:numId w:val="57"/>
              </w:numPr>
              <w:adjustRightInd w:val="0"/>
              <w:snapToGrid w:val="0"/>
              <w:spacing w:beforeLines="30" w:before="72" w:after="0" w:line="60" w:lineRule="atLeast"/>
              <w:contextualSpacing w:val="0"/>
              <w:rPr>
                <w:rFonts w:eastAsia="SimSun"/>
                <w:i/>
              </w:rPr>
            </w:pPr>
            <w:r>
              <w:rPr>
                <w:rFonts w:eastAsia="SimSun"/>
                <w:i/>
              </w:rPr>
              <w:t xml:space="preserve">Repetition type B like TDRA is defined as that only the TDRA indication of repetition type B is utilized for </w:t>
            </w:r>
            <w:proofErr w:type="spellStart"/>
            <w:r>
              <w:rPr>
                <w:rFonts w:eastAsia="SimSun"/>
                <w:i/>
              </w:rPr>
              <w:t>TBoMS</w:t>
            </w:r>
            <w:proofErr w:type="spellEnd"/>
            <w:r>
              <w:rPr>
                <w:rFonts w:eastAsia="SimSun"/>
                <w:i/>
              </w:rPr>
              <w:t xml:space="preserve">, but the other features of repetition type B are not utilized, such as DMRS </w:t>
            </w:r>
            <w:r>
              <w:rPr>
                <w:rFonts w:eastAsia="SimSun"/>
                <w:i/>
              </w:rPr>
              <w:t>allocation, RM, RV, etc.</w:t>
            </w:r>
          </w:p>
          <w:p w14:paraId="73D605D7" w14:textId="77777777" w:rsidR="00B70D61" w:rsidRDefault="00B70D61">
            <w:pPr>
              <w:pStyle w:val="a9"/>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 xml:space="preserve">PUSCH repetition Type-A like TDRA is adopted for resource allocation for </w:t>
            </w:r>
            <w:proofErr w:type="spellStart"/>
            <w:r>
              <w:rPr>
                <w:rFonts w:eastAsia="SimSun"/>
                <w:bCs/>
                <w:lang w:eastAsia="zh-CN"/>
              </w:rPr>
              <w:t>TBoMS</w:t>
            </w:r>
            <w:proofErr w:type="spellEnd"/>
            <w:r>
              <w:rPr>
                <w:rFonts w:eastAsia="SimSun"/>
                <w:bCs/>
                <w:lang w:eastAsia="zh-CN"/>
              </w:rPr>
              <w:t xml:space="preserve">, i.e. the available resource for </w:t>
            </w:r>
            <w:proofErr w:type="spellStart"/>
            <w:r>
              <w:rPr>
                <w:rFonts w:eastAsia="SimSun"/>
                <w:bCs/>
                <w:lang w:eastAsia="zh-CN"/>
              </w:rPr>
              <w:t>TBoMS</w:t>
            </w:r>
            <w:proofErr w:type="spellEnd"/>
            <w:r>
              <w:rPr>
                <w:rFonts w:eastAsia="SimSun"/>
                <w:bCs/>
                <w:lang w:eastAsia="zh-CN"/>
              </w:rPr>
              <w:t xml:space="preserve"> is determined per slot basis.</w:t>
            </w:r>
          </w:p>
          <w:bookmarkEnd w:id="12"/>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xml:space="preserve">. Support PUSCH </w:t>
            </w:r>
            <w:r>
              <w:rPr>
                <w:bCs/>
                <w:i/>
                <w:sz w:val="21"/>
                <w:szCs w:val="21"/>
                <w:lang w:eastAsia="zh-CN"/>
              </w:rPr>
              <w:t>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w:t>
            </w:r>
            <w:r>
              <w:rPr>
                <w:bCs/>
              </w:rPr>
              <w:t xml:space="preserve"> </w:t>
            </w:r>
          </w:p>
          <w:p w14:paraId="5FCC5EFA" w14:textId="77777777" w:rsidR="00B70D61" w:rsidRDefault="001D1B69">
            <w:pPr>
              <w:pStyle w:val="af7"/>
              <w:widowControl w:val="0"/>
              <w:numPr>
                <w:ilvl w:val="0"/>
                <w:numId w:val="59"/>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3E6498FA" w14:textId="77777777" w:rsidR="00B70D61" w:rsidRDefault="00B70D61">
            <w:pPr>
              <w:pStyle w:val="a9"/>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w:t>
            </w:r>
            <w:r>
              <w:rPr>
                <w:lang w:val="en-US" w:eastAsia="zh-CN"/>
              </w:rPr>
              <w:t xml:space="preserve">supported as the baseline for the time domain resource indication for </w:t>
            </w:r>
            <w:proofErr w:type="spellStart"/>
            <w:r>
              <w:rPr>
                <w:lang w:val="en-US" w:eastAsia="zh-CN"/>
              </w:rPr>
              <w:t>TBoMS</w:t>
            </w:r>
            <w:proofErr w:type="spellEnd"/>
            <w:r>
              <w:rPr>
                <w:lang w:val="en-US" w:eastAsia="zh-CN"/>
              </w:rPr>
              <w:t>.</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a9"/>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w:t>
            </w:r>
            <w:r>
              <w:rPr>
                <w:b/>
                <w:color w:val="000000" w:themeColor="text1"/>
                <w:lang w:eastAsia="zh-CN"/>
              </w:rPr>
              <w:t xml:space="preserve">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28576F21" w14:textId="77777777" w:rsidR="00B70D61" w:rsidRDefault="00B70D61">
            <w:pPr>
              <w:pStyle w:val="a9"/>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a9"/>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38FBEE2B" w14:textId="77777777" w:rsidR="00B70D61" w:rsidRDefault="001D1B69">
            <w:pPr>
              <w:pStyle w:val="a9"/>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lastRenderedPageBreak/>
              <w:t xml:space="preserve">The existing PUSCH repetition type A TDRA can be the </w:t>
            </w:r>
            <w:r>
              <w:rPr>
                <w:rFonts w:ascii="Times New Roman" w:hAnsi="Times New Roman" w:cs="Times New Roman"/>
                <w:i/>
                <w:iCs/>
                <w:sz w:val="20"/>
                <w:szCs w:val="20"/>
              </w:rPr>
              <w:t>starting point.</w:t>
            </w:r>
          </w:p>
          <w:p w14:paraId="33ECC775" w14:textId="77777777" w:rsidR="00B70D61" w:rsidRDefault="00B70D61">
            <w:pPr>
              <w:pStyle w:val="a9"/>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xml:space="preserve">: In TDD mode, the UE can use special slots for </w:t>
            </w:r>
            <w:proofErr w:type="spellStart"/>
            <w:r>
              <w:t>TBoMS</w:t>
            </w:r>
            <w:proofErr w:type="spellEnd"/>
            <w:r>
              <w:t xml:space="preserve">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 xml:space="preserve">Both repetition type A and type B based TDRA mechanisms are supported for </w:t>
            </w:r>
            <w:proofErr w:type="spellStart"/>
            <w:r>
              <w:rPr>
                <w:i/>
              </w:rPr>
              <w:t>TBoMS</w:t>
            </w:r>
            <w:proofErr w:type="spellEnd"/>
            <w:r>
              <w:rPr>
                <w:i/>
              </w:rPr>
              <w:t>.</w:t>
            </w:r>
          </w:p>
          <w:p w14:paraId="2A0AC935" w14:textId="77777777" w:rsidR="00B70D61" w:rsidRDefault="00B70D61">
            <w:pPr>
              <w:pStyle w:val="a9"/>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r>
            <w:r>
              <w:rPr>
                <w:b/>
                <w:bCs/>
                <w:sz w:val="22"/>
                <w:szCs w:val="22"/>
                <w:lang w:val="en-US" w:eastAsia="ja-JP"/>
              </w:rPr>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af7"/>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af7"/>
              <w:numPr>
                <w:ilvl w:val="1"/>
                <w:numId w:val="61"/>
              </w:numPr>
              <w:spacing w:after="0"/>
              <w:contextualSpacing w:val="0"/>
              <w:rPr>
                <w:bCs/>
                <w:lang w:val="en-US" w:eastAsia="ja-JP"/>
              </w:rPr>
            </w:pPr>
            <w:r>
              <w:rPr>
                <w:rFonts w:hint="eastAsia"/>
                <w:bCs/>
                <w:lang w:val="en-US" w:eastAsia="ja-JP"/>
              </w:rPr>
              <w:t>F</w:t>
            </w:r>
            <w:r>
              <w:rPr>
                <w:bCs/>
                <w:lang w:val="en-US" w:eastAsia="ja-JP"/>
              </w:rPr>
              <w:t xml:space="preserve">FS whether to </w:t>
            </w:r>
            <w:r>
              <w:rPr>
                <w:bCs/>
                <w:lang w:val="en-US" w:eastAsia="ja-JP"/>
              </w:rPr>
              <w:t>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af7"/>
              <w:numPr>
                <w:ilvl w:val="2"/>
                <w:numId w:val="61"/>
              </w:numPr>
              <w:spacing w:after="0"/>
              <w:contextualSpacing w:val="0"/>
              <w:rPr>
                <w:bCs/>
                <w:lang w:val="en-US" w:eastAsia="ja-JP"/>
              </w:rPr>
            </w:pPr>
            <w:r>
              <w:rPr>
                <w:bCs/>
                <w:lang w:val="en-US" w:eastAsia="ja-JP"/>
              </w:rPr>
              <w:t>Before the decision of</w:t>
            </w:r>
            <w:r>
              <w:rPr>
                <w:bCs/>
                <w:lang w:val="en-US" w:eastAsia="ja-JP"/>
              </w:rPr>
              <w:t xml:space="preserve">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w:t>
            </w:r>
            <w:r>
              <w:rPr>
                <w:rFonts w:eastAsia="SimSun"/>
                <w:bCs/>
                <w:i/>
                <w:color w:val="000000" w:themeColor="text1"/>
                <w:lang w:eastAsia="zh-CN"/>
              </w:rPr>
              <w:t xml:space="preserve">n type A and PUSCH repetition type B like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a9"/>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a9"/>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Reuse resource determination and signaling of </w:t>
            </w:r>
            <w:r>
              <w:rPr>
                <w:rFonts w:ascii="Times New Roman" w:hAnsi="Times New Roman" w:cs="Times New Roman"/>
                <w:b w:val="0"/>
                <w:bCs w:val="0"/>
                <w:sz w:val="20"/>
                <w:szCs w:val="20"/>
                <w:lang w:val="en-US"/>
              </w:rPr>
              <w:t>Rel-15/16 PUSCH repetition as much as possible to avoid specifying duplicate functionality.</w:t>
            </w:r>
          </w:p>
          <w:p w14:paraId="79DAD475" w14:textId="77777777" w:rsidR="00B70D61" w:rsidRDefault="00B70D61">
            <w:pPr>
              <w:pStyle w:val="a9"/>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w:t>
            </w:r>
            <w:proofErr w:type="spellStart"/>
            <w:r>
              <w:rPr>
                <w:rFonts w:eastAsia="Yu Mincho"/>
                <w:bCs/>
                <w:lang w:val="en-US"/>
              </w:rPr>
              <w:t>TBoMS</w:t>
            </w:r>
            <w:proofErr w:type="spellEnd"/>
            <w:r>
              <w:rPr>
                <w:rFonts w:eastAsia="Yu Mincho"/>
                <w:bCs/>
                <w:lang w:val="en-US"/>
              </w:rPr>
              <w:t>.</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a9"/>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a9"/>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w:t>
            </w:r>
            <w:r>
              <w:rPr>
                <w:rFonts w:ascii="Times New Roman" w:hAnsi="Times New Roman" w:cs="Times New Roman"/>
                <w:i/>
                <w:iCs/>
                <w:sz w:val="20"/>
                <w:szCs w:val="20"/>
                <w:lang w:eastAsia="ko-KR"/>
              </w:rPr>
              <w:t>attern, and UL transmission power.</w:t>
            </w:r>
          </w:p>
          <w:p w14:paraId="321E28E4" w14:textId="77777777" w:rsidR="00B70D61" w:rsidRDefault="00B70D61">
            <w:pPr>
              <w:pStyle w:val="a9"/>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t xml:space="preserve">Proposal 1: </w:t>
            </w:r>
            <w:r>
              <w:rPr>
                <w:rFonts w:eastAsia="SimSun"/>
                <w:bCs/>
                <w:sz w:val="21"/>
                <w:lang w:eastAsia="zh-CN"/>
              </w:rPr>
              <w:t xml:space="preserve">PUSCH repetition type B like TDRA is </w:t>
            </w:r>
            <w:r>
              <w:rPr>
                <w:rFonts w:eastAsia="SimSun"/>
                <w:bCs/>
                <w:sz w:val="21"/>
                <w:lang w:eastAsia="zh-CN"/>
              </w:rPr>
              <w:t>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5CA7BD73" w14:textId="77777777" w:rsidR="00B70D61" w:rsidRDefault="001D1B69">
            <w:pPr>
              <w:pStyle w:val="af7"/>
              <w:numPr>
                <w:ilvl w:val="1"/>
                <w:numId w:val="61"/>
              </w:numPr>
              <w:rPr>
                <w:rFonts w:eastAsiaTheme="minorEastAsia"/>
                <w:bCs/>
                <w:i/>
                <w:szCs w:val="24"/>
                <w:lang w:val="en-US"/>
              </w:rPr>
            </w:pPr>
            <w:r>
              <w:rPr>
                <w:rFonts w:eastAsiaTheme="minorEastAsia"/>
                <w:bCs/>
                <w:i/>
                <w:szCs w:val="24"/>
                <w:lang w:val="en-US"/>
              </w:rPr>
              <w:t>Counting on the basis of available slots s</w:t>
            </w:r>
            <w:r>
              <w:rPr>
                <w:rFonts w:eastAsiaTheme="minorEastAsia"/>
                <w:bCs/>
                <w:i/>
                <w:szCs w:val="24"/>
                <w:lang w:val="en-US"/>
              </w:rPr>
              <w:t>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w:t>
            </w:r>
            <w:proofErr w:type="spellStart"/>
            <w:r>
              <w:rPr>
                <w:rFonts w:eastAsia="DengXian"/>
                <w:bCs/>
                <w:iCs/>
                <w:lang w:eastAsia="zh-CN"/>
              </w:rPr>
              <w:t>TBoMS</w:t>
            </w:r>
            <w:proofErr w:type="spellEnd"/>
            <w:r>
              <w:rPr>
                <w:rFonts w:eastAsia="DengXian"/>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DengXian"/>
                <w:bCs/>
                <w:iCs/>
                <w:lang w:eastAsia="zh-CN"/>
              </w:rPr>
              <w:t>TB</w:t>
            </w:r>
            <w:r>
              <w:rPr>
                <w:rFonts w:eastAsia="DengXian"/>
                <w:bCs/>
                <w:iCs/>
                <w:lang w:eastAsia="zh-CN"/>
              </w:rPr>
              <w:t>oMS</w:t>
            </w:r>
            <w:proofErr w:type="spellEnd"/>
            <w:r>
              <w:rPr>
                <w:rFonts w:eastAsia="DengXian"/>
                <w:bCs/>
                <w:iCs/>
                <w:lang w:eastAsia="zh-CN"/>
              </w:rPr>
              <w:t xml:space="preserve">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xml:space="preserve">: For one TB processing over multi-slot PUSCH in NR coverage enhancements in Rel-17, support PUSCH repetition type A like time-domain resource allocation with following </w:t>
            </w:r>
            <w:r>
              <w:rPr>
                <w:i/>
                <w:iCs/>
              </w:rPr>
              <w:t>interpretation:</w:t>
            </w:r>
          </w:p>
          <w:p w14:paraId="0D7ECB65"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af7"/>
              <w:numPr>
                <w:ilvl w:val="0"/>
                <w:numId w:val="64"/>
              </w:numPr>
              <w:overflowPunct w:val="0"/>
              <w:autoSpaceDE w:val="0"/>
              <w:autoSpaceDN w:val="0"/>
              <w:adjustRightInd w:val="0"/>
              <w:textAlignment w:val="baseline"/>
              <w:rPr>
                <w:i/>
                <w:iCs/>
              </w:rPr>
            </w:pPr>
            <w:r>
              <w:rPr>
                <w:i/>
                <w:iCs/>
              </w:rPr>
              <w:t>L value in the TDRA table is used to indicate the duration of PUSCH transmission occasion in</w:t>
            </w:r>
            <w:r>
              <w:rPr>
                <w:i/>
                <w:iCs/>
              </w:rPr>
              <w:t xml:space="preserve"> the last slot </w:t>
            </w:r>
          </w:p>
          <w:p w14:paraId="3EAE2C50" w14:textId="77777777" w:rsidR="00B70D61" w:rsidRDefault="001D1B69">
            <w:pPr>
              <w:pStyle w:val="af7"/>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af1"/>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w:t>
            </w:r>
            <w:r>
              <w:rPr>
                <w:lang w:val="en-US" w:eastAsia="zh-CN"/>
              </w:rPr>
              <w:t>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af7"/>
              <w:numPr>
                <w:ilvl w:val="0"/>
                <w:numId w:val="61"/>
              </w:numPr>
              <w:spacing w:after="0"/>
              <w:contextualSpacing w:val="0"/>
              <w:rPr>
                <w:bCs/>
                <w:lang w:val="en-US" w:eastAsia="ja-JP"/>
              </w:rPr>
            </w:pPr>
            <w:r>
              <w:rPr>
                <w:bCs/>
                <w:lang w:val="en-US" w:eastAsia="ja-JP"/>
              </w:rPr>
              <w:t xml:space="preserve">If the special slot, where one of the symbols indicated by TDRA for a </w:t>
            </w:r>
            <w:r>
              <w:rPr>
                <w:bCs/>
                <w:lang w:val="en-US" w:eastAsia="ja-JP"/>
              </w:rPr>
              <w:t xml:space="preserve">PUSCH in the slot overlaps with the </w:t>
            </w:r>
            <w:r>
              <w:rPr>
                <w:bCs/>
                <w:lang w:val="en-US" w:eastAsia="ja-JP"/>
              </w:rPr>
              <w:lastRenderedPageBreak/>
              <w:t>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af7"/>
              <w:numPr>
                <w:ilvl w:val="1"/>
                <w:numId w:val="61"/>
              </w:numPr>
              <w:spacing w:after="0"/>
              <w:contextualSpacing w:val="0"/>
              <w:rPr>
                <w:bCs/>
                <w:lang w:val="en-US" w:eastAsia="ja-JP"/>
              </w:rPr>
            </w:pPr>
            <w:r>
              <w:rPr>
                <w:bCs/>
                <w:lang w:val="en-US" w:eastAsia="ja-JP"/>
              </w:rPr>
              <w:t>Option 1: SLIV for spec</w:t>
            </w:r>
            <w:r>
              <w:rPr>
                <w:bCs/>
                <w:lang w:val="en-US" w:eastAsia="ja-JP"/>
              </w:rPr>
              <w:t>ial slot is additionally configured for TDRA entry. In normal slot, current SLIV is used and in special slot, SLIV for special slot is used.</w:t>
            </w:r>
          </w:p>
          <w:p w14:paraId="7A6CF9FF" w14:textId="77777777" w:rsidR="00B70D61" w:rsidRDefault="001D1B69">
            <w:pPr>
              <w:pStyle w:val="af7"/>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w:t>
            </w:r>
            <w:r>
              <w:rPr>
                <w:bCs/>
                <w:lang w:eastAsia="ja-JP"/>
              </w:rPr>
              <w:t>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Such study should address how SRS and PUCCH can be transmitted as well as </w:t>
            </w:r>
            <w:r>
              <w:rPr>
                <w:rFonts w:ascii="Times New Roman" w:hAnsi="Times New Roman" w:cs="Times New Roman"/>
                <w:b w:val="0"/>
                <w:bCs w:val="0"/>
                <w:sz w:val="20"/>
                <w:szCs w:val="20"/>
                <w:lang w:val="en-US"/>
              </w:rPr>
              <w:t>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w:t>
            </w:r>
            <w:r>
              <w:rPr>
                <w:rFonts w:ascii="Times New Roman" w:hAnsi="Times New Roman" w:cs="Times New Roman"/>
                <w:b w:val="0"/>
                <w:bCs w:val="0"/>
                <w:sz w:val="20"/>
                <w:szCs w:val="20"/>
                <w:lang w:val="en-US"/>
              </w:rPr>
              <w:t>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af1"/>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Propos</w:t>
            </w:r>
            <w:r>
              <w:rPr>
                <w:b/>
                <w:bCs/>
                <w:lang w:val="en-US" w:eastAsia="zh-CN"/>
              </w:rPr>
              <w:t xml:space="preserve">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6B782247" w14:textId="77777777" w:rsidR="00B70D61" w:rsidRDefault="00B70D61">
            <w:pPr>
              <w:pStyle w:val="a9"/>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af1"/>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xml:space="preserve">, the number of slots is jointly coded with </w:t>
            </w:r>
            <w:r>
              <w:rPr>
                <w:i/>
                <w:position w:val="-6"/>
                <w:lang w:val="en-US" w:eastAsia="zh-CN"/>
              </w:rPr>
              <w:t>the TDRA table.</w:t>
            </w:r>
            <w:bookmarkEnd w:id="14"/>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a9"/>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w:t>
            </w:r>
            <w:r>
              <w:rPr>
                <w:rFonts w:ascii="Times New Roman" w:hAnsi="Times New Roman" w:cs="Times New Roman"/>
                <w:bCs/>
                <w:sz w:val="20"/>
                <w:szCs w:val="20"/>
              </w:rPr>
              <w:t xml:space="preserve">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lastRenderedPageBreak/>
              <w:t>Proposal 3</w:t>
            </w:r>
            <w:r>
              <w:rPr>
                <w:color w:val="000000"/>
                <w:lang w:val="en-US"/>
              </w:rPr>
              <w:t xml:space="preserve">: The number of slots for </w:t>
            </w:r>
            <w:r>
              <w:rPr>
                <w:color w:val="000000"/>
                <w:lang w:val="en-US"/>
              </w:rPr>
              <w:t>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a9"/>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xml:space="preserve">: Consider following two options for time domain resource for a single TB in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w:t>
            </w:r>
          </w:p>
          <w:p w14:paraId="7621FE50" w14:textId="77777777" w:rsidR="00B70D61" w:rsidRDefault="001D1B69">
            <w:pPr>
              <w:pStyle w:val="a9"/>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a9"/>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w:t>
            </w:r>
            <w:r>
              <w:rPr>
                <w:rFonts w:ascii="Times New Roman" w:eastAsia="DengXian" w:hAnsi="Times New Roman" w:cs="Times New Roman"/>
                <w:bCs/>
                <w:i/>
                <w:sz w:val="20"/>
                <w:szCs w:val="20"/>
              </w:rPr>
              <w:t xml:space="preserve"> occupied repetition/slots can be configured.</w:t>
            </w:r>
          </w:p>
          <w:p w14:paraId="03D29ABF" w14:textId="77777777" w:rsidR="00B70D61" w:rsidRDefault="001D1B69">
            <w:pPr>
              <w:pStyle w:val="a9"/>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a9"/>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a9"/>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a9"/>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t>Proposal 2</w:t>
            </w:r>
            <w:r>
              <w:rPr>
                <w:i/>
                <w:iCs/>
              </w:rPr>
              <w:t xml:space="preserve">: For </w:t>
            </w:r>
            <w:r>
              <w:rPr>
                <w:i/>
                <w:iCs/>
              </w:rPr>
              <w:t>one TB processing over multi-slot PUSCH in NR coverage enhancements in Rel-17, support PUSCH repetition type A like time-domain resource allocation with following interpretation:</w:t>
            </w:r>
          </w:p>
          <w:p w14:paraId="7FDA80AF" w14:textId="77777777" w:rsidR="00B70D61" w:rsidRDefault="001D1B69">
            <w:pPr>
              <w:pStyle w:val="af7"/>
              <w:numPr>
                <w:ilvl w:val="0"/>
                <w:numId w:val="64"/>
              </w:numPr>
              <w:overflowPunct w:val="0"/>
              <w:autoSpaceDE w:val="0"/>
              <w:autoSpaceDN w:val="0"/>
              <w:adjustRightInd w:val="0"/>
              <w:textAlignment w:val="baseline"/>
              <w:rPr>
                <w:i/>
                <w:iCs/>
              </w:rPr>
            </w:pPr>
            <w:r>
              <w:rPr>
                <w:i/>
                <w:iCs/>
              </w:rPr>
              <w:t>Repetition factor indicates the number of slots for multiple PUSCH transmissi</w:t>
            </w:r>
            <w:r>
              <w:rPr>
                <w:i/>
                <w:iCs/>
              </w:rPr>
              <w:t xml:space="preserve">on occasions where one slot contains only PUSCH transmission occasion </w:t>
            </w:r>
          </w:p>
          <w:p w14:paraId="7C87C589"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af7"/>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xml:space="preserve">: Some enhancement to reduce segment within a slot for PUSCH repetition type B like TDRA should be consider </w:t>
            </w:r>
            <w:r>
              <w:rPr>
                <w:rFonts w:eastAsia="SimSun"/>
                <w:bCs/>
                <w:i/>
                <w:color w:val="000000" w:themeColor="text1"/>
                <w:lang w:eastAsia="zh-CN"/>
              </w:rPr>
              <w:t xml:space="preserve">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a9"/>
              <w:numPr>
                <w:ilvl w:val="0"/>
                <w:numId w:val="6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3605C00D" w14:textId="77777777" w:rsidR="00B70D61" w:rsidRDefault="001D1B69">
            <w:pPr>
              <w:pStyle w:val="a9"/>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0C73F3EB" w14:textId="77777777" w:rsidR="00B70D61" w:rsidRDefault="00B70D61">
            <w:pPr>
              <w:pStyle w:val="a9"/>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5"/>
          <w:p w14:paraId="59CA3F62" w14:textId="77777777" w:rsidR="00B70D61" w:rsidRDefault="00B70D61">
            <w:pPr>
              <w:pStyle w:val="a9"/>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w:t>
            </w:r>
            <w:r>
              <w:rPr>
                <w:bCs/>
                <w:i/>
                <w:lang w:eastAsia="ko-KR"/>
              </w:rPr>
              <w:t xml:space="preserve">r </w:t>
            </w:r>
            <w:proofErr w:type="spellStart"/>
            <w:r>
              <w:rPr>
                <w:bCs/>
                <w:i/>
                <w:lang w:eastAsia="ko-KR"/>
              </w:rPr>
              <w:t>TBoMS</w:t>
            </w:r>
            <w:proofErr w:type="spellEnd"/>
            <w:r>
              <w:rPr>
                <w:bCs/>
                <w:i/>
                <w:lang w:eastAsia="ko-KR"/>
              </w:rPr>
              <w:t xml:space="preserve"> PUSCH transmission if at least one of the symbols </w:t>
            </w:r>
            <w:r>
              <w:rPr>
                <w:bCs/>
                <w:i/>
                <w:lang w:eastAsia="ko-KR"/>
              </w:rPr>
              <w:lastRenderedPageBreak/>
              <w:t>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2"/>
        <w:rPr>
          <w:lang w:val="fr-FR"/>
        </w:rPr>
      </w:pPr>
      <w:r>
        <w:rPr>
          <w:lang w:val="fr-FR"/>
        </w:rPr>
        <w:t>A.2 TOT definition</w:t>
      </w:r>
    </w:p>
    <w:tbl>
      <w:tblPr>
        <w:tblStyle w:val="af1"/>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522D72EA" w14:textId="77777777" w:rsidR="00B70D61" w:rsidRDefault="001D1B69">
            <w:pPr>
              <w:spacing w:before="72"/>
              <w:rPr>
                <w:rFonts w:eastAsia="SimSun"/>
                <w:i/>
              </w:rPr>
            </w:pPr>
            <w:r>
              <w:rPr>
                <w:rFonts w:eastAsia="SimSun"/>
                <w:b/>
                <w:i/>
              </w:rPr>
              <w:t>Proposal 3</w:t>
            </w:r>
            <w:r>
              <w:rPr>
                <w:rFonts w:eastAsia="SimSun"/>
                <w:i/>
              </w:rPr>
              <w:t xml:space="preserve">: A TOT constitutes a set of </w:t>
            </w:r>
            <w:r>
              <w:rPr>
                <w:rFonts w:eastAsia="SimSun"/>
                <w:i/>
              </w:rPr>
              <w:t>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6"/>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w:t>
            </w:r>
            <w:r>
              <w:rPr>
                <w:rFonts w:eastAsiaTheme="minorEastAsia"/>
                <w:bCs/>
                <w:lang w:val="en-US" w:eastAsia="zh-CN"/>
              </w:rPr>
              <w:t>T is limited to consecutive physical slots, if option 3/4 is adopted.</w:t>
            </w:r>
            <w:bookmarkEnd w:id="18"/>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w:t>
            </w:r>
            <w:r>
              <w:t xml:space="preserve">ramework in R15/R16 is repurposed for </w:t>
            </w:r>
            <w:proofErr w:type="spellStart"/>
            <w:r>
              <w:t>TBoMS</w:t>
            </w:r>
            <w:proofErr w:type="spellEnd"/>
            <w:r>
              <w:t xml:space="preserve"> transmission across multiple transmission occasions. </w:t>
            </w:r>
          </w:p>
          <w:p w14:paraId="492926CA" w14:textId="77777777" w:rsidR="00B70D61" w:rsidRDefault="001D1B69">
            <w:pPr>
              <w:pStyle w:val="af7"/>
              <w:keepNext/>
              <w:numPr>
                <w:ilvl w:val="0"/>
                <w:numId w:val="71"/>
              </w:numPr>
              <w:overflowPunct w:val="0"/>
              <w:autoSpaceDE w:val="0"/>
              <w:autoSpaceDN w:val="0"/>
              <w:adjustRightInd w:val="0"/>
              <w:textAlignment w:val="baseline"/>
            </w:pPr>
            <w:r>
              <w:t xml:space="preserve">FFS: limits on maximum duration of a transmission occasion of a </w:t>
            </w:r>
            <w:proofErr w:type="spellStart"/>
            <w:r>
              <w:t>TBoMS</w:t>
            </w:r>
            <w:proofErr w:type="spellEnd"/>
            <w:r>
              <w:t>.</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a9"/>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w:t>
            </w:r>
            <w:r>
              <w:rPr>
                <w:rFonts w:ascii="Times New Roman" w:hAnsi="Times New Roman" w:cs="Times New Roman"/>
                <w:bCs/>
                <w:color w:val="000000"/>
                <w:sz w:val="20"/>
                <w:szCs w:val="20"/>
              </w:rPr>
              <w:t>cutive physical slots for UL transmissions.</w:t>
            </w:r>
          </w:p>
          <w:p w14:paraId="4A816278" w14:textId="77777777" w:rsidR="00B70D61" w:rsidRDefault="00B70D61">
            <w:pPr>
              <w:pStyle w:val="a9"/>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 xml:space="preserve">A </w:t>
            </w:r>
            <w:r>
              <w:rPr>
                <w:rFonts w:eastAsia="Yu Mincho"/>
                <w:bCs/>
                <w:lang w:val="en-US"/>
              </w:rPr>
              <w:t xml:space="preserve">transmission occasion for </w:t>
            </w:r>
            <w:proofErr w:type="spellStart"/>
            <w:r>
              <w:rPr>
                <w:rFonts w:eastAsia="Yu Mincho"/>
                <w:bCs/>
                <w:lang w:val="en-US"/>
              </w:rPr>
              <w:t>TBoMS</w:t>
            </w:r>
            <w:proofErr w:type="spellEnd"/>
            <w:r>
              <w:rPr>
                <w:rFonts w:eastAsia="Yu Mincho"/>
                <w:bCs/>
                <w:lang w:val="en-US"/>
              </w:rPr>
              <w:t xml:space="preserve"> (TOT) should mean consecutive slots where </w:t>
            </w:r>
            <w:proofErr w:type="spellStart"/>
            <w:r>
              <w:rPr>
                <w:rFonts w:eastAsia="Yu Mincho"/>
                <w:bCs/>
                <w:lang w:val="en-US"/>
              </w:rPr>
              <w:t>TBoMS</w:t>
            </w:r>
            <w:proofErr w:type="spellEnd"/>
            <w:r>
              <w:rPr>
                <w:rFonts w:eastAsia="Yu Mincho"/>
                <w:bCs/>
                <w:lang w:val="en-US"/>
              </w:rPr>
              <w:t xml:space="preserve">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 xml:space="preserve">Time resource for a </w:t>
            </w:r>
            <w:proofErr w:type="spellStart"/>
            <w:r>
              <w:rPr>
                <w:bCs/>
                <w:i/>
                <w:lang w:eastAsia="ko-KR"/>
              </w:rPr>
              <w:t>TBoMS</w:t>
            </w:r>
            <w:proofErr w:type="spellEnd"/>
            <w:r>
              <w:rPr>
                <w:bCs/>
                <w:i/>
                <w:lang w:eastAsia="ko-KR"/>
              </w:rPr>
              <w:t xml:space="preserve">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lastRenderedPageBreak/>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w:t>
            </w:r>
            <w:r>
              <w:rPr>
                <w:bCs/>
                <w:i/>
                <w:lang w:val="en-US"/>
              </w:rPr>
              <w:t>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2"/>
      </w:pPr>
      <w:r>
        <w:t xml:space="preserve">A.3 Single </w:t>
      </w:r>
      <w:proofErr w:type="spellStart"/>
      <w:r>
        <w:t>TBoMS</w:t>
      </w:r>
      <w:proofErr w:type="spellEnd"/>
      <w:r>
        <w:t xml:space="preserve"> structure</w:t>
      </w:r>
    </w:p>
    <w:tbl>
      <w:tblPr>
        <w:tblStyle w:val="af1"/>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w:t>
            </w:r>
            <w:r>
              <w:rPr>
                <w:rFonts w:eastAsia="SimSun"/>
                <w:i/>
              </w:rPr>
              <w:t xml:space="preserve"> single </w:t>
            </w:r>
            <w:proofErr w:type="spellStart"/>
            <w:r>
              <w:rPr>
                <w:rFonts w:eastAsia="SimSun"/>
                <w:i/>
              </w:rPr>
              <w:t>TBoMS</w:t>
            </w:r>
            <w:proofErr w:type="spellEnd"/>
            <w:r>
              <w:rPr>
                <w:rFonts w:eastAsia="SimSun"/>
                <w:i/>
              </w:rPr>
              <w:t xml:space="preserve">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19"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47C23438" w14:textId="77777777" w:rsidR="00B70D61" w:rsidRDefault="001D1B69">
            <w:pPr>
              <w:pStyle w:val="af7"/>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af7"/>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2"/>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w:t>
            </w:r>
            <w:r>
              <w:rPr>
                <w:rFonts w:eastAsiaTheme="minorEastAsia"/>
                <w:bCs/>
                <w:lang w:val="en-US" w:eastAsia="zh-CN"/>
              </w:rPr>
              <w:t xml:space="preserve">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3A4CA5A9"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w:t>
            </w:r>
            <w:r>
              <w:rPr>
                <w:rFonts w:eastAsiaTheme="minorEastAsia"/>
                <w:bCs/>
              </w:rPr>
              <w:t>s determined based on all slots/symbols in a TOT, and</w:t>
            </w:r>
          </w:p>
          <w:p w14:paraId="19F411B9"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a9"/>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w:t>
            </w:r>
            <w:r>
              <w:rPr>
                <w:rFonts w:ascii="Times New Roman" w:eastAsiaTheme="minorEastAsia" w:hAnsi="Times New Roman"/>
                <w:bCs/>
                <w:i/>
                <w:lang w:val="en-US" w:eastAsia="zh-CN"/>
              </w:rPr>
              <w:t>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47FE704C" w14:textId="77777777" w:rsidR="00B70D61" w:rsidRDefault="001D1B69">
            <w:pPr>
              <w:pStyle w:val="af7"/>
              <w:widowControl w:val="0"/>
              <w:numPr>
                <w:ilvl w:val="0"/>
                <w:numId w:val="73"/>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af7"/>
              <w:widowControl w:val="0"/>
              <w:numPr>
                <w:ilvl w:val="0"/>
                <w:numId w:val="73"/>
              </w:numPr>
              <w:spacing w:after="120"/>
              <w:contextualSpacing w:val="0"/>
              <w:rPr>
                <w:bCs/>
              </w:rPr>
            </w:pPr>
            <w:r>
              <w:rPr>
                <w:rFonts w:hint="eastAsia"/>
                <w:bCs/>
              </w:rPr>
              <w:t>Within one TOT, the RV remains unchanged and u</w:t>
            </w:r>
            <w:r>
              <w:rPr>
                <w:rFonts w:hint="eastAsia"/>
                <w:bCs/>
              </w:rPr>
              <w:t>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w:t>
            </w:r>
            <w:r>
              <w:t>S</w:t>
            </w:r>
            <w:proofErr w:type="spellEnd"/>
            <w:r>
              <w:t>.</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41C64843" w14:textId="77777777" w:rsidR="00B70D61" w:rsidRDefault="001D1B69">
            <w:pPr>
              <w:pStyle w:val="a9"/>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6ECF15FE" w14:textId="77777777" w:rsidR="00B70D61" w:rsidRDefault="00B70D61">
            <w:pPr>
              <w:pStyle w:val="a9"/>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Fo</w:t>
            </w:r>
            <w:r>
              <w:t xml:space="preserve">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11249507" w14:textId="77777777" w:rsidR="00B70D61" w:rsidRDefault="00B70D61">
            <w:pPr>
              <w:pStyle w:val="a9"/>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(i.e. support option 1 or 3).</w:t>
            </w:r>
          </w:p>
          <w:p w14:paraId="540BB2ED" w14:textId="77777777" w:rsidR="00B70D61" w:rsidRDefault="00B70D61">
            <w:pPr>
              <w:pStyle w:val="a9"/>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xml:space="preserve">: </w:t>
            </w:r>
            <w:r>
              <w:rPr>
                <w:color w:val="000000"/>
                <w:lang w:val="en-US"/>
              </w:rPr>
              <w:t xml:space="preserve">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a9"/>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af7"/>
              <w:numPr>
                <w:ilvl w:val="0"/>
                <w:numId w:val="75"/>
              </w:numPr>
              <w:spacing w:after="0"/>
              <w:contextualSpacing w:val="0"/>
              <w:rPr>
                <w:bCs/>
                <w:lang w:val="en-US" w:eastAsia="ja-JP"/>
              </w:rPr>
            </w:pPr>
            <w:r>
              <w:rPr>
                <w:bCs/>
                <w:lang w:val="en-US" w:eastAsia="ja-JP"/>
              </w:rPr>
              <w:t xml:space="preserve">Support following approach for TBS determination and rate </w:t>
            </w:r>
            <w:r>
              <w:rPr>
                <w:bCs/>
                <w:lang w:val="en-US" w:eastAsia="ja-JP"/>
              </w:rPr>
              <w:t xml:space="preserve">matching process for </w:t>
            </w:r>
            <w:proofErr w:type="spellStart"/>
            <w:r>
              <w:rPr>
                <w:bCs/>
                <w:lang w:val="en-US" w:eastAsia="ja-JP"/>
              </w:rPr>
              <w:t>TBoMS</w:t>
            </w:r>
            <w:proofErr w:type="spellEnd"/>
            <w:r>
              <w:rPr>
                <w:bCs/>
                <w:lang w:val="en-US" w:eastAsia="ja-JP"/>
              </w:rPr>
              <w:t>.</w:t>
            </w:r>
          </w:p>
          <w:p w14:paraId="2C57183D" w14:textId="77777777" w:rsidR="00B70D61" w:rsidRDefault="001D1B69">
            <w:pPr>
              <w:pStyle w:val="af7"/>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m:t>
              </m:r>
              <m:r>
                <w:rPr>
                  <w:rFonts w:ascii="Cambria Math" w:hAnsi="Cambria Math"/>
                  <w:lang w:eastAsia="ja-JP"/>
                </w:rPr>
                <m:t>≥1</m:t>
              </m:r>
            </m:oMath>
            <w:r>
              <w:rPr>
                <w:rFonts w:hint="eastAsia"/>
                <w:bCs/>
                <w:iCs/>
                <w:lang w:eastAsia="ja-JP"/>
              </w:rPr>
              <w:t>.</w:t>
            </w:r>
          </w:p>
          <w:p w14:paraId="2449AD89" w14:textId="77777777" w:rsidR="00B70D61" w:rsidRDefault="001D1B69">
            <w:pPr>
              <w:pStyle w:val="af7"/>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af7"/>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w:t>
            </w:r>
            <w:r>
              <w:rPr>
                <w:bCs/>
                <w:lang w:val="en-US" w:eastAsia="ja-JP"/>
              </w:rPr>
              <w:t>h slot boundary or at every jump between two contiguous resources.</w:t>
            </w:r>
          </w:p>
          <w:p w14:paraId="5DB6F160" w14:textId="77777777" w:rsidR="00B70D61" w:rsidRDefault="001D1B69">
            <w:pPr>
              <w:pStyle w:val="af7"/>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xml:space="preserve">: Select Option 2, i.e. only one TOT is determined for a </w:t>
            </w:r>
            <w:proofErr w:type="spellStart"/>
            <w:r>
              <w:rPr>
                <w:rFonts w:eastAsia="SimSun"/>
                <w:bCs/>
                <w:i/>
                <w:color w:val="000000" w:themeColor="text1"/>
                <w:lang w:eastAsia="zh-CN"/>
              </w:rPr>
              <w:t>TBoMS</w:t>
            </w:r>
            <w:proofErr w:type="spellEnd"/>
            <w:r>
              <w:rPr>
                <w:rFonts w:eastAsia="SimSun"/>
                <w:bCs/>
                <w:i/>
                <w:color w:val="000000" w:themeColor="text1"/>
                <w:lang w:eastAsia="zh-CN"/>
              </w:rPr>
              <w:t xml:space="preserve">. The TB is </w:t>
            </w:r>
            <w:r>
              <w:rPr>
                <w:rFonts w:eastAsia="SimSun"/>
                <w:bCs/>
                <w:i/>
                <w:color w:val="000000" w:themeColor="text1"/>
                <w:lang w:eastAsia="zh-CN"/>
              </w:rPr>
              <w:t>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w:t>
            </w:r>
            <w:proofErr w:type="spellStart"/>
            <w:r>
              <w:rPr>
                <w:rFonts w:eastAsia="DengXian" w:hint="eastAsia"/>
                <w:bCs/>
                <w:i/>
                <w:lang w:eastAsia="zh-CN"/>
              </w:rPr>
              <w:t>TBoMS</w:t>
            </w:r>
            <w:proofErr w:type="spellEnd"/>
            <w:r>
              <w:rPr>
                <w:rFonts w:eastAsia="DengXian" w:hint="eastAsia"/>
                <w:bCs/>
                <w:i/>
                <w:lang w:eastAsia="zh-CN"/>
              </w:rPr>
              <w:t>.</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xml:space="preserve">. The TB is </w:t>
            </w:r>
            <w:r>
              <w:rPr>
                <w:bCs/>
                <w:i/>
              </w:rPr>
              <w:t>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w:t>
            </w:r>
            <w:r>
              <w:rPr>
                <w:rFonts w:eastAsia="Yu Mincho"/>
                <w:bCs/>
              </w:rPr>
              <w:t xml:space="preserve">V should be transmitted over one or more TOT in a single </w:t>
            </w:r>
            <w:proofErr w:type="spellStart"/>
            <w:r>
              <w:rPr>
                <w:rFonts w:eastAsia="Yu Mincho"/>
                <w:bCs/>
              </w:rPr>
              <w:t>TBoMS</w:t>
            </w:r>
            <w:proofErr w:type="spellEnd"/>
            <w:r>
              <w:rPr>
                <w:rFonts w:eastAsia="Yu Mincho"/>
                <w:bCs/>
              </w:rPr>
              <w:t xml:space="preserve">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w:t>
            </w:r>
            <w:r>
              <w:rPr>
                <w:i/>
                <w:iCs/>
              </w:rPr>
              <w:t xml:space="preserve">e TOT is determined for a </w:t>
            </w:r>
            <w:proofErr w:type="spellStart"/>
            <w:r>
              <w:rPr>
                <w:i/>
                <w:iCs/>
              </w:rPr>
              <w:t>TBoMS</w:t>
            </w:r>
            <w:proofErr w:type="spellEnd"/>
            <w:r>
              <w:rPr>
                <w:i/>
                <w:iCs/>
              </w:rPr>
              <w:t xml:space="preserve">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281A9209" w14:textId="77777777" w:rsidR="00B70D61" w:rsidRDefault="001D1B69">
            <w:pPr>
              <w:pStyle w:val="a9"/>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a9"/>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w:t>
            </w:r>
            <w:proofErr w:type="spellStart"/>
            <w:r>
              <w:t>TBoMS</w:t>
            </w:r>
            <w:proofErr w:type="spellEnd"/>
            <w:r>
              <w:t xml:space="preserve"> is an enhancement to repetition where RV cycling of repeats is re-used (i.e. Option 2 or 4 is chosen)</w:t>
            </w:r>
          </w:p>
          <w:p w14:paraId="1023FDB4" w14:textId="77777777" w:rsidR="00B70D61" w:rsidRDefault="00B70D61">
            <w:pPr>
              <w:pStyle w:val="a9"/>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338D1BD7" w14:textId="77777777" w:rsidR="00B70D61" w:rsidRDefault="001D1B69">
            <w:pPr>
              <w:pStyle w:val="af7"/>
              <w:numPr>
                <w:ilvl w:val="0"/>
                <w:numId w:val="77"/>
              </w:numPr>
              <w:spacing w:after="0"/>
              <w:rPr>
                <w:rFonts w:eastAsiaTheme="minorEastAsia"/>
                <w:bCs/>
                <w:i/>
                <w:szCs w:val="24"/>
                <w:lang w:val="en-US"/>
              </w:rPr>
            </w:pPr>
            <w:r>
              <w:rPr>
                <w:bCs/>
                <w:i/>
              </w:rPr>
              <w:t>The TB is transmitted on the mu</w:t>
            </w:r>
            <w:r>
              <w:rPr>
                <w:bCs/>
                <w:i/>
              </w:rPr>
              <w:t>ltiple TOTs using single RVs (i.e., Option 3).</w:t>
            </w:r>
          </w:p>
          <w:p w14:paraId="4771C4B2" w14:textId="77777777" w:rsidR="00B70D61" w:rsidRDefault="001D1B69">
            <w:pPr>
              <w:pStyle w:val="af7"/>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w:t>
            </w:r>
            <w:r>
              <w:rPr>
                <w:lang w:val="en-US" w:eastAsia="ja-JP"/>
              </w:rPr>
              <w:t>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20E1A5A6" w14:textId="77777777" w:rsidR="00B70D61" w:rsidRDefault="00B70D61">
            <w:pPr>
              <w:pStyle w:val="a9"/>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 xml:space="preserve">Relationship between </w:t>
      </w:r>
      <w:proofErr w:type="spellStart"/>
      <w:r>
        <w:rPr>
          <w:b/>
          <w:bCs/>
        </w:rPr>
        <w:t>TBoMS</w:t>
      </w:r>
      <w:proofErr w:type="spellEnd"/>
      <w:r>
        <w:rPr>
          <w:b/>
          <w:bCs/>
        </w:rPr>
        <w:t xml:space="preserve"> and PUSCH repetitions</w:t>
      </w:r>
    </w:p>
    <w:tbl>
      <w:tblPr>
        <w:tblStyle w:val="af1"/>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 xml:space="preserve">Do not consider RV cycling, </w:t>
            </w:r>
            <w:r>
              <w:rPr>
                <w:bCs/>
                <w:i/>
                <w:iCs/>
              </w:rPr>
              <w:t xml:space="preserve">repetitions within </w:t>
            </w:r>
            <w:proofErr w:type="spellStart"/>
            <w:r>
              <w:rPr>
                <w:bCs/>
                <w:i/>
                <w:iCs/>
              </w:rPr>
              <w:t>TBoMS</w:t>
            </w:r>
            <w:proofErr w:type="spellEnd"/>
            <w:r>
              <w:rPr>
                <w:bCs/>
                <w:i/>
                <w:iCs/>
              </w:rPr>
              <w:t xml:space="preserve">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73F7F134"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w:t>
            </w:r>
            <w:r>
              <w:rPr>
                <w:rFonts w:ascii="Times New Roman" w:hAnsi="Times New Roman" w:cs="Times New Roman"/>
                <w:bCs/>
                <w:i/>
                <w:sz w:val="20"/>
                <w:szCs w:val="20"/>
              </w:rPr>
              <w:t>n is configured with PUSCH repetition operation.</w:t>
            </w:r>
          </w:p>
          <w:p w14:paraId="09ED5506" w14:textId="77777777" w:rsidR="00B70D61" w:rsidRDefault="001D1B69">
            <w:pPr>
              <w:pStyle w:val="a9"/>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w:t>
            </w:r>
            <w:r>
              <w:rPr>
                <w:rFonts w:ascii="Times New Roman" w:hAnsi="Times New Roman" w:cs="Times New Roman"/>
                <w:bCs/>
                <w:sz w:val="20"/>
                <w:szCs w:val="20"/>
              </w:rPr>
              <w:t xml:space="preserve">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repetition for PUSCH repetition type A in Rel-17.</w:t>
            </w:r>
          </w:p>
          <w:p w14:paraId="411E828D" w14:textId="77777777" w:rsidR="00B70D61" w:rsidRDefault="001D1B69">
            <w:pPr>
              <w:numPr>
                <w:ilvl w:val="0"/>
                <w:numId w:val="74"/>
              </w:numPr>
              <w:spacing w:afterLines="50" w:after="120"/>
              <w:rPr>
                <w:bCs/>
                <w:lang w:eastAsia="zh-CN"/>
              </w:rPr>
            </w:pPr>
            <w:r>
              <w:rPr>
                <w:bCs/>
                <w:lang w:eastAsia="zh-CN"/>
              </w:rPr>
              <w:t xml:space="preserve">Option 2: PUSCH repetition on top of </w:t>
            </w:r>
            <w:proofErr w:type="spellStart"/>
            <w:r>
              <w:rPr>
                <w:bCs/>
                <w:lang w:eastAsia="zh-CN"/>
              </w:rPr>
              <w:t>TBoMS</w:t>
            </w:r>
            <w:proofErr w:type="spellEnd"/>
            <w:r>
              <w:rPr>
                <w:bCs/>
                <w:lang w:eastAsia="zh-CN"/>
              </w:rPr>
              <w:t xml:space="preserve"> is supported.</w:t>
            </w:r>
          </w:p>
          <w:p w14:paraId="4A832C72" w14:textId="77777777" w:rsidR="00B70D61" w:rsidRDefault="00B70D61">
            <w:pPr>
              <w:pStyle w:val="a9"/>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4EBBC693" w14:textId="77777777" w:rsidR="00B70D61" w:rsidRDefault="00B70D61">
            <w:pPr>
              <w:pStyle w:val="a9"/>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a9"/>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w:t>
            </w:r>
            <w:r>
              <w:rPr>
                <w:rFonts w:ascii="Times New Roman" w:hAnsi="Times New Roman" w:cs="Times New Roman"/>
                <w:sz w:val="20"/>
                <w:szCs w:val="20"/>
              </w:rPr>
              <w:t>should not be considered as an enhancement of either PUSCH repetition type A or type B, regardless of how time domain resource determination is indicated.</w:t>
            </w:r>
          </w:p>
          <w:p w14:paraId="5E6FD2A0" w14:textId="77777777" w:rsidR="00B70D61" w:rsidRDefault="00B70D61">
            <w:pPr>
              <w:pStyle w:val="a9"/>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a9"/>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w:t>
            </w:r>
            <w:r>
              <w:rPr>
                <w:rFonts w:ascii="Times New Roman" w:hAnsi="Times New Roman" w:cs="Times New Roman"/>
                <w:sz w:val="20"/>
                <w:szCs w:val="20"/>
              </w:rPr>
              <w:t xml:space="preserve">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40EAA17" w14:textId="77777777" w:rsidR="00B70D61" w:rsidRDefault="00B70D61">
            <w:pPr>
              <w:pStyle w:val="a9"/>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a9"/>
              <w:numPr>
                <w:ilvl w:val="0"/>
                <w:numId w:val="7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w:t>
            </w:r>
            <w:r>
              <w:rPr>
                <w:rFonts w:ascii="Times New Roman" w:hAnsi="Times New Roman" w:cs="Times New Roman"/>
                <w:sz w:val="20"/>
                <w:szCs w:val="20"/>
              </w:rPr>
              <w:t>PUSCH repetitions enhancement.</w:t>
            </w:r>
          </w:p>
          <w:p w14:paraId="013CBF06" w14:textId="77777777" w:rsidR="00B70D61" w:rsidRDefault="00B70D61">
            <w:pPr>
              <w:pStyle w:val="a9"/>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661B585F" w14:textId="77777777" w:rsidR="00B70D61" w:rsidRDefault="00B70D61"/>
    <w:p w14:paraId="421A316B" w14:textId="77777777" w:rsidR="00B70D61" w:rsidRDefault="001D1B69">
      <w:pPr>
        <w:pStyle w:val="2"/>
      </w:pPr>
      <w:r>
        <w:t>A.4 Rate-matching</w:t>
      </w:r>
    </w:p>
    <w:tbl>
      <w:tblPr>
        <w:tblStyle w:val="af1"/>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1D1B69">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m:t>
                          </m:r>
                          <m:r>
                            <w:rPr>
                              <w:rFonts w:ascii="Cambria Math" w:eastAsia="SimSun" w:hAnsi="Cambria Math"/>
                            </w:rPr>
                            <m:t>=0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r>
                                        <w:rPr>
                                          <w:rFonts w:ascii="Cambria Math" w:eastAsia="SimSun" w:hAnsi="Cambria Math"/>
                                        </w:rPr>
                                        <m:t>-</m:t>
                                      </m:r>
                                      <m:r>
                                        <w:rPr>
                                          <w:rFonts w:ascii="Cambria Math" w:eastAsia="SimSun" w:hAnsi="Cambria Math"/>
                                        </w:rPr>
                                        <m:t>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m:t>
                          </m:r>
                          <m:r>
                            <w:rPr>
                              <w:rFonts w:ascii="Cambria Math" w:eastAsia="SimSun" w:hAnsi="Cambria Math"/>
                            </w:rPr>
                            <m:t>=1,2,…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r>
                    <w:rPr>
                      <w:rFonts w:ascii="Cambria Math" w:eastAsia="SimSun" w:hAnsi="Cambria Math"/>
                    </w:rPr>
                    <m:t>-</m:t>
                  </m:r>
                  <m:r>
                    <w:rPr>
                      <w:rFonts w:ascii="Cambria Math" w:eastAsia="SimSun" w:hAnsi="Cambria Math"/>
                    </w:rPr>
                    <m:t>1</m:t>
                  </m:r>
                </m:sub>
              </m:sSub>
            </m:oMath>
            <w:r>
              <w:rPr>
                <w:rFonts w:eastAsia="SimSun"/>
                <w:i/>
              </w:rPr>
              <w:t xml:space="preserve"> denotes the end position of bit selection in the circular buffer</w:t>
            </w:r>
            <w:r>
              <w:rPr>
                <w:rFonts w:eastAsia="SimSun"/>
                <w:i/>
              </w:rPr>
              <w:t xml:space="preserve"> on TOT </w:t>
            </w:r>
            <m:oMath>
              <m:r>
                <w:rPr>
                  <w:rFonts w:ascii="Cambria Math" w:eastAsia="SimSun" w:hAnsi="Cambria Math"/>
                </w:rPr>
                <m:t>i</m:t>
              </m:r>
              <m:r>
                <m:rPr>
                  <m:sty m:val="p"/>
                </m:rPr>
                <w:rPr>
                  <w:rFonts w:ascii="Cambria Math" w:eastAsia="SimSun" w:hAnsi="Cambria Math"/>
                </w:rPr>
                <m:t>-</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m:t>
              </m:r>
              <m:r>
                <w:rPr>
                  <w:rFonts w:ascii="Cambria Math" w:eastAsia="SimSun" w:hAnsi="Cambria Math"/>
                </w:rPr>
                <m:t>=0,1,…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lastRenderedPageBreak/>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w:t>
            </w:r>
            <w:proofErr w:type="spellStart"/>
            <w:r>
              <w:t>TBoMS</w:t>
            </w:r>
            <w:proofErr w:type="spellEnd"/>
            <w:r>
              <w:t>.</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a8"/>
              <w:numPr>
                <w:ilvl w:val="0"/>
                <w:numId w:val="79"/>
              </w:numPr>
              <w:spacing w:after="0"/>
            </w:pPr>
            <w:r>
              <w:t xml:space="preserve">Support </w:t>
            </w:r>
            <w:r>
              <w:t xml:space="preserve">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0A8B958D" w14:textId="77777777" w:rsidR="00B70D61" w:rsidRDefault="00B70D61">
            <w:pPr>
              <w:pStyle w:val="a8"/>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w:t>
            </w:r>
            <w:r>
              <w:rPr>
                <w:sz w:val="22"/>
                <w:szCs w:val="22"/>
                <w:lang w:val="en-US" w:eastAsia="ja-JP"/>
              </w:rPr>
              <w:t>is to be performed per slot.</w:t>
            </w:r>
          </w:p>
          <w:p w14:paraId="4205C73D" w14:textId="77777777" w:rsidR="00B70D61" w:rsidRDefault="00B70D61">
            <w:pPr>
              <w:pStyle w:val="a8"/>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af1"/>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xml:space="preserve">: If one of the multiple slots in a </w:t>
            </w:r>
            <w:r>
              <w:rPr>
                <w:rFonts w:eastAsia="SimSun"/>
                <w:bCs/>
                <w:lang w:eastAsia="zh-CN"/>
              </w:rPr>
              <w:t>nominal TOT, is not available, following alternatives can be considered for RV mapping</w:t>
            </w:r>
          </w:p>
          <w:p w14:paraId="047700BD"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af7"/>
              <w:widowControl w:val="0"/>
              <w:numPr>
                <w:ilvl w:val="0"/>
                <w:numId w:val="72"/>
              </w:numPr>
              <w:spacing w:afterLines="50" w:after="120"/>
              <w:ind w:left="357" w:hanging="357"/>
              <w:contextualSpacing w:val="0"/>
              <w:rPr>
                <w:rFonts w:eastAsiaTheme="minorEastAsia"/>
                <w:bCs/>
              </w:rPr>
            </w:pPr>
            <w:r>
              <w:rPr>
                <w:rFonts w:eastAsiaTheme="minorEastAsia"/>
                <w:bCs/>
              </w:rPr>
              <w:t>Alt-2: UE does not expect a nominal TOT to be segmented to sever</w:t>
            </w:r>
            <w:r>
              <w:rPr>
                <w:rFonts w:eastAsiaTheme="minorEastAsia"/>
                <w:bCs/>
              </w:rPr>
              <w:t xml:space="preserve">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w:t>
            </w:r>
            <w:r>
              <w:t>casion is chosen based on one of the following two options:</w:t>
            </w:r>
          </w:p>
          <w:p w14:paraId="5B346EFD" w14:textId="77777777" w:rsidR="00B70D61" w:rsidRDefault="001D1B69">
            <w:pPr>
              <w:pStyle w:val="af7"/>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af7"/>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a9"/>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a9"/>
              <w:ind w:left="567"/>
              <w:rPr>
                <w:rFonts w:ascii="Times New Roman" w:hAnsi="Times New Roman" w:cs="Times New Roman"/>
                <w:bCs/>
                <w:i/>
                <w:sz w:val="20"/>
                <w:szCs w:val="20"/>
              </w:rPr>
            </w:pPr>
            <w:r>
              <w:rPr>
                <w:rFonts w:ascii="Times New Roman" w:hAnsi="Times New Roman" w:cs="Times New Roman"/>
                <w:bCs/>
                <w:i/>
                <w:sz w:val="20"/>
                <w:szCs w:val="20"/>
              </w:rPr>
              <w:t>Consider an offset fact</w:t>
            </w:r>
            <w:r>
              <w:rPr>
                <w:rFonts w:ascii="Times New Roman" w:hAnsi="Times New Roman" w:cs="Times New Roman"/>
                <w:bCs/>
                <w:i/>
                <w:sz w:val="20"/>
                <w:szCs w:val="20"/>
              </w:rPr>
              <w: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lastRenderedPageBreak/>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2"/>
        <w:spacing w:before="0" w:after="0"/>
        <w:contextualSpacing/>
        <w:rPr>
          <w:lang w:val="en-US"/>
        </w:rPr>
      </w:pPr>
      <w:r>
        <w:rPr>
          <w:lang w:val="en-US"/>
        </w:rPr>
        <w:t xml:space="preserve">A.6 TBS </w:t>
      </w:r>
      <w:r>
        <w:rPr>
          <w:lang w:val="en-US"/>
        </w:rPr>
        <w:t>determination</w:t>
      </w:r>
    </w:p>
    <w:p w14:paraId="0B85AA59" w14:textId="77777777" w:rsidR="00B70D61" w:rsidRDefault="001D1B69">
      <w:pPr>
        <w:spacing w:after="0"/>
        <w:contextualSpacing/>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631DA257" w14:textId="77777777" w:rsidR="00B70D61" w:rsidRDefault="001D1B6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w:t>
            </w:r>
            <w:proofErr w:type="spellStart"/>
            <w:r>
              <w:rPr>
                <w:rFonts w:eastAsia="SimSun"/>
                <w:i/>
              </w:rPr>
              <w:t>TBoMS</w:t>
            </w:r>
            <w:proofErr w:type="spellEnd"/>
            <w:r>
              <w:rPr>
                <w:rFonts w:eastAsia="SimSun"/>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m:t>
                  </m:r>
                  <m:r>
                    <w:rPr>
                      <w:rFonts w:ascii="Cambria Math" w:hAnsi="Cambria Math"/>
                    </w:rPr>
                    <m:t>h</m:t>
                  </m:r>
                </m:sub>
                <m:sup>
                  <m:r>
                    <w:rPr>
                      <w:rFonts w:ascii="Cambria Math" w:hAnsi="Cambria Math"/>
                    </w:rPr>
                    <m:t>PRB</m:t>
                  </m:r>
                </m:sup>
              </m:sSubSup>
            </m:oMath>
            <w:r>
              <w:rPr>
                <w:rFonts w:eastAsia="SimSun" w:hint="eastAsia"/>
                <w:i/>
              </w:rPr>
              <w:t xml:space="preserve"> </w:t>
            </w:r>
            <w:r>
              <w:rPr>
                <w:rFonts w:eastAsia="SimSun"/>
                <w:i/>
              </w:rPr>
              <w:t xml:space="preserve">is configured by </w:t>
            </w:r>
            <w:proofErr w:type="spellStart"/>
            <w:r>
              <w:rPr>
                <w:rFonts w:eastAsia="SimSun"/>
                <w:i/>
              </w:rPr>
              <w:t>xOverhead</w:t>
            </w:r>
            <w:proofErr w:type="spellEnd"/>
            <w:r>
              <w:rPr>
                <w:rFonts w:eastAsia="SimSun"/>
                <w:i/>
              </w:rPr>
              <w:t>,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w:t>
            </w:r>
            <w:r>
              <w:rPr>
                <w:bCs/>
                <w:i/>
              </w:rPr>
              <w:t xml:space="preserve">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a9"/>
              <w:spacing w:after="0" w:line="288" w:lineRule="auto"/>
              <w:rPr>
                <w:rFonts w:ascii="Times New Roman" w:hAnsi="Times New Roman" w:cs="Times New Roman"/>
                <w:b/>
              </w:rPr>
            </w:pPr>
          </w:p>
          <w:p w14:paraId="18A53767" w14:textId="77777777" w:rsidR="00B70D61" w:rsidRDefault="001D1B69">
            <w:pPr>
              <w:pStyle w:val="a9"/>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a9"/>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바탕"/>
                <w:bCs/>
                <w:i/>
                <w:iCs/>
                <w:lang w:val="en-US"/>
              </w:rPr>
              <w:t xml:space="preserve"> </w:t>
            </w:r>
            <w:proofErr w:type="spellStart"/>
            <w:r>
              <w:rPr>
                <w:rFonts w:eastAsia="바탕"/>
                <w:bCs/>
                <w:i/>
                <w:iCs/>
                <w:lang w:val="en-US"/>
              </w:rPr>
              <w:t>N</w:t>
            </w:r>
            <w:r>
              <w:rPr>
                <w:rFonts w:eastAsia="바탕"/>
                <w:bCs/>
                <w:vertAlign w:val="subscript"/>
                <w:lang w:val="en-US"/>
              </w:rPr>
              <w:t>Info</w:t>
            </w:r>
            <w:proofErr w:type="spellEnd"/>
            <w:r>
              <w:rPr>
                <w:rFonts w:hint="eastAsia"/>
                <w:bCs/>
              </w:rPr>
              <w:t xml:space="preserve"> is calculated based on the number of REs determined in the first L symbols ov</w:t>
            </w:r>
            <w:r>
              <w:rPr>
                <w:rFonts w:hint="eastAsia"/>
                <w:bCs/>
              </w:rPr>
              <w:t xml:space="preserve">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af7"/>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a9"/>
              <w:spacing w:after="80" w:line="288" w:lineRule="auto"/>
              <w:rPr>
                <w:bCs/>
                <w:i/>
              </w:rPr>
            </w:pPr>
            <w:r>
              <w:rPr>
                <w:rFonts w:ascii="Times New Roman" w:hAnsi="Times New Roman" w:cs="Times New Roman"/>
                <w:b/>
              </w:rPr>
              <w:t>R1-</w:t>
            </w:r>
            <w:r>
              <w:rPr>
                <w:rFonts w:ascii="Times New Roman" w:hAnsi="Times New Roman" w:cs="Times New Roman"/>
                <w:b/>
              </w:rPr>
              <w:t>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a9"/>
              <w:spacing w:after="80" w:line="288" w:lineRule="auto"/>
              <w:rPr>
                <w:bCs/>
                <w:i/>
              </w:rPr>
            </w:pPr>
            <w:r>
              <w:rPr>
                <w:rFonts w:ascii="Times New Roman" w:hAnsi="Times New Roman" w:cs="Times New Roman"/>
                <w:b/>
              </w:rPr>
              <w:t xml:space="preserve">R1-2104686    </w:t>
            </w:r>
            <w:r>
              <w:rPr>
                <w:rFonts w:ascii="Times New Roman" w:hAnsi="Times New Roman" w:cs="Times New Roman"/>
                <w:b/>
              </w:rPr>
              <w:t>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w:t>
            </w:r>
            <w:r>
              <w:t xml:space="preserve">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lastRenderedPageBreak/>
              <w:t>FFS: restrictions on when the scale factor can be used/</w:t>
            </w:r>
            <w:proofErr w:type="spellStart"/>
            <w:r>
              <w:t>signaled</w:t>
            </w:r>
            <w:proofErr w:type="spellEnd"/>
            <w:r>
              <w:t>.</w:t>
            </w:r>
          </w:p>
          <w:p w14:paraId="0CFF8803" w14:textId="77777777" w:rsidR="00B70D61" w:rsidRDefault="00B70D61">
            <w:pPr>
              <w:pStyle w:val="a9"/>
              <w:spacing w:after="0" w:line="288" w:lineRule="auto"/>
              <w:rPr>
                <w:rFonts w:ascii="Times New Roman" w:hAnsi="Times New Roman" w:cs="Times New Roman"/>
                <w:b/>
              </w:rPr>
            </w:pPr>
          </w:p>
          <w:p w14:paraId="4211A365" w14:textId="77777777" w:rsidR="00B70D61" w:rsidRDefault="001D1B69">
            <w:pPr>
              <w:pStyle w:val="a9"/>
              <w:spacing w:after="80" w:line="288" w:lineRule="auto"/>
              <w:rPr>
                <w:bCs/>
                <w:i/>
              </w:rPr>
            </w:pPr>
            <w:r>
              <w:rPr>
                <w:rFonts w:ascii="Times New Roman" w:hAnsi="Times New Roman" w:cs="Times New Roman"/>
                <w:b/>
              </w:rPr>
              <w:t>R1-2104793    OPPO</w:t>
            </w:r>
          </w:p>
          <w:p w14:paraId="39B63E65"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a9"/>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w:t>
            </w:r>
            <w:r>
              <w:rPr>
                <w:rFonts w:ascii="Times New Roman" w:hAnsi="Times New Roman" w:cs="Times New Roman"/>
                <w:bCs/>
                <w:i/>
                <w:sz w:val="20"/>
                <w:szCs w:val="20"/>
              </w:rPr>
              <w:t>uced for TB size determination in case when PUSCH repetition is configured.</w:t>
            </w:r>
          </w:p>
          <w:p w14:paraId="064FEAA9" w14:textId="77777777" w:rsidR="00B70D61" w:rsidRDefault="001D1B69">
            <w:pPr>
              <w:pStyle w:val="a9"/>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a9"/>
              <w:spacing w:after="80" w:line="288" w:lineRule="auto"/>
              <w:rPr>
                <w:bCs/>
                <w:i/>
              </w:rPr>
            </w:pPr>
            <w:r>
              <w:rPr>
                <w:rFonts w:ascii="Times New Roman" w:hAnsi="Times New Roman" w:cs="Times New Roman"/>
                <w:b/>
              </w:rPr>
              <w:t>R1-2104847    China Telecom</w:t>
            </w:r>
          </w:p>
          <w:p w14:paraId="34E566ED" w14:textId="77777777" w:rsidR="00B70D61" w:rsidRDefault="001D1B69">
            <w:pPr>
              <w:pStyle w:val="a9"/>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a9"/>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01DEF83" w14:textId="77777777" w:rsidR="00B70D61" w:rsidRDefault="00B70D61">
            <w:pPr>
              <w:spacing w:after="0"/>
            </w:pPr>
          </w:p>
          <w:p w14:paraId="177A2D2A" w14:textId="77777777" w:rsidR="00B70D61" w:rsidRDefault="001D1B69">
            <w:pPr>
              <w:pStyle w:val="a9"/>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xml:space="preserve">: </w:t>
            </w:r>
            <w:r>
              <w:rPr>
                <w:color w:val="000000"/>
                <w:lang w:val="en-US"/>
              </w:rPr>
              <w:t>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af7"/>
              <w:numPr>
                <w:ilvl w:val="0"/>
                <w:numId w:val="8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08F666A0" w14:textId="77777777" w:rsidR="00B70D61" w:rsidRDefault="001D1B69">
            <w:pPr>
              <w:pStyle w:val="af7"/>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m:t>
              </m:r>
              <m:r>
                <w:rPr>
                  <w:rFonts w:ascii="Cambria Math" w:hAnsi="Cambria Math"/>
                  <w:lang w:eastAsia="ja-JP"/>
                </w:rPr>
                <m:t>≥1</m:t>
              </m:r>
            </m:oMath>
            <w:r>
              <w:rPr>
                <w:rFonts w:hint="eastAsia"/>
                <w:bCs/>
                <w:iCs/>
                <w:lang w:eastAsia="ja-JP"/>
              </w:rPr>
              <w:t>.</w:t>
            </w:r>
          </w:p>
          <w:p w14:paraId="6FCBBBF9" w14:textId="77777777" w:rsidR="00B70D61" w:rsidRDefault="001D1B69">
            <w:pPr>
              <w:pStyle w:val="af7"/>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af7"/>
              <w:numPr>
                <w:ilvl w:val="2"/>
                <w:numId w:val="81"/>
              </w:numPr>
              <w:spacing w:after="0"/>
              <w:contextualSpacing w:val="0"/>
              <w:rPr>
                <w:bCs/>
                <w:lang w:val="en-US" w:eastAsia="ja-JP"/>
              </w:rPr>
            </w:pPr>
            <w:r>
              <w:rPr>
                <w:rFonts w:hint="eastAsia"/>
                <w:bCs/>
                <w:lang w:val="en-US" w:eastAsia="ja-JP"/>
              </w:rPr>
              <w:t>F</w:t>
            </w:r>
            <w:r>
              <w:rPr>
                <w:bCs/>
                <w:lang w:val="en-US" w:eastAsia="ja-JP"/>
              </w:rPr>
              <w:t xml:space="preserve">FS: RV index is adjusted after each slot boundary or at every </w:t>
            </w:r>
            <w:r>
              <w:rPr>
                <w:bCs/>
                <w:lang w:val="en-US" w:eastAsia="ja-JP"/>
              </w:rPr>
              <w:t>jump between two contiguous resources.</w:t>
            </w:r>
          </w:p>
          <w:p w14:paraId="27919C51" w14:textId="77777777" w:rsidR="00B70D61" w:rsidRDefault="001D1B69">
            <w:pPr>
              <w:pStyle w:val="af7"/>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af3"/>
                <w:bCs/>
              </w:rPr>
              <w:t>xOverhead</w:t>
            </w:r>
            <w:proofErr w:type="spellEnd"/>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lastRenderedPageBreak/>
              <w:t>Proposal 3</w:t>
            </w:r>
            <w:r>
              <w:rPr>
                <w:bCs/>
                <w:i/>
              </w:rPr>
              <w:t>: TBS is calculated using the total number of REs across the symbols on whic</w:t>
            </w:r>
            <w:r>
              <w:rPr>
                <w:bCs/>
                <w:i/>
              </w:rPr>
              <w:t xml:space="preserve">h </w:t>
            </w:r>
            <w:proofErr w:type="spellStart"/>
            <w:r>
              <w:rPr>
                <w:bCs/>
                <w:i/>
              </w:rPr>
              <w:t>TBoMS</w:t>
            </w:r>
            <w:proofErr w:type="spellEnd"/>
            <w:r>
              <w:rPr>
                <w:bCs/>
                <w:i/>
              </w:rPr>
              <w:t xml:space="preserve">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a9"/>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a9"/>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2600BD3F" w14:textId="77777777" w:rsidR="00B70D61" w:rsidRDefault="001D1B69">
            <w:pPr>
              <w:pStyle w:val="a9"/>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the number of physical slots is configured, use TDD UL/DL configuration for TBS </w:t>
            </w:r>
            <w:r>
              <w:rPr>
                <w:rFonts w:ascii="Times New Roman" w:hAnsi="Times New Roman" w:cs="Times New Roman"/>
                <w:sz w:val="20"/>
                <w:szCs w:val="20"/>
              </w:rPr>
              <w:t>determination</w:t>
            </w:r>
          </w:p>
          <w:p w14:paraId="0568D515" w14:textId="77777777" w:rsidR="00B70D61" w:rsidRDefault="001D1B69">
            <w:pPr>
              <w:pStyle w:val="a9"/>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a9"/>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w:t>
            </w:r>
            <w:r>
              <w:rPr>
                <w:bCs/>
                <w:lang w:val="en-US"/>
              </w:rPr>
              <w:t>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725B09A1" w14:textId="77777777" w:rsidR="00B70D61" w:rsidRDefault="00B70D61">
            <w:pPr>
              <w:pStyle w:val="a9"/>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a9"/>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a9"/>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m:t>
              </m:r>
              <m:r>
                <w:rPr>
                  <w:rFonts w:ascii="Cambria Math" w:hAnsi="Cambria Math"/>
                  <w:lang w:eastAsia="ko-KR"/>
                </w:rPr>
                <m:t>S</m:t>
              </m:r>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m:t>
              </m:r>
              <m:r>
                <w:rPr>
                  <w:rFonts w:ascii="Cambria Math" w:hAnsi="Cambria Math"/>
                  <w:lang w:eastAsia="ko-KR"/>
                </w:rPr>
                <m:t>R</m:t>
              </m:r>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m:t>
              </m:r>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0AC079E5" w14:textId="77777777" w:rsidR="00B70D61" w:rsidRDefault="00B70D61">
            <w:pPr>
              <w:pStyle w:val="a9"/>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w:t>
            </w:r>
            <w:r>
              <w:rPr>
                <w:rFonts w:ascii="Times New Roman" w:hAnsi="Times New Roman"/>
                <w:b w:val="0"/>
                <w:bCs/>
              </w:rPr>
              <w:t>n procedures when option 2 or 4 is chosen.</w:t>
            </w:r>
          </w:p>
          <w:p w14:paraId="44C009C8" w14:textId="77777777" w:rsidR="00B70D61" w:rsidRDefault="00B70D61">
            <w:pPr>
              <w:pStyle w:val="a9"/>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af7"/>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af7"/>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a9"/>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a9"/>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w:t>
            </w:r>
            <w:r>
              <w:rPr>
                <w:bCs/>
                <w:i/>
              </w:rPr>
              <w:t xml:space="preserve">he slots over which </w:t>
            </w:r>
            <w:proofErr w:type="spellStart"/>
            <w:r>
              <w:rPr>
                <w:bCs/>
                <w:i/>
              </w:rPr>
              <w:t>TBoMS</w:t>
            </w:r>
            <w:proofErr w:type="spellEnd"/>
            <w:r>
              <w:rPr>
                <w:bCs/>
                <w:i/>
              </w:rPr>
              <w:t xml:space="preserve"> transmission is performed.</w:t>
            </w:r>
          </w:p>
          <w:p w14:paraId="79B8CE08" w14:textId="77777777" w:rsidR="00B70D61" w:rsidRDefault="00B70D61">
            <w:pPr>
              <w:pStyle w:val="a9"/>
              <w:spacing w:after="0" w:line="288" w:lineRule="auto"/>
              <w:contextualSpacing/>
              <w:rPr>
                <w:rFonts w:ascii="Times New Roman" w:hAnsi="Times New Roman" w:cs="Times New Roman"/>
                <w:b/>
              </w:rPr>
            </w:pPr>
          </w:p>
          <w:p w14:paraId="41C4F447" w14:textId="77777777" w:rsidR="00B70D61" w:rsidRDefault="001D1B69">
            <w:pPr>
              <w:pStyle w:val="a9"/>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af7"/>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af3"/>
                <w:i w:val="0"/>
                <w:iCs w:val="0"/>
              </w:rPr>
              <w:t>xOverhead</w:t>
            </w:r>
            <w:proofErr w:type="spellEnd"/>
            <w:r>
              <w:rPr>
                <w:i/>
                <w:iCs/>
              </w:rPr>
              <w:t xml:space="preserve"> as in Rel-15/16.</w:t>
            </w:r>
          </w:p>
          <w:p w14:paraId="08B24221" w14:textId="77777777" w:rsidR="00B70D61" w:rsidRDefault="00B70D61">
            <w:pPr>
              <w:pStyle w:val="a9"/>
              <w:spacing w:after="0" w:line="288" w:lineRule="auto"/>
              <w:contextualSpacing/>
              <w:rPr>
                <w:rFonts w:ascii="Times New Roman" w:hAnsi="Times New Roman" w:cs="Times New Roman"/>
                <w:b/>
              </w:rPr>
            </w:pPr>
          </w:p>
          <w:p w14:paraId="399F9AAB" w14:textId="77777777" w:rsidR="00B70D61" w:rsidRDefault="001D1B69">
            <w:pPr>
              <w:pStyle w:val="a9"/>
              <w:spacing w:after="0" w:line="288" w:lineRule="auto"/>
              <w:contextualSpacing/>
              <w:rPr>
                <w:rFonts w:ascii="Times New Roman" w:hAnsi="Times New Roman" w:cs="Times New Roman"/>
              </w:rPr>
            </w:pPr>
            <w:r>
              <w:rPr>
                <w:rFonts w:ascii="Times New Roman" w:hAnsi="Times New Roman" w:cs="Times New Roman"/>
                <w:b/>
              </w:rPr>
              <w:lastRenderedPageBreak/>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a9"/>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m:t>
                  </m:r>
                  <m:r>
                    <w:rPr>
                      <w:rFonts w:ascii="Cambria Math" w:hAnsi="Cambria Math"/>
                      <w:lang w:val="en-US"/>
                    </w:rPr>
                    <m:t>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a9"/>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m:t>
                  </m:r>
                  <m:r>
                    <w:rPr>
                      <w:rFonts w:ascii="Cambria Math" w:hAnsi="Cambria Math"/>
                    </w:rPr>
                    <m:t>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w:t>
            </w:r>
            <w:r>
              <w:rPr>
                <w:bCs/>
                <w:iCs/>
              </w:rPr>
              <w:t xml:space="preserve">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1C22E314" w14:textId="77777777" w:rsidR="00B70D61" w:rsidRDefault="001D1B69">
            <w:pPr>
              <w:pStyle w:val="af7"/>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a9"/>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af7"/>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af7"/>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af7"/>
              <w:numPr>
                <w:ilvl w:val="1"/>
                <w:numId w:val="86"/>
              </w:numPr>
              <w:adjustRightInd w:val="0"/>
              <w:snapToGrid w:val="0"/>
              <w:spacing w:after="0"/>
              <w:contextualSpacing w:val="0"/>
              <w:rPr>
                <w:lang w:val="en-US" w:eastAsia="zh-CN"/>
              </w:rPr>
            </w:pPr>
            <w:r>
              <w:rPr>
                <w:lang w:val="en-US" w:eastAsia="zh-CN"/>
              </w:rPr>
              <w:t xml:space="preserve">A mapping </w:t>
            </w:r>
            <w:r>
              <w:rPr>
                <w:lang w:val="en-US" w:eastAsia="zh-CN"/>
              </w:rPr>
              <w:t xml:space="preserve">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a9"/>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a9"/>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w:t>
            </w:r>
            <w:r>
              <w:rPr>
                <w:b/>
              </w:rPr>
              <w:t>al 6</w:t>
            </w:r>
          </w:p>
          <w:p w14:paraId="5F888D91" w14:textId="77777777" w:rsidR="00B70D61" w:rsidRDefault="001D1B69">
            <w:pPr>
              <w:numPr>
                <w:ilvl w:val="0"/>
                <w:numId w:val="60"/>
              </w:numPr>
              <w:spacing w:before="60" w:after="0"/>
              <w:ind w:left="288" w:hanging="288"/>
              <w:rPr>
                <w:i/>
              </w:rPr>
            </w:pPr>
            <w:r>
              <w:rPr>
                <w:i/>
              </w:rPr>
              <w:t xml:space="preserve">For determination of </w:t>
            </w:r>
            <w:proofErr w:type="spellStart"/>
            <w:r>
              <w:rPr>
                <w:rFonts w:eastAsia="바탕"/>
                <w:i/>
                <w:iCs/>
              </w:rPr>
              <w:t>N</w:t>
            </w:r>
            <w:r>
              <w:rPr>
                <w:rFonts w:eastAsia="바탕"/>
                <w:i/>
                <w:iCs/>
                <w:vertAlign w:val="subscript"/>
              </w:rPr>
              <w:t>oh</w:t>
            </w:r>
            <w:r>
              <w:rPr>
                <w:rFonts w:eastAsia="바탕"/>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proofErr w:type="spellStart"/>
            <w:r>
              <w:rPr>
                <w:rStyle w:val="af3"/>
              </w:rPr>
              <w:t>xOverhead</w:t>
            </w:r>
            <w:proofErr w:type="spellEnd"/>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af3"/>
                <w:bCs/>
              </w:rPr>
              <w:t>xOverhead</w:t>
            </w:r>
            <w:proofErr w:type="spellEnd"/>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a9"/>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Option 1 is used to deter</w:t>
            </w:r>
            <w:r>
              <w:rPr>
                <w:rFonts w:ascii="Times New Roman" w:hAnsi="Times New Roman" w:cs="Times New Roman"/>
                <w:sz w:val="20"/>
                <w:szCs w:val="20"/>
              </w:rPr>
              <w:t xml:space="preserve">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23479DB2" w14:textId="77777777" w:rsidR="00B70D61" w:rsidRDefault="00B70D61">
            <w:pPr>
              <w:pStyle w:val="a9"/>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2292C1E2" w14:textId="77777777" w:rsidR="00B70D61" w:rsidRDefault="00B70D61">
            <w:pPr>
              <w:pStyle w:val="a9"/>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w:t>
            </w:r>
            <w:r>
              <w:rPr>
                <w:i/>
                <w:iCs/>
              </w:rPr>
              <w:lastRenderedPageBreak/>
              <w:t xml:space="preserve">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a9"/>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w:t>
            </w:r>
            <w:r>
              <w:rPr>
                <w:rFonts w:ascii="Times New Roman" w:hAnsi="Times New Roman"/>
                <w:b w:val="0"/>
                <w:bCs/>
              </w:rPr>
              <w:t xml:space="preserve"> option 2 or 4 is chosen.</w:t>
            </w:r>
          </w:p>
          <w:p w14:paraId="5777045B" w14:textId="77777777" w:rsidR="00B70D61" w:rsidRDefault="00B70D61">
            <w:pPr>
              <w:rPr>
                <w:b/>
                <w:i/>
                <w:lang w:eastAsia="ko-KR"/>
              </w:rPr>
            </w:pPr>
          </w:p>
          <w:p w14:paraId="0BEEF240" w14:textId="77777777" w:rsidR="00B70D61" w:rsidRDefault="00B70D61">
            <w:pPr>
              <w:pStyle w:val="a9"/>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862A91E" w14:textId="77777777" w:rsidR="00B70D61" w:rsidRDefault="00B70D61">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a9"/>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10D6F17D" w14:textId="77777777" w:rsidR="00B70D61" w:rsidRDefault="001D1B69">
            <w:pPr>
              <w:spacing w:after="0"/>
              <w:contextualSpacing/>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a9"/>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a9"/>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w:t>
            </w:r>
            <w:proofErr w:type="spellStart"/>
            <w:r>
              <w:t>TBoMS</w:t>
            </w:r>
            <w:proofErr w:type="spellEnd"/>
            <w:r>
              <w:t>, no new TB sizes are introduced.</w:t>
            </w:r>
          </w:p>
          <w:p w14:paraId="2BCF80D5"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w:t>
            </w:r>
            <w:r>
              <w:t>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not exceeds legacy maximum supported TBS in Rel-15/16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2"/>
        <w:spacing w:before="0" w:after="0"/>
        <w:contextualSpacing/>
        <w:rPr>
          <w:lang w:val="en-US"/>
        </w:rPr>
      </w:pPr>
      <w:r>
        <w:rPr>
          <w:lang w:val="en-US"/>
        </w:rPr>
        <w:t>A.5 FDRA</w:t>
      </w:r>
    </w:p>
    <w:tbl>
      <w:tblPr>
        <w:tblStyle w:val="af1"/>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4"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a9"/>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5" w:name="OLE_LINK31"/>
            <w:bookmarkEnd w:id="24"/>
            <w:r>
              <w:rPr>
                <w:b/>
                <w:bCs/>
                <w:i/>
                <w:iCs/>
                <w:lang w:val="en-US" w:eastAsia="zh-CN"/>
              </w:rPr>
              <w:lastRenderedPageBreak/>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5"/>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xml:space="preserve">, no restriction is </w:t>
            </w:r>
            <w:r>
              <w:rPr>
                <w:rFonts w:hint="eastAsia"/>
                <w:bCs/>
              </w:rPr>
              <w:t>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xml:space="preserve">: Frequency domain allocation for </w:t>
            </w:r>
            <w:proofErr w:type="spellStart"/>
            <w:r>
              <w:t>TBoMS</w:t>
            </w:r>
            <w:proofErr w:type="spellEnd"/>
            <w:r>
              <w:t xml:space="preserve">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w:t>
            </w:r>
            <w:r>
              <w:rPr>
                <w:rFonts w:eastAsia="DengXian"/>
                <w:bCs/>
                <w:i/>
                <w:lang w:eastAsia="zh-CN"/>
              </w:rPr>
              <w:t>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w:t>
            </w:r>
            <w:proofErr w:type="spellStart"/>
            <w:r>
              <w:rPr>
                <w:rFonts w:eastAsia="SimSun"/>
                <w:bCs/>
                <w:lang w:eastAsia="zh-CN"/>
              </w:rPr>
              <w:t>gNB</w:t>
            </w:r>
            <w:proofErr w:type="spellEnd"/>
            <w:r>
              <w:rPr>
                <w:rFonts w:eastAsia="SimSun"/>
                <w:bCs/>
                <w:lang w:eastAsia="zh-CN"/>
              </w:rPr>
              <w:t xml:space="preserve">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2"/>
        <w:spacing w:before="0" w:after="0"/>
        <w:contextualSpacing/>
        <w:rPr>
          <w:lang w:val="en-US"/>
        </w:rPr>
      </w:pPr>
      <w:r>
        <w:rPr>
          <w:lang w:val="en-US"/>
        </w:rPr>
        <w:t xml:space="preserve">A.7 </w:t>
      </w:r>
      <w:proofErr w:type="spellStart"/>
      <w:r>
        <w:rPr>
          <w:lang w:val="en-US"/>
        </w:rPr>
        <w:t>TBoMS</w:t>
      </w:r>
      <w:proofErr w:type="spellEnd"/>
      <w:r>
        <w:rPr>
          <w:lang w:val="en-US"/>
        </w:rPr>
        <w:t xml:space="preserve"> repetitions </w:t>
      </w:r>
    </w:p>
    <w:tbl>
      <w:tblPr>
        <w:tblStyle w:val="af1"/>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w:t>
            </w:r>
            <w:r>
              <w:rPr>
                <w:rFonts w:eastAsia="SimSun"/>
                <w:i/>
              </w:rPr>
              <w:t>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6"/>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xml:space="preserve">: Discuss </w:t>
            </w:r>
            <w:r>
              <w:rPr>
                <w:rFonts w:hint="eastAsia"/>
                <w:bCs/>
              </w:rPr>
              <w:t xml:space="preserve">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7"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7"/>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w:t>
            </w:r>
            <w:r>
              <w:rPr>
                <w:color w:val="000000"/>
                <w:lang w:val="en-US"/>
              </w:rPr>
              <w:t xml:space="preserve">ecutive UL slots, repetition can be supported on top of </w:t>
            </w:r>
            <w:proofErr w:type="spellStart"/>
            <w:r>
              <w:rPr>
                <w:color w:val="000000"/>
                <w:lang w:val="en-US"/>
              </w:rPr>
              <w:t>TBoMS</w:t>
            </w:r>
            <w:proofErr w:type="spellEnd"/>
            <w:r>
              <w:rPr>
                <w:color w:val="000000"/>
                <w:lang w:val="en-US"/>
              </w:rPr>
              <w:t>.</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xml:space="preserve">: No repetitions for </w:t>
            </w:r>
            <w:proofErr w:type="spellStart"/>
            <w:r>
              <w:rPr>
                <w:bCs/>
                <w:i/>
              </w:rPr>
              <w:t>TBoMS</w:t>
            </w:r>
            <w:proofErr w:type="spellEnd"/>
            <w:r>
              <w:rPr>
                <w:bCs/>
                <w:i/>
              </w:rPr>
              <w:t>.</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w:t>
            </w:r>
            <w:r>
              <w:rPr>
                <w:rFonts w:ascii="Times New Roman" w:hAnsi="Times New Roman" w:cs="Times New Roman"/>
                <w:b w:val="0"/>
                <w:bCs w:val="0"/>
                <w:sz w:val="20"/>
                <w:szCs w:val="20"/>
                <w:lang w:val="en-US"/>
              </w:rPr>
              <w:t xml:space="preserve">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 xml:space="preserve">Consider the configuration and indication signalling design when a single UE </w:t>
            </w:r>
            <w:r>
              <w:rPr>
                <w:rFonts w:eastAsia="SimSun"/>
                <w:bCs/>
                <w:szCs w:val="18"/>
                <w:lang w:eastAsia="zh-CN"/>
              </w:rPr>
              <w:t xml:space="preserve">supports both repetition and </w:t>
            </w:r>
            <w:proofErr w:type="spellStart"/>
            <w:r>
              <w:rPr>
                <w:rFonts w:eastAsia="SimSun"/>
                <w:bCs/>
                <w:szCs w:val="18"/>
                <w:lang w:eastAsia="zh-CN"/>
              </w:rPr>
              <w:t>TBoMS</w:t>
            </w:r>
            <w:proofErr w:type="spellEnd"/>
            <w:r>
              <w:rPr>
                <w:rFonts w:eastAsia="SimSun"/>
                <w:bCs/>
                <w:szCs w:val="18"/>
                <w:lang w:eastAsia="zh-CN"/>
              </w:rPr>
              <w:t>.</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2"/>
        <w:spacing w:before="0" w:after="0"/>
        <w:contextualSpacing/>
        <w:rPr>
          <w:lang w:val="en-US"/>
        </w:rPr>
      </w:pPr>
      <w:r>
        <w:rPr>
          <w:lang w:val="en-US"/>
        </w:rPr>
        <w:t>A.8 DM-RS</w:t>
      </w:r>
    </w:p>
    <w:tbl>
      <w:tblPr>
        <w:tblStyle w:val="af1"/>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a9"/>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a9"/>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DMRS time domain location is </w:t>
            </w:r>
            <w:r>
              <w:rPr>
                <w:rFonts w:ascii="Times New Roman" w:eastAsia="DengXian" w:hAnsi="Times New Roman" w:cs="Times New Roman"/>
                <w:bCs/>
                <w:i/>
                <w:sz w:val="20"/>
                <w:szCs w:val="20"/>
              </w:rPr>
              <w:t>determined per slot</w:t>
            </w:r>
          </w:p>
          <w:p w14:paraId="1F5884C5" w14:textId="77777777" w:rsidR="00B70D61" w:rsidRDefault="00B70D61">
            <w:pPr>
              <w:pStyle w:val="a9"/>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a9"/>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a9"/>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lastRenderedPageBreak/>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w:t>
            </w:r>
            <w:r>
              <w:rPr>
                <w:rFonts w:eastAsiaTheme="minorEastAsia"/>
                <w:bCs/>
                <w:i/>
                <w:szCs w:val="24"/>
                <w:lang w:val="en-US"/>
              </w:rPr>
              <w:t xml:space="preserve">estimation for a case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0960FD86" w14:textId="77777777" w:rsidR="00B70D61" w:rsidRDefault="00B70D61">
            <w:pPr>
              <w:pStyle w:val="a9"/>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2"/>
        <w:spacing w:before="0" w:after="0"/>
        <w:contextualSpacing/>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 xml:space="preserve">The transmission power determination of </w:t>
            </w:r>
            <w:proofErr w:type="spellStart"/>
            <w:r>
              <w:rPr>
                <w:rFonts w:eastAsia="SimSun"/>
                <w:i/>
              </w:rPr>
              <w:t>TBoMS</w:t>
            </w:r>
            <w:proofErr w:type="spellEnd"/>
            <w:r>
              <w:rPr>
                <w:rFonts w:eastAsia="SimSun"/>
                <w:i/>
              </w:rPr>
              <w:t xml:space="preserve">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w:t>
            </w:r>
            <w:r>
              <w:rPr>
                <w:rFonts w:eastAsiaTheme="minorEastAsia"/>
                <w:b/>
                <w:bCs/>
                <w:i/>
                <w:iCs/>
                <w:position w:val="-10"/>
                <w:lang w:val="en-US" w:eastAsia="zh-CN"/>
              </w:rPr>
              <w:t>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1F6C3EB6" w14:textId="77777777" w:rsidR="00B70D61" w:rsidRDefault="00B70D61">
            <w:pPr>
              <w:spacing w:after="0"/>
              <w:rPr>
                <w:b/>
                <w:bCs/>
                <w:i/>
                <w:iCs/>
                <w:sz w:val="22"/>
                <w:szCs w:val="22"/>
                <w:lang w:eastAsia="zh-CN"/>
              </w:rPr>
            </w:pPr>
          </w:p>
          <w:bookmarkEnd w:id="28"/>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af7"/>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w:t>
            </w:r>
            <w:r>
              <w:rPr>
                <w:lang w:val="en-US"/>
              </w:rPr>
              <w:t>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2"/>
        <w:spacing w:before="0" w:after="0"/>
        <w:contextualSpacing/>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af1"/>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a9"/>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 xml:space="preserve">PUSCH with TB processing over </w:t>
            </w:r>
            <w:r>
              <w:rPr>
                <w:rFonts w:ascii="Times New Roman" w:eastAsia="SimSun" w:hAnsi="Times New Roman"/>
                <w:bCs/>
                <w:lang w:val="en-GB"/>
              </w:rPr>
              <w:t>multiple slots should be limited to single transmission layer.</w:t>
            </w:r>
            <w:bookmarkEnd w:id="29"/>
          </w:p>
          <w:p w14:paraId="4D8C446A" w14:textId="77777777" w:rsidR="00B70D61" w:rsidRDefault="00B70D61">
            <w:pPr>
              <w:pStyle w:val="a9"/>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Furthermore, restri</w:t>
            </w:r>
            <w:r>
              <w:t xml:space="preserve">ct </w:t>
            </w:r>
            <w:proofErr w:type="spellStart"/>
            <w:r>
              <w:t>TBoMS</w:t>
            </w:r>
            <w:proofErr w:type="spellEnd"/>
            <w:r>
              <w:t xml:space="preserve"> transmission to single layer transmissions. </w:t>
            </w:r>
          </w:p>
          <w:p w14:paraId="38A4743E" w14:textId="77777777" w:rsidR="00B70D61" w:rsidRDefault="00B70D61">
            <w:pPr>
              <w:pStyle w:val="a9"/>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af7"/>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w:t>
            </w:r>
            <w:r>
              <w:rPr>
                <w:lang w:val="en-US"/>
              </w:rPr>
              <w:t xml:space="preserv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af1"/>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RAN1 to discuss issues of DMRS, MCS, number of layers, CB segmentation and power control after </w:t>
            </w:r>
            <w:r>
              <w:rPr>
                <w:rFonts w:ascii="Times New Roman" w:hAnsi="Times New Roman" w:cs="Times New Roman"/>
                <w:b w:val="0"/>
                <w:bCs w:val="0"/>
                <w:sz w:val="20"/>
                <w:szCs w:val="20"/>
                <w:lang w:val="en-US"/>
              </w:rPr>
              <w:lastRenderedPageBreak/>
              <w:t xml:space="preserve">agreements of Type-A or Type-B like TDRA and TOT for rate matching are </w:t>
            </w:r>
            <w:r>
              <w:rPr>
                <w:rFonts w:ascii="Times New Roman" w:hAnsi="Times New Roman" w:cs="Times New Roman"/>
                <w:b w:val="0"/>
                <w:bCs w:val="0"/>
                <w:sz w:val="20"/>
                <w:szCs w:val="20"/>
                <w:lang w:val="en-US"/>
              </w:rPr>
              <w:t>reached.</w:t>
            </w:r>
          </w:p>
        </w:tc>
      </w:tr>
    </w:tbl>
    <w:p w14:paraId="063F30CC" w14:textId="77777777" w:rsidR="00B70D61" w:rsidRDefault="00B70D61">
      <w:pPr>
        <w:spacing w:after="0"/>
        <w:contextualSpacing/>
        <w:rPr>
          <w:lang w:val="en-US"/>
        </w:rPr>
      </w:pPr>
    </w:p>
    <w:p w14:paraId="413FAEEB" w14:textId="77777777" w:rsidR="00B70D61" w:rsidRDefault="001D1B69">
      <w:pPr>
        <w:pStyle w:val="2"/>
      </w:pPr>
      <w:r>
        <w:t>A.12 Interleaving</w:t>
      </w:r>
    </w:p>
    <w:p w14:paraId="432638AD" w14:textId="77777777" w:rsidR="00B70D61" w:rsidRDefault="00B70D61">
      <w:pPr>
        <w:spacing w:after="0"/>
        <w:contextualSpacing/>
        <w:rPr>
          <w:rFonts w:eastAsia="DengXian"/>
          <w:b/>
          <w:bCs/>
          <w:sz w:val="22"/>
          <w:szCs w:val="22"/>
          <w:lang w:val="en-US"/>
        </w:rPr>
      </w:pPr>
    </w:p>
    <w:tbl>
      <w:tblPr>
        <w:tblStyle w:val="af1"/>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slot based interleaving is supported for </w:t>
            </w:r>
            <w:proofErr w:type="spellStart"/>
            <w:r>
              <w:rPr>
                <w:rFonts w:eastAsia="DengXian" w:hint="eastAsia"/>
                <w:i/>
                <w:lang w:eastAsia="zh-CN"/>
              </w:rPr>
              <w:t>TBoMS</w:t>
            </w:r>
            <w:proofErr w:type="spellEnd"/>
            <w:r>
              <w:rPr>
                <w:rFonts w:eastAsia="DengXian" w:hint="eastAsia"/>
                <w:i/>
                <w:lang w:eastAsia="zh-CN"/>
              </w:rPr>
              <w:t>.</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2"/>
        <w:spacing w:before="0" w:after="0"/>
        <w:contextualSpacing/>
        <w:rPr>
          <w:lang w:val="en-US"/>
        </w:rPr>
      </w:pPr>
      <w:r>
        <w:rPr>
          <w:lang w:val="en-US"/>
        </w:rPr>
        <w:t>A.13 Frequency hopping</w:t>
      </w:r>
    </w:p>
    <w:tbl>
      <w:tblPr>
        <w:tblStyle w:val="af1"/>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 xml:space="preserve">Inter-slot frequency hopping and inter-slot frequency hopping with inter-slot </w:t>
            </w:r>
            <w:r>
              <w:rPr>
                <w:i/>
              </w:rPr>
              <w:t xml:space="preserve">bundling are supported for </w:t>
            </w:r>
            <w:proofErr w:type="spellStart"/>
            <w:r>
              <w:rPr>
                <w:i/>
              </w:rPr>
              <w:t>TBoMS</w:t>
            </w:r>
            <w:proofErr w:type="spellEnd"/>
            <w:r>
              <w:rPr>
                <w:i/>
              </w:rPr>
              <w:t>.</w:t>
            </w:r>
          </w:p>
          <w:p w14:paraId="603ECF1A" w14:textId="77777777" w:rsidR="00B70D61" w:rsidRDefault="001D1B69">
            <w:pPr>
              <w:numPr>
                <w:ilvl w:val="1"/>
                <w:numId w:val="60"/>
              </w:numPr>
              <w:spacing w:before="60" w:after="0"/>
              <w:ind w:left="648" w:hanging="360"/>
              <w:rPr>
                <w:i/>
              </w:rPr>
            </w:pPr>
            <w:r>
              <w:rPr>
                <w:i/>
              </w:rPr>
              <w:t xml:space="preserve">FFS: intra-slot frequency hopping for </w:t>
            </w:r>
            <w:proofErr w:type="spellStart"/>
            <w:r>
              <w:rPr>
                <w:i/>
              </w:rPr>
              <w:t>TBoMS</w:t>
            </w:r>
            <w:proofErr w:type="spellEnd"/>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xml:space="preserve">: Inter-slot frequency hopping and/or precoder cycling with joint channel estimation should be supported for </w:t>
            </w:r>
            <w:proofErr w:type="spellStart"/>
            <w:r>
              <w:rPr>
                <w:bCs/>
                <w:lang w:val="en-US" w:eastAsia="ja-JP"/>
              </w:rPr>
              <w:t>TBoMS</w:t>
            </w:r>
            <w:proofErr w:type="spellEnd"/>
            <w:r>
              <w:rPr>
                <w:bCs/>
                <w:lang w:val="en-US" w:eastAsia="ja-JP"/>
              </w:rPr>
              <w:t>.</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w:t>
            </w:r>
            <w:r>
              <w:rPr>
                <w:b/>
                <w:bCs/>
                <w:sz w:val="22"/>
                <w:szCs w:val="22"/>
                <w:lang w:val="en-US" w:eastAsia="ja-JP"/>
              </w:rPr>
              <w: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af7"/>
              <w:numPr>
                <w:ilvl w:val="0"/>
                <w:numId w:val="94"/>
              </w:numPr>
              <w:overflowPunct w:val="0"/>
              <w:autoSpaceDE w:val="0"/>
              <w:autoSpaceDN w:val="0"/>
              <w:adjustRightInd w:val="0"/>
              <w:textAlignment w:val="baseline"/>
              <w:rPr>
                <w:i/>
                <w:iCs/>
              </w:rPr>
            </w:pPr>
            <w:r>
              <w:rPr>
                <w:i/>
                <w:iCs/>
              </w:rPr>
              <w:t xml:space="preserve">Association between frequency hop </w:t>
            </w:r>
            <w:r>
              <w:rPr>
                <w:i/>
                <w:iCs/>
              </w:rPr>
              <w:t>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af1"/>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af7"/>
              <w:numPr>
                <w:ilvl w:val="0"/>
                <w:numId w:val="95"/>
              </w:numPr>
              <w:spacing w:after="0"/>
              <w:rPr>
                <w:i/>
              </w:rPr>
            </w:pPr>
            <w:r>
              <w:rPr>
                <w:lang w:val="en-US"/>
              </w:rPr>
              <w:t xml:space="preserve">RAN1 to discuss issues of </w:t>
            </w:r>
            <w:r>
              <w:rPr>
                <w:lang w:val="en-US"/>
              </w:rPr>
              <w:t>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2"/>
        <w:spacing w:before="0" w:after="0"/>
        <w:contextualSpacing/>
        <w:rPr>
          <w:lang w:val="en-US"/>
        </w:rPr>
      </w:pPr>
      <w:r>
        <w:rPr>
          <w:lang w:val="en-US"/>
        </w:rPr>
        <w:t>A.15 Retransmissions</w:t>
      </w:r>
    </w:p>
    <w:tbl>
      <w:tblPr>
        <w:tblStyle w:val="af1"/>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 xml:space="preserve">should be </w:t>
            </w:r>
            <w:r>
              <w:rPr>
                <w:bCs/>
                <w:lang w:eastAsia="zh-CN"/>
              </w:rPr>
              <w:t>considered for the retransmission of multiple slot PUSCH transmission.</w:t>
            </w:r>
            <w:bookmarkEnd w:id="30"/>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lastRenderedPageBreak/>
              <w:t>Proposal 9</w:t>
            </w:r>
            <w:r>
              <w:t xml:space="preserve">: Support enhanced retransmission mechanisms to avoid the retransmission of the entire </w:t>
            </w:r>
            <w:proofErr w:type="spellStart"/>
            <w:r>
              <w:t>TBoMS</w:t>
            </w:r>
            <w:proofErr w:type="spellEnd"/>
            <w:r>
              <w:t>.</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2"/>
        <w:spacing w:before="0" w:after="0"/>
        <w:contextualSpacing/>
        <w:rPr>
          <w:lang w:val="fr-FR"/>
        </w:rPr>
      </w:pPr>
      <w:r>
        <w:rPr>
          <w:lang w:val="fr-FR"/>
        </w:rPr>
        <w:t>A.16 UCI multiplexing, SRS/DL collisions/cance</w:t>
      </w:r>
      <w:r>
        <w:rPr>
          <w:lang w:val="fr-FR"/>
        </w:rPr>
        <w:t>llations</w:t>
      </w:r>
    </w:p>
    <w:p w14:paraId="11DD3B3C" w14:textId="77777777" w:rsidR="00B70D61" w:rsidRDefault="001D1B69">
      <w:pPr>
        <w:rPr>
          <w:b/>
          <w:bCs/>
          <w:lang w:val="fr-FR"/>
        </w:rPr>
      </w:pPr>
      <w:r>
        <w:rPr>
          <w:b/>
          <w:bCs/>
          <w:lang w:val="fr-FR"/>
        </w:rPr>
        <w:t>UCI multiplexing</w:t>
      </w:r>
    </w:p>
    <w:tbl>
      <w:tblPr>
        <w:tblStyle w:val="af1"/>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BDCBF75" w14:textId="77777777" w:rsidR="00B70D61" w:rsidRDefault="001D1B6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xml:space="preserve">: For latency-sensitive UCI, allow performing per-slot UCI </w:t>
            </w:r>
            <w:r>
              <w:rPr>
                <w:rFonts w:ascii="Times New Roman" w:hAnsi="Times New Roman"/>
                <w:i/>
                <w:lang w:val="en-US"/>
              </w:rPr>
              <w:t>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1" w:name="OLE_LINK30"/>
            <w:bookmarkStart w:id="32" w:name="OLE_LINK79"/>
            <w:bookmarkStart w:id="33" w:name="OLE_LINK78"/>
            <w:bookmarkStart w:id="34" w:name="OLE_LINK37"/>
            <w:bookmarkStart w:id="35"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1"/>
            <w:bookmarkEnd w:id="32"/>
            <w:bookmarkEnd w:id="33"/>
            <w:bookmarkEnd w:id="34"/>
            <w:bookmarkEnd w:id="35"/>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a9"/>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xml:space="preserve">: For UCI multiplexing on PUSCH with TB processing over multiple slots, the </w:t>
            </w:r>
            <w:r>
              <w:rPr>
                <w:rFonts w:ascii="Times New Roman" w:eastAsia="SimSun" w:hAnsi="Times New Roman" w:cs="Times New Roman"/>
                <w:bCs/>
                <w:sz w:val="20"/>
                <w:szCs w:val="20"/>
              </w:rPr>
              <w:t>number of modulated symbols in the PUSCH for UCI multiplexing is determined based on</w:t>
            </w:r>
          </w:p>
          <w:p w14:paraId="0A2AF94F" w14:textId="77777777" w:rsidR="00B70D61" w:rsidRDefault="001D1B69">
            <w:pPr>
              <w:pStyle w:val="a9"/>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2DAAF117" w14:textId="77777777" w:rsidR="00B70D61" w:rsidRDefault="00B70D61">
            <w:pPr>
              <w:pStyle w:val="a9"/>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w:t>
            </w:r>
            <w:r>
              <w:rPr>
                <w:rFonts w:hint="eastAsia"/>
                <w:bCs/>
              </w:rPr>
              <w:t>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w:t>
            </w:r>
            <w:proofErr w:type="spellStart"/>
            <w:r>
              <w:rPr>
                <w:rFonts w:eastAsia="DengXian" w:hint="eastAsia"/>
                <w:i/>
                <w:lang w:eastAsia="zh-CN"/>
              </w:rPr>
              <w:t>TBoMS</w:t>
            </w:r>
            <w:proofErr w:type="spellEnd"/>
            <w:r>
              <w:rPr>
                <w:rFonts w:eastAsia="DengXian" w:hint="eastAsia"/>
                <w:i/>
                <w:lang w:eastAsia="zh-CN"/>
              </w:rPr>
              <w:t xml:space="preserve">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xml:space="preserve">: UCI multiplexing in </w:t>
            </w:r>
            <w:proofErr w:type="spellStart"/>
            <w:r>
              <w:rPr>
                <w:rFonts w:eastAsia="DengXian" w:hint="eastAsia"/>
                <w:i/>
                <w:lang w:eastAsia="zh-CN"/>
              </w:rPr>
              <w:t>TBoMS</w:t>
            </w:r>
            <w:proofErr w:type="spellEnd"/>
            <w:r>
              <w:rPr>
                <w:rFonts w:eastAsia="DengXian" w:hint="eastAsia"/>
                <w:i/>
                <w:lang w:eastAsia="zh-CN"/>
              </w:rPr>
              <w:t xml:space="preserve">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a9"/>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0A88DEFA" w14:textId="77777777" w:rsidR="00B70D61" w:rsidRDefault="001D1B69">
            <w:pPr>
              <w:pStyle w:val="a9"/>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w:t>
            </w:r>
            <w:r>
              <w:rPr>
                <w:rFonts w:ascii="Times New Roman" w:hAnsi="Times New Roman" w:cs="Times New Roman"/>
                <w:sz w:val="20"/>
                <w:szCs w:val="20"/>
              </w:rPr>
              <w:t xml:space="preserve">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w:t>
            </w:r>
            <w:r>
              <w:rPr>
                <w:b/>
                <w:bCs/>
                <w:sz w:val="22"/>
                <w:szCs w:val="22"/>
                <w:lang w:val="en-US" w:eastAsia="ja-JP"/>
              </w:rPr>
              <w:t xml:space="preserve">      WILUS</w:t>
            </w:r>
          </w:p>
          <w:p w14:paraId="34D620C0"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 xml:space="preserve">An encoding block should be defined per </w:t>
            </w:r>
            <w:r>
              <w:rPr>
                <w:rFonts w:eastAsiaTheme="minorEastAsia"/>
                <w:bCs/>
                <w:i/>
                <w:szCs w:val="24"/>
                <w:lang w:val="en-US"/>
              </w:rPr>
              <w:t>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af1"/>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w:t>
            </w:r>
            <w:r>
              <w:rPr>
                <w:rFonts w:ascii="Times New Roman" w:hAnsi="Times New Roman"/>
                <w:bCs/>
                <w:i/>
                <w:lang w:val="en-GB" w:eastAsia="ja-JP"/>
              </w:rPr>
              <w:t>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proofErr w:type="spellStart"/>
            <w:r>
              <w:rPr>
                <w:i/>
              </w:rPr>
              <w:t>TBoMS</w:t>
            </w:r>
            <w:proofErr w:type="spellEnd"/>
            <w:r>
              <w:rPr>
                <w:i/>
              </w:rPr>
              <w:t xml:space="preserve"> can be </w:t>
            </w:r>
            <w:r>
              <w:rPr>
                <w:i/>
              </w:rPr>
              <w:t>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w:t>
            </w:r>
            <w:proofErr w:type="spellStart"/>
            <w:r>
              <w:rPr>
                <w:i/>
              </w:rPr>
              <w:t>TBoMS</w:t>
            </w:r>
            <w:proofErr w:type="spellEnd"/>
            <w:r>
              <w:rPr>
                <w:i/>
              </w:rPr>
              <w:t xml:space="preserve">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w:t>
            </w:r>
            <w:r>
              <w:rPr>
                <w:bCs/>
                <w:i/>
                <w:lang w:eastAsia="ko-KR"/>
              </w:rPr>
              <w:t>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to allow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w:t>
            </w:r>
            <w:r>
              <w:rPr>
                <w:rFonts w:eastAsiaTheme="minorEastAsia"/>
                <w:bCs/>
                <w:i/>
                <w:szCs w:val="24"/>
                <w:lang w:val="en-US"/>
              </w:rPr>
              <w:t xml:space="preserve">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2"/>
        <w:spacing w:before="0" w:after="0"/>
        <w:contextualSpacing/>
        <w:rPr>
          <w:lang w:val="en-US"/>
        </w:rPr>
      </w:pPr>
      <w:r>
        <w:rPr>
          <w:lang w:val="en-US"/>
        </w:rPr>
        <w:t>A.17 Multi-slot/Single-slot switch/indication</w:t>
      </w:r>
    </w:p>
    <w:tbl>
      <w:tblPr>
        <w:tblStyle w:val="af1"/>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lastRenderedPageBreak/>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w:t>
            </w:r>
            <w:r>
              <w:rPr>
                <w:rFonts w:ascii="Times New Roman" w:hAnsi="Times New Roman" w:cs="Times New Roman"/>
                <w:bCs/>
                <w:sz w:val="20"/>
                <w:szCs w:val="20"/>
              </w:rPr>
              <w:t xml:space="preserve"> number of slots in DCI.</w:t>
            </w:r>
          </w:p>
          <w:p w14:paraId="573A1F11" w14:textId="77777777" w:rsidR="00B70D61" w:rsidRDefault="00B70D61">
            <w:pPr>
              <w:pStyle w:val="a9"/>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xml:space="preserve">: Support dynamic enabling/disabling of </w:t>
            </w:r>
            <w:proofErr w:type="spellStart"/>
            <w:r>
              <w:t>TBoMS</w:t>
            </w:r>
            <w:proofErr w:type="spellEnd"/>
            <w:r>
              <w:t xml:space="preserve"> transmission.</w:t>
            </w:r>
          </w:p>
          <w:p w14:paraId="3589612E" w14:textId="77777777" w:rsidR="00B70D61" w:rsidRDefault="00B70D61">
            <w:pPr>
              <w:pStyle w:val="a9"/>
              <w:rPr>
                <w:rFonts w:ascii="Times New Roman" w:hAnsi="Times New Roman" w:cs="Times New Roman"/>
                <w:sz w:val="20"/>
                <w:szCs w:val="20"/>
                <w:lang w:val="en-GB"/>
              </w:rPr>
            </w:pPr>
          </w:p>
          <w:p w14:paraId="7261F4E1" w14:textId="77777777" w:rsidR="00B70D61" w:rsidRDefault="00B70D61">
            <w:pPr>
              <w:pStyle w:val="a9"/>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1"/>
        <w:spacing w:before="0" w:after="0"/>
        <w:contextualSpacing/>
        <w:rPr>
          <w:lang w:val="en-US"/>
        </w:rPr>
      </w:pPr>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7" w:name="_Hlk69477917"/>
      <w:bookmarkStart w:id="38" w:name="_Hlk69480891"/>
      <w:r>
        <w:rPr>
          <w:highlight w:val="green"/>
          <w:lang w:eastAsia="zh-CN"/>
        </w:rPr>
        <w:t>Agreement:</w:t>
      </w:r>
    </w:p>
    <w:bookmarkEnd w:id="37"/>
    <w:p w14:paraId="3C7232CA" w14:textId="77777777" w:rsidR="00B70D61" w:rsidRDefault="001D1B69">
      <w:r>
        <w:t xml:space="preserve">Non-consecutive physical slots for UL transmission can be used to transmit </w:t>
      </w:r>
      <w:proofErr w:type="spellStart"/>
      <w:r>
        <w:t>TBoMS</w:t>
      </w:r>
      <w:proofErr w:type="spellEnd"/>
      <w:r>
        <w:t xml:space="preserve"> at least for unpaired spectrum.</w:t>
      </w:r>
    </w:p>
    <w:p w14:paraId="04133778" w14:textId="77777777" w:rsidR="00B70D61" w:rsidRDefault="001D1B69">
      <w:pPr>
        <w:numPr>
          <w:ilvl w:val="0"/>
          <w:numId w:val="98"/>
        </w:numPr>
        <w:spacing w:after="0"/>
      </w:pPr>
      <w:r>
        <w:t xml:space="preserve">How </w:t>
      </w:r>
      <w:proofErr w:type="spellStart"/>
      <w:r>
        <w:t>TBoMS</w:t>
      </w:r>
      <w:proofErr w:type="spellEnd"/>
      <w:r>
        <w:t xml:space="preserve"> is transmitted over non-consecutive physical slot</w:t>
      </w:r>
      <w:r>
        <w:t>s for UL transmission for unpaired spectrum is to be discussed further. </w:t>
      </w:r>
    </w:p>
    <w:p w14:paraId="7043A007" w14:textId="77777777" w:rsidR="00B70D61" w:rsidRDefault="001D1B69">
      <w:pPr>
        <w:numPr>
          <w:ilvl w:val="0"/>
          <w:numId w:val="98"/>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w:t>
      </w:r>
      <w:r>
        <w:rPr>
          <w:highlight w:val="darkYellow"/>
        </w:rPr>
        <w: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af7"/>
        <w:numPr>
          <w:ilvl w:val="0"/>
          <w:numId w:val="21"/>
        </w:numPr>
        <w:spacing w:line="252" w:lineRule="auto"/>
        <w:rPr>
          <w:rFonts w:ascii="Calibri" w:hAnsi="Calibri" w:cs="Calibri"/>
          <w:color w:val="000000"/>
        </w:rPr>
      </w:pPr>
      <w:r>
        <w:rPr>
          <w:rFonts w:ascii="Calibri" w:hAnsi="Calibri" w:cs="Calibri"/>
          <w:color w:val="000000"/>
        </w:rPr>
        <w:t xml:space="preserve">FFS: details, whether multiple slots which constitute a TOT </w:t>
      </w:r>
      <w:r>
        <w:rPr>
          <w:rFonts w:ascii="Calibri" w:hAnsi="Calibri" w:cs="Calibri"/>
          <w:color w:val="000000"/>
        </w:rPr>
        <w:t>are consecutive or non-consecutive physical slots for UL transmissions</w:t>
      </w:r>
    </w:p>
    <w:p w14:paraId="2FE3E3F8" w14:textId="77777777" w:rsidR="00B70D61" w:rsidRDefault="001D1B69">
      <w:pPr>
        <w:pStyle w:val="af7"/>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af7"/>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 xml:space="preserve">For the definition of a single </w:t>
      </w:r>
      <w:proofErr w:type="spellStart"/>
      <w:r>
        <w:t>TBoMS</w:t>
      </w:r>
      <w:proofErr w:type="spellEnd"/>
      <w:r>
        <w:t>, down select among the following options:</w:t>
      </w:r>
    </w:p>
    <w:p w14:paraId="3CC6F8A0" w14:textId="77777777" w:rsidR="00B70D61" w:rsidRDefault="001D1B69">
      <w:pPr>
        <w:numPr>
          <w:ilvl w:val="0"/>
          <w:numId w:val="99"/>
        </w:numPr>
        <w:spacing w:line="252" w:lineRule="auto"/>
      </w:pPr>
      <w:r>
        <w:rPr>
          <w:b/>
          <w:bCs/>
        </w:rPr>
        <w:t>Option 1</w:t>
      </w:r>
      <w:r>
        <w:t>: Only one T</w:t>
      </w:r>
      <w:r>
        <w:t xml:space="preserve">OT is determined for a </w:t>
      </w:r>
      <w:proofErr w:type="spellStart"/>
      <w:r>
        <w:t>TBoMS</w:t>
      </w:r>
      <w:proofErr w:type="spellEnd"/>
      <w:r>
        <w:t xml:space="preserve">.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w:t>
      </w:r>
      <w:r>
        <w:t xml:space="preserve">T is determined for a </w:t>
      </w:r>
      <w:proofErr w:type="spellStart"/>
      <w:r>
        <w:t>TBoMS</w:t>
      </w:r>
      <w:proofErr w:type="spellEnd"/>
      <w:r>
        <w:t>.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Multiple TOTs</w:t>
      </w:r>
      <w:r>
        <w:t xml:space="preserve"> are determined for a </w:t>
      </w:r>
      <w:proofErr w:type="spellStart"/>
      <w:r>
        <w:t>TBoMS</w:t>
      </w:r>
      <w:proofErr w:type="spellEnd"/>
      <w:r>
        <w:t xml:space="preserve">. The TB is transmitted on the multiple TOTs using a single RV. </w:t>
      </w:r>
    </w:p>
    <w:p w14:paraId="0439E205" w14:textId="77777777" w:rsidR="00B70D61" w:rsidRDefault="001D1B69">
      <w:pPr>
        <w:numPr>
          <w:ilvl w:val="1"/>
          <w:numId w:val="99"/>
        </w:numPr>
        <w:spacing w:line="252" w:lineRule="auto"/>
      </w:pPr>
      <w:r>
        <w:t>FFS: how the single RV is rate matched across single or multiple TOTs, e.g., rate matched for each TOT, rate matched for all the TOTs, rate matched for each slot an</w:t>
      </w:r>
      <w:r>
        <w:t xml:space="preserve">d so on. </w:t>
      </w:r>
    </w:p>
    <w:p w14:paraId="3BA0989B" w14:textId="77777777" w:rsidR="00B70D61" w:rsidRDefault="001D1B69">
      <w:pPr>
        <w:numPr>
          <w:ilvl w:val="0"/>
          <w:numId w:val="99"/>
        </w:numPr>
        <w:spacing w:line="252" w:lineRule="auto"/>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1B0B5464" w14:textId="77777777" w:rsidR="00B70D61" w:rsidRDefault="001D1B69">
      <w:pPr>
        <w:numPr>
          <w:ilvl w:val="1"/>
          <w:numId w:val="99"/>
        </w:numPr>
        <w:spacing w:line="252" w:lineRule="auto"/>
      </w:pPr>
      <w:r>
        <w:lastRenderedPageBreak/>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 xml:space="preserve">FFS: whether a single </w:t>
      </w:r>
      <w:proofErr w:type="spellStart"/>
      <w:r>
        <w:t>TBoMS</w:t>
      </w:r>
      <w:proofErr w:type="spellEnd"/>
      <w:r>
        <w:t xml:space="preserve"> can be repeated or no</w:t>
      </w:r>
      <w:r>
        <w:t>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PUSCH repetition type A like TDRA, i.e., </w:t>
      </w:r>
      <w:r>
        <w:rPr>
          <w:szCs w:val="22"/>
        </w:rPr>
        <w:t>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w:t>
      </w:r>
      <w:r>
        <w:rPr>
          <w:rFonts w:hint="eastAsia"/>
          <w:szCs w:val="22"/>
        </w:rPr>
        <w:t>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w:t>
      </w:r>
      <w:r>
        <w:rPr>
          <w:rFonts w:hint="eastAsia"/>
          <w:szCs w:val="22"/>
        </w:rPr>
        <w:t>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 xml:space="preserve">For </w:t>
      </w:r>
      <w:proofErr w:type="spellStart"/>
      <w:r>
        <w:rPr>
          <w:szCs w:val="22"/>
        </w:rPr>
        <w:t>TBoMS</w:t>
      </w:r>
      <w:proofErr w:type="spellEnd"/>
      <w:r>
        <w:rPr>
          <w:szCs w:val="22"/>
        </w:rPr>
        <w:t xml:space="preserve">, the maximum supported TBS </w:t>
      </w:r>
      <w:r>
        <w:rPr>
          <w:szCs w:val="22"/>
        </w:rPr>
        <w:t>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w:t>
      </w:r>
      <w:r>
        <w:rPr>
          <w:szCs w:val="22"/>
        </w:rPr>
        <w:t>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w:t>
      </w:r>
      <w:r>
        <w:rPr>
          <w:szCs w:val="22"/>
        </w:rPr>
        <w:t xml:space="preserve">mpacts and further details if repetitions of </w:t>
      </w:r>
      <w:proofErr w:type="spellStart"/>
      <w:r>
        <w:rPr>
          <w:szCs w:val="22"/>
        </w:rPr>
        <w:t>TBoMS</w:t>
      </w:r>
      <w:proofErr w:type="spellEnd"/>
      <w:r>
        <w:rPr>
          <w:szCs w:val="22"/>
        </w:rPr>
        <w:t xml:space="preserve"> is supported.</w:t>
      </w:r>
    </w:p>
    <w:p w14:paraId="3080FF7F" w14:textId="77777777" w:rsidR="00B70D61" w:rsidRDefault="001D1B6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w:t>
      </w:r>
      <w:r>
        <w:rPr>
          <w:szCs w:val="22"/>
        </w:rPr>
        <w:t xml:space="preserve">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w:t>
      </w:r>
      <w:r>
        <w:rPr>
          <w:szCs w:val="22"/>
        </w:rPr>
        <w:t xml:space="preserve">l or slot are used) over which the </w:t>
      </w:r>
      <w:proofErr w:type="spellStart"/>
      <w:r>
        <w:rPr>
          <w:szCs w:val="22"/>
        </w:rPr>
        <w:t>TBoMS</w:t>
      </w:r>
      <w:proofErr w:type="spellEnd"/>
      <w:r>
        <w:rPr>
          <w:szCs w:val="22"/>
        </w:rPr>
        <w:t xml:space="preserve">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lastRenderedPageBreak/>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66751E7B" w14:textId="77777777" w:rsidR="00B70D61" w:rsidRDefault="001D1B69">
      <w:pPr>
        <w:rPr>
          <w:szCs w:val="22"/>
        </w:rPr>
      </w:pPr>
      <w:r>
        <w:rPr>
          <w:szCs w:val="22"/>
        </w:rPr>
        <w:t>FFS: impacts and further details if repetitions o</w:t>
      </w:r>
      <w:r>
        <w:rPr>
          <w:szCs w:val="22"/>
        </w:rPr>
        <w:t xml:space="preserve">f </w:t>
      </w:r>
      <w:proofErr w:type="spellStart"/>
      <w:r>
        <w:rPr>
          <w:szCs w:val="22"/>
        </w:rPr>
        <w:t>TBoMS</w:t>
      </w:r>
      <w:proofErr w:type="spellEnd"/>
      <w:r>
        <w:rPr>
          <w:szCs w:val="22"/>
        </w:rPr>
        <w:t xml:space="preserve"> is supported.</w:t>
      </w:r>
    </w:p>
    <w:p w14:paraId="361F36FE" w14:textId="77777777" w:rsidR="00B70D61" w:rsidRDefault="001D1B69">
      <w:pPr>
        <w:rPr>
          <w:rFonts w:eastAsia="바탕"/>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668D6DBC" w14:textId="77777777" w:rsidR="00B70D61" w:rsidRDefault="00B70D61">
      <w:pPr>
        <w:rPr>
          <w:sz w:val="22"/>
          <w:szCs w:val="22"/>
          <w:lang w:eastAsia="zh-CN"/>
        </w:rPr>
      </w:pPr>
    </w:p>
    <w:sectPr w:rsidR="00B70D6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0248" w14:textId="77777777" w:rsidR="001D1B69" w:rsidRDefault="001D1B69">
      <w:pPr>
        <w:spacing w:after="0" w:line="240" w:lineRule="auto"/>
      </w:pPr>
      <w:r>
        <w:separator/>
      </w:r>
    </w:p>
  </w:endnote>
  <w:endnote w:type="continuationSeparator" w:id="0">
    <w:p w14:paraId="630EE1DC" w14:textId="77777777" w:rsidR="001D1B69" w:rsidRDefault="001D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default"/>
    <w:sig w:usb0="00000000" w:usb1="00000000"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7853" w14:textId="77777777" w:rsidR="00B70D61" w:rsidRDefault="00B70D6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E8B4" w14:textId="77777777" w:rsidR="00B70D61" w:rsidRDefault="00B70D6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513B" w14:textId="77777777" w:rsidR="00B70D61" w:rsidRDefault="00B70D6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630F" w14:textId="77777777" w:rsidR="001D1B69" w:rsidRDefault="001D1B69">
      <w:pPr>
        <w:spacing w:after="0" w:line="240" w:lineRule="auto"/>
      </w:pPr>
      <w:r>
        <w:separator/>
      </w:r>
    </w:p>
  </w:footnote>
  <w:footnote w:type="continuationSeparator" w:id="0">
    <w:p w14:paraId="4F5E49A0" w14:textId="77777777" w:rsidR="001D1B69" w:rsidRDefault="001D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0310" w14:textId="77777777" w:rsidR="00B70D61" w:rsidRDefault="00B70D6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09ED" w14:textId="77777777" w:rsidR="00B70D61" w:rsidRDefault="001D1B69">
    <w:pPr>
      <w:pStyle w:val="ac"/>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149D" w14:textId="77777777" w:rsidR="00B70D61" w:rsidRDefault="00B70D6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0"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3"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1"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lvlOverride w:ilvl="0">
      <w:startOverride w:val="1"/>
    </w:lvlOverride>
  </w:num>
  <w:num w:numId="2">
    <w:abstractNumId w:val="62"/>
  </w:num>
  <w:num w:numId="3">
    <w:abstractNumId w:val="34"/>
  </w:num>
  <w:num w:numId="4">
    <w:abstractNumId w:val="29"/>
  </w:num>
  <w:num w:numId="5">
    <w:abstractNumId w:val="93"/>
  </w:num>
  <w:num w:numId="6">
    <w:abstractNumId w:val="21"/>
  </w:num>
  <w:num w:numId="7">
    <w:abstractNumId w:val="63"/>
  </w:num>
  <w:num w:numId="8">
    <w:abstractNumId w:val="73"/>
  </w:num>
  <w:num w:numId="9">
    <w:abstractNumId w:val="96"/>
  </w:num>
  <w:num w:numId="10">
    <w:abstractNumId w:val="85"/>
  </w:num>
  <w:num w:numId="11">
    <w:abstractNumId w:val="97"/>
  </w:num>
  <w:num w:numId="12">
    <w:abstractNumId w:val="96"/>
    <w:lvlOverride w:ilvl="0">
      <w:startOverride w:val="1"/>
    </w:lvlOverride>
  </w:num>
  <w:num w:numId="13">
    <w:abstractNumId w:val="11"/>
  </w:num>
  <w:num w:numId="14">
    <w:abstractNumId w:val="9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5">
    <w:abstractNumId w:val="12"/>
  </w:num>
  <w:num w:numId="16">
    <w:abstractNumId w:val="5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7">
    <w:abstractNumId w:val="22"/>
  </w:num>
  <w:num w:numId="18">
    <w:abstractNumId w:val="83"/>
  </w:num>
  <w:num w:numId="19">
    <w:abstractNumId w:val="91"/>
  </w:num>
  <w:num w:numId="20">
    <w:abstractNumId w:val="37"/>
  </w:num>
  <w:num w:numId="21">
    <w:abstractNumId w:val="33"/>
  </w:num>
  <w:num w:numId="22">
    <w:abstractNumId w:val="20"/>
  </w:num>
  <w:num w:numId="23">
    <w:abstractNumId w:val="78"/>
  </w:num>
  <w:num w:numId="24">
    <w:abstractNumId w:val="17"/>
  </w:num>
  <w:num w:numId="25">
    <w:abstractNumId w:val="26"/>
  </w:num>
  <w:num w:numId="26">
    <w:abstractNumId w:val="92"/>
  </w:num>
  <w:num w:numId="27">
    <w:abstractNumId w:val="47"/>
  </w:num>
  <w:num w:numId="28">
    <w:abstractNumId w:val="71"/>
  </w:num>
  <w:num w:numId="29">
    <w:abstractNumId w:val="65"/>
  </w:num>
  <w:num w:numId="30">
    <w:abstractNumId w:val="40"/>
  </w:num>
  <w:num w:numId="31">
    <w:abstractNumId w:val="79"/>
  </w:num>
  <w:num w:numId="32">
    <w:abstractNumId w:val="9"/>
  </w:num>
  <w:num w:numId="33">
    <w:abstractNumId w:val="54"/>
  </w:num>
  <w:num w:numId="34">
    <w:abstractNumId w:val="68"/>
  </w:num>
  <w:num w:numId="35">
    <w:abstractNumId w:val="75"/>
  </w:num>
  <w:num w:numId="36">
    <w:abstractNumId w:val="5"/>
  </w:num>
  <w:num w:numId="37">
    <w:abstractNumId w:val="39"/>
  </w:num>
  <w:num w:numId="38">
    <w:abstractNumId w:val="35"/>
  </w:num>
  <w:num w:numId="39">
    <w:abstractNumId w:val="80"/>
  </w:num>
  <w:num w:numId="40">
    <w:abstractNumId w:val="41"/>
  </w:num>
  <w:num w:numId="41">
    <w:abstractNumId w:val="6"/>
  </w:num>
  <w:num w:numId="42">
    <w:abstractNumId w:val="28"/>
  </w:num>
  <w:num w:numId="43">
    <w:abstractNumId w:val="76"/>
  </w:num>
  <w:num w:numId="44">
    <w:abstractNumId w:val="61"/>
  </w:num>
  <w:num w:numId="45">
    <w:abstractNumId w:val="25"/>
  </w:num>
  <w:num w:numId="46">
    <w:abstractNumId w:val="30"/>
  </w:num>
  <w:num w:numId="47">
    <w:abstractNumId w:val="59"/>
  </w:num>
  <w:num w:numId="48">
    <w:abstractNumId w:val="44"/>
  </w:num>
  <w:num w:numId="49">
    <w:abstractNumId w:val="82"/>
  </w:num>
  <w:num w:numId="50">
    <w:abstractNumId w:val="69"/>
  </w:num>
  <w:num w:numId="51">
    <w:abstractNumId w:val="88"/>
  </w:num>
  <w:num w:numId="52">
    <w:abstractNumId w:val="74"/>
  </w:num>
  <w:num w:numId="53">
    <w:abstractNumId w:val="19"/>
  </w:num>
  <w:num w:numId="54">
    <w:abstractNumId w:val="8"/>
  </w:num>
  <w:num w:numId="55">
    <w:abstractNumId w:val="72"/>
  </w:num>
  <w:num w:numId="56">
    <w:abstractNumId w:val="81"/>
  </w:num>
  <w:num w:numId="57">
    <w:abstractNumId w:val="57"/>
  </w:num>
  <w:num w:numId="58">
    <w:abstractNumId w:val="0"/>
  </w:num>
  <w:num w:numId="59">
    <w:abstractNumId w:val="3"/>
  </w:num>
  <w:num w:numId="60">
    <w:abstractNumId w:val="56"/>
  </w:num>
  <w:num w:numId="61">
    <w:abstractNumId w:val="46"/>
  </w:num>
  <w:num w:numId="62">
    <w:abstractNumId w:val="32"/>
  </w:num>
  <w:num w:numId="63">
    <w:abstractNumId w:val="27"/>
  </w:num>
  <w:num w:numId="64">
    <w:abstractNumId w:val="86"/>
  </w:num>
  <w:num w:numId="65">
    <w:abstractNumId w:val="38"/>
  </w:num>
  <w:num w:numId="66">
    <w:abstractNumId w:val="60"/>
  </w:num>
  <w:num w:numId="67">
    <w:abstractNumId w:val="50"/>
  </w:num>
  <w:num w:numId="68">
    <w:abstractNumId w:val="89"/>
  </w:num>
  <w:num w:numId="69">
    <w:abstractNumId w:val="36"/>
  </w:num>
  <w:num w:numId="70">
    <w:abstractNumId w:val="52"/>
  </w:num>
  <w:num w:numId="71">
    <w:abstractNumId w:val="90"/>
  </w:num>
  <w:num w:numId="72">
    <w:abstractNumId w:val="66"/>
  </w:num>
  <w:num w:numId="73">
    <w:abstractNumId w:val="4"/>
  </w:num>
  <w:num w:numId="74">
    <w:abstractNumId w:val="48"/>
  </w:num>
  <w:num w:numId="75">
    <w:abstractNumId w:val="13"/>
  </w:num>
  <w:num w:numId="76">
    <w:abstractNumId w:val="43"/>
  </w:num>
  <w:num w:numId="77">
    <w:abstractNumId w:val="58"/>
  </w:num>
  <w:num w:numId="78">
    <w:abstractNumId w:val="87"/>
  </w:num>
  <w:num w:numId="79">
    <w:abstractNumId w:val="95"/>
  </w:num>
  <w:num w:numId="80">
    <w:abstractNumId w:val="31"/>
  </w:num>
  <w:num w:numId="81">
    <w:abstractNumId w:val="67"/>
  </w:num>
  <w:num w:numId="82">
    <w:abstractNumId w:val="70"/>
  </w:num>
  <w:num w:numId="83">
    <w:abstractNumId w:val="23"/>
  </w:num>
  <w:num w:numId="84">
    <w:abstractNumId w:val="24"/>
  </w:num>
  <w:num w:numId="85">
    <w:abstractNumId w:val="53"/>
  </w:num>
  <w:num w:numId="86">
    <w:abstractNumId w:val="14"/>
  </w:num>
  <w:num w:numId="87">
    <w:abstractNumId w:val="77"/>
  </w:num>
  <w:num w:numId="88">
    <w:abstractNumId w:val="1"/>
  </w:num>
  <w:num w:numId="89">
    <w:abstractNumId w:val="2"/>
  </w:num>
  <w:num w:numId="90">
    <w:abstractNumId w:val="84"/>
  </w:num>
  <w:num w:numId="91">
    <w:abstractNumId w:val="16"/>
  </w:num>
  <w:num w:numId="92">
    <w:abstractNumId w:val="94"/>
  </w:num>
  <w:num w:numId="93">
    <w:abstractNumId w:val="45"/>
  </w:num>
  <w:num w:numId="94">
    <w:abstractNumId w:val="51"/>
  </w:num>
  <w:num w:numId="95">
    <w:abstractNumId w:val="7"/>
  </w:num>
  <w:num w:numId="96">
    <w:abstractNumId w:val="18"/>
  </w:num>
  <w:num w:numId="97">
    <w:abstractNumId w:val="10"/>
  </w:num>
  <w:num w:numId="98">
    <w:abstractNumId w:val="15"/>
  </w:num>
  <w:num w:numId="99">
    <w:abstractNumId w:val="64"/>
  </w:num>
  <w:num w:numId="100">
    <w:abstractNumId w:val="4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192"/>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link w:val="af7"/>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rPr>
      <w:color w:val="808080"/>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F207702-55EA-4690-88FF-46DD9D705AFC}">
  <ds:schemaRefs>
    <ds:schemaRef ds:uri="http://schemas.openxmlformats.org/officeDocument/2006/bibliography"/>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86</Pages>
  <Words>34974</Words>
  <Characters>199354</Characters>
  <Application>Microsoft Office Word</Application>
  <DocSecurity>0</DocSecurity>
  <Lines>1661</Lines>
  <Paragraphs>467</Paragraphs>
  <ScaleCrop>false</ScaleCrop>
  <Company>3GPP Support Team</Company>
  <LinksUpToDate>false</LinksUpToDate>
  <CharactersWithSpaces>233861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 Seok</cp:lastModifiedBy>
  <cp:revision>3</cp:revision>
  <cp:lastPrinted>1900-12-31T16:00:00Z</cp:lastPrinted>
  <dcterms:created xsi:type="dcterms:W3CDTF">2021-05-26T06:17:00Z</dcterms:created>
  <dcterms:modified xsi:type="dcterms:W3CDTF">2021-05-26T06:18:00Z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