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
        <w:numPr>
          <w:ilvl w:val="1"/>
          <w:numId w:val="6"/>
        </w:numPr>
        <w:jc w:val="both"/>
        <w:rPr>
          <w:sz w:val="22"/>
          <w:lang w:val="en-US"/>
        </w:rPr>
      </w:pPr>
      <w:r>
        <w:rPr>
          <w:sz w:val="22"/>
          <w:lang w:val="en-US"/>
        </w:rPr>
        <w:t>TOT definition</w:t>
      </w:r>
    </w:p>
    <w:p w14:paraId="373DCCB7" w14:textId="77777777" w:rsidR="007F738F" w:rsidRDefault="001E5099">
      <w:pPr>
        <w:pStyle w:val="aff"/>
        <w:numPr>
          <w:ilvl w:val="1"/>
          <w:numId w:val="6"/>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8E36A43" w14:textId="77777777" w:rsidR="007F738F" w:rsidRDefault="001E5099">
      <w:pPr>
        <w:pStyle w:val="aff"/>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
        <w:numPr>
          <w:ilvl w:val="1"/>
          <w:numId w:val="6"/>
        </w:numPr>
        <w:jc w:val="both"/>
        <w:rPr>
          <w:sz w:val="22"/>
          <w:lang w:val="en-US"/>
        </w:rPr>
      </w:pPr>
      <w:r>
        <w:rPr>
          <w:sz w:val="22"/>
          <w:lang w:val="en-US"/>
        </w:rPr>
        <w:t>The use of the S slots</w:t>
      </w:r>
    </w:p>
    <w:p w14:paraId="769D6CB1" w14:textId="77777777" w:rsidR="007F738F" w:rsidRDefault="001E5099">
      <w:pPr>
        <w:pStyle w:val="aff"/>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
        <w:numPr>
          <w:ilvl w:val="1"/>
          <w:numId w:val="6"/>
        </w:numPr>
        <w:jc w:val="both"/>
        <w:rPr>
          <w:sz w:val="22"/>
          <w:lang w:val="en-US"/>
        </w:rPr>
      </w:pPr>
      <w:r>
        <w:rPr>
          <w:sz w:val="22"/>
          <w:lang w:val="en-US"/>
        </w:rPr>
        <w:t>FDRA</w:t>
      </w:r>
    </w:p>
    <w:p w14:paraId="664640D7" w14:textId="77777777" w:rsidR="007F738F" w:rsidRDefault="001E5099">
      <w:pPr>
        <w:pStyle w:val="aff"/>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326859" w14:textId="77777777" w:rsidR="007F738F" w:rsidRDefault="001E5099">
      <w:pPr>
        <w:pStyle w:val="aff"/>
        <w:numPr>
          <w:ilvl w:val="1"/>
          <w:numId w:val="6"/>
        </w:numPr>
        <w:jc w:val="both"/>
        <w:rPr>
          <w:sz w:val="22"/>
          <w:lang w:val="en-US"/>
        </w:rPr>
      </w:pPr>
      <w:proofErr w:type="spellStart"/>
      <w:r>
        <w:rPr>
          <w:sz w:val="22"/>
          <w:lang w:val="en-US"/>
        </w:rPr>
        <w:t>TBoMS</w:t>
      </w:r>
      <w:proofErr w:type="spellEnd"/>
      <w:r>
        <w:rPr>
          <w:sz w:val="22"/>
          <w:lang w:val="en-US"/>
        </w:rPr>
        <w:t xml:space="preserve"> repetitions</w:t>
      </w:r>
    </w:p>
    <w:p w14:paraId="18D9FBEC" w14:textId="77777777" w:rsidR="007F738F" w:rsidRDefault="001E5099">
      <w:pPr>
        <w:pStyle w:val="aff"/>
        <w:numPr>
          <w:ilvl w:val="1"/>
          <w:numId w:val="6"/>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7DA23B30" w14:textId="77777777" w:rsidR="007F738F" w:rsidRDefault="001E5099">
      <w:pPr>
        <w:pStyle w:val="aff"/>
        <w:numPr>
          <w:ilvl w:val="1"/>
          <w:numId w:val="6"/>
        </w:numPr>
        <w:jc w:val="both"/>
        <w:rPr>
          <w:sz w:val="22"/>
          <w:lang w:val="en-US"/>
        </w:rPr>
      </w:pPr>
      <w:r>
        <w:rPr>
          <w:sz w:val="22"/>
          <w:lang w:val="en-US"/>
        </w:rPr>
        <w:t>TDRA (other aspects)</w:t>
      </w:r>
    </w:p>
    <w:p w14:paraId="53C591F4" w14:textId="77777777" w:rsidR="007F738F" w:rsidRDefault="001E5099">
      <w:pPr>
        <w:pStyle w:val="aff"/>
        <w:numPr>
          <w:ilvl w:val="1"/>
          <w:numId w:val="6"/>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5D7D1EAC" w14:textId="77777777" w:rsidR="007F738F" w:rsidRDefault="001E5099">
      <w:pPr>
        <w:pStyle w:val="aff"/>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
        <w:numPr>
          <w:ilvl w:val="1"/>
          <w:numId w:val="6"/>
        </w:numPr>
        <w:jc w:val="both"/>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5D8E80F3" w14:textId="77777777" w:rsidR="007F738F" w:rsidRDefault="001E5099">
      <w:pPr>
        <w:pStyle w:val="aff"/>
        <w:numPr>
          <w:ilvl w:val="2"/>
          <w:numId w:val="6"/>
        </w:numPr>
        <w:jc w:val="both"/>
        <w:rPr>
          <w:sz w:val="22"/>
          <w:lang w:val="en-US"/>
        </w:rPr>
      </w:pPr>
      <w:r>
        <w:rPr>
          <w:sz w:val="22"/>
          <w:lang w:val="en-US"/>
        </w:rPr>
        <w:t>DM-RS</w:t>
      </w:r>
    </w:p>
    <w:p w14:paraId="3EF5DC78" w14:textId="77777777" w:rsidR="007F738F" w:rsidRDefault="001E5099">
      <w:pPr>
        <w:pStyle w:val="aff"/>
        <w:numPr>
          <w:ilvl w:val="2"/>
          <w:numId w:val="6"/>
        </w:numPr>
        <w:jc w:val="both"/>
        <w:rPr>
          <w:sz w:val="22"/>
          <w:lang w:val="en-US"/>
        </w:rPr>
      </w:pPr>
      <w:r>
        <w:rPr>
          <w:sz w:val="22"/>
          <w:lang w:val="en-US"/>
        </w:rPr>
        <w:t>CB segmentation</w:t>
      </w:r>
    </w:p>
    <w:p w14:paraId="7917BA89" w14:textId="77777777" w:rsidR="007F738F" w:rsidRDefault="001E5099">
      <w:pPr>
        <w:pStyle w:val="aff"/>
        <w:numPr>
          <w:ilvl w:val="2"/>
          <w:numId w:val="6"/>
        </w:numPr>
        <w:jc w:val="both"/>
        <w:rPr>
          <w:sz w:val="22"/>
          <w:lang w:val="en-US"/>
        </w:rPr>
      </w:pPr>
      <w:r>
        <w:rPr>
          <w:sz w:val="22"/>
          <w:lang w:val="en-US"/>
        </w:rPr>
        <w:t>Interleaving</w:t>
      </w:r>
    </w:p>
    <w:p w14:paraId="1E5C1CE5" w14:textId="77777777" w:rsidR="007F738F" w:rsidRDefault="001E5099">
      <w:pPr>
        <w:pStyle w:val="aff"/>
        <w:numPr>
          <w:ilvl w:val="2"/>
          <w:numId w:val="6"/>
        </w:numPr>
        <w:jc w:val="both"/>
        <w:rPr>
          <w:sz w:val="22"/>
          <w:lang w:val="en-US"/>
        </w:rPr>
      </w:pPr>
      <w:r>
        <w:rPr>
          <w:sz w:val="22"/>
          <w:lang w:val="en-US"/>
        </w:rPr>
        <w:t>Link adaptation</w:t>
      </w:r>
    </w:p>
    <w:p w14:paraId="4ECD523C" w14:textId="77777777" w:rsidR="007F738F" w:rsidRDefault="001E5099">
      <w:pPr>
        <w:pStyle w:val="aff"/>
        <w:numPr>
          <w:ilvl w:val="2"/>
          <w:numId w:val="6"/>
        </w:numPr>
        <w:jc w:val="both"/>
        <w:rPr>
          <w:sz w:val="22"/>
          <w:lang w:val="en-US"/>
        </w:rPr>
      </w:pPr>
      <w:r>
        <w:rPr>
          <w:sz w:val="22"/>
          <w:lang w:val="en-US"/>
        </w:rPr>
        <w:t>Frequency hopping</w:t>
      </w:r>
    </w:p>
    <w:p w14:paraId="35D8A7DB" w14:textId="77777777" w:rsidR="007F738F" w:rsidRDefault="001E5099">
      <w:pPr>
        <w:pStyle w:val="aff"/>
        <w:numPr>
          <w:ilvl w:val="2"/>
          <w:numId w:val="6"/>
        </w:numPr>
        <w:jc w:val="both"/>
        <w:rPr>
          <w:sz w:val="22"/>
          <w:lang w:val="en-US"/>
        </w:rPr>
      </w:pPr>
      <w:r>
        <w:rPr>
          <w:sz w:val="22"/>
          <w:lang w:val="en-US"/>
        </w:rPr>
        <w:t>Transmission power determination</w:t>
      </w:r>
    </w:p>
    <w:p w14:paraId="53AC5127" w14:textId="77777777" w:rsidR="007F738F" w:rsidRDefault="001E5099">
      <w:pPr>
        <w:pStyle w:val="aff"/>
        <w:numPr>
          <w:ilvl w:val="2"/>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4B221C8" w14:textId="77777777" w:rsidR="007F738F" w:rsidRDefault="001E5099">
      <w:pPr>
        <w:pStyle w:val="aff"/>
        <w:numPr>
          <w:ilvl w:val="2"/>
          <w:numId w:val="6"/>
        </w:numPr>
        <w:jc w:val="both"/>
        <w:rPr>
          <w:sz w:val="22"/>
          <w:lang w:val="en-US"/>
        </w:rPr>
      </w:pPr>
      <w:r>
        <w:rPr>
          <w:sz w:val="22"/>
          <w:lang w:val="en-US"/>
        </w:rPr>
        <w:t>Retransmissions</w:t>
      </w:r>
    </w:p>
    <w:p w14:paraId="10C6BC9E" w14:textId="77777777" w:rsidR="007F738F" w:rsidRDefault="001E5099">
      <w:pPr>
        <w:pStyle w:val="aff"/>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
        <w:numPr>
          <w:ilvl w:val="0"/>
          <w:numId w:val="7"/>
        </w:numPr>
        <w:jc w:val="both"/>
        <w:rPr>
          <w:sz w:val="22"/>
          <w:lang w:val="en-US"/>
        </w:rPr>
      </w:pPr>
      <w:r>
        <w:rPr>
          <w:sz w:val="22"/>
          <w:lang w:val="en-US"/>
        </w:rPr>
        <w:t>TOT definition</w:t>
      </w:r>
    </w:p>
    <w:p w14:paraId="6EBCC5E2" w14:textId="77777777" w:rsidR="007F738F" w:rsidRDefault="001E5099">
      <w:pPr>
        <w:pStyle w:val="aff"/>
        <w:numPr>
          <w:ilvl w:val="0"/>
          <w:numId w:val="7"/>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B005561" w14:textId="77777777" w:rsidR="007F738F" w:rsidRDefault="001E5099">
      <w:pPr>
        <w:pStyle w:val="aff"/>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aff"/>
        <w:numPr>
          <w:ilvl w:val="1"/>
          <w:numId w:val="8"/>
        </w:numPr>
        <w:jc w:val="both"/>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532DD454" w14:textId="77777777" w:rsidR="007F738F" w:rsidRDefault="001E5099">
      <w:pPr>
        <w:pStyle w:val="aff"/>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
        <w:numPr>
          <w:ilvl w:val="0"/>
          <w:numId w:val="8"/>
        </w:numPr>
        <w:jc w:val="both"/>
        <w:rPr>
          <w:sz w:val="22"/>
          <w:szCs w:val="22"/>
          <w:lang w:val="en-US"/>
        </w:rPr>
      </w:pPr>
      <w:r>
        <w:rPr>
          <w:rFonts w:eastAsia="SimSun"/>
          <w:b/>
          <w:bCs/>
          <w:sz w:val="22"/>
          <w:szCs w:val="22"/>
        </w:rPr>
        <w:lastRenderedPageBreak/>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aff"/>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aff"/>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aff"/>
        <w:ind w:left="1440"/>
        <w:jc w:val="both"/>
        <w:rPr>
          <w:sz w:val="22"/>
          <w:szCs w:val="22"/>
          <w:lang w:val="en-US"/>
        </w:rPr>
      </w:pPr>
    </w:p>
    <w:p w14:paraId="6179DEB9" w14:textId="77777777" w:rsidR="007F738F" w:rsidRDefault="007F738F">
      <w:pPr>
        <w:pStyle w:val="aff"/>
        <w:ind w:left="1440"/>
        <w:jc w:val="both"/>
        <w:rPr>
          <w:sz w:val="22"/>
          <w:szCs w:val="22"/>
          <w:lang w:val="en-US"/>
        </w:rPr>
      </w:pPr>
    </w:p>
    <w:p w14:paraId="1B623EE5" w14:textId="77777777" w:rsidR="007F738F" w:rsidRDefault="007F738F">
      <w:pPr>
        <w:pStyle w:val="aff"/>
        <w:ind w:left="1440"/>
        <w:jc w:val="both"/>
        <w:rPr>
          <w:sz w:val="22"/>
          <w:szCs w:val="22"/>
          <w:lang w:val="en-US"/>
        </w:rPr>
      </w:pPr>
    </w:p>
    <w:p w14:paraId="231388F2" w14:textId="77777777" w:rsidR="007F738F" w:rsidRDefault="007F738F">
      <w:pPr>
        <w:pStyle w:val="aff"/>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w:t>
      </w:r>
      <w:proofErr w:type="gramStart"/>
      <w:r>
        <w:rPr>
          <w:rFonts w:eastAsia="SimSun"/>
          <w:sz w:val="22"/>
        </w:rPr>
        <w:t>e.g.</w:t>
      </w:r>
      <w:proofErr w:type="gramEnd"/>
      <w:r>
        <w:rPr>
          <w:rFonts w:eastAsia="SimSun"/>
          <w:sz w:val="22"/>
        </w:rPr>
        <w:t xml:space="preserve">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
        <w:numPr>
          <w:ilvl w:val="0"/>
          <w:numId w:val="9"/>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346F9C9E" w14:textId="77777777" w:rsidR="007F738F" w:rsidRDefault="001E5099">
      <w:pPr>
        <w:pStyle w:val="aff"/>
        <w:numPr>
          <w:ilvl w:val="0"/>
          <w:numId w:val="9"/>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38D8333D" w14:textId="77777777" w:rsidR="007F738F" w:rsidRDefault="001E5099">
      <w:pPr>
        <w:pStyle w:val="aff"/>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4393AE80"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139A3C1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1F002529" w14:textId="77777777" w:rsidR="007F738F" w:rsidRDefault="001E5099">
      <w:pPr>
        <w:pStyle w:val="aff"/>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2"/>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are considered for down-selection during </w:t>
            </w:r>
            <w:r>
              <w:rPr>
                <w:b/>
                <w:bCs/>
                <w:i/>
                <w:iCs/>
                <w:sz w:val="22"/>
                <w:szCs w:val="22"/>
                <w:highlight w:val="yellow"/>
              </w:rPr>
              <w:lastRenderedPageBreak/>
              <w:t>RAN1 #105-e:</w:t>
            </w:r>
          </w:p>
          <w:p w14:paraId="7CF05998" w14:textId="77777777" w:rsidR="007F738F" w:rsidRDefault="001E5099">
            <w:pPr>
              <w:pStyle w:val="aff"/>
              <w:numPr>
                <w:ilvl w:val="0"/>
                <w:numId w:val="10"/>
              </w:numPr>
              <w:jc w:val="both"/>
              <w:rPr>
                <w:b/>
                <w:bCs/>
                <w:i/>
                <w:iCs/>
                <w:sz w:val="22"/>
                <w:highlight w:val="yellow"/>
              </w:rPr>
            </w:pPr>
            <w:r>
              <w:rPr>
                <w:b/>
                <w:bCs/>
                <w:i/>
                <w:iCs/>
                <w:sz w:val="22"/>
                <w:highlight w:val="yellow"/>
              </w:rPr>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2BAA18C1" w14:textId="77777777" w:rsidR="007F738F" w:rsidRDefault="001E5099">
            <w:pPr>
              <w:pStyle w:val="aff"/>
              <w:numPr>
                <w:ilvl w:val="0"/>
                <w:numId w:val="10"/>
              </w:numPr>
              <w:jc w:val="both"/>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7845EC8" w14:textId="77777777" w:rsidR="007F738F" w:rsidRDefault="001E5099">
            <w:pPr>
              <w:pStyle w:val="aff"/>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41C449E9" w14:textId="77777777" w:rsidR="007F738F" w:rsidRDefault="001E5099">
      <w:pPr>
        <w:pStyle w:val="aff"/>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0E8528D" w14:textId="77777777" w:rsidR="007F738F" w:rsidRDefault="001E5099">
      <w:pPr>
        <w:pStyle w:val="aff"/>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30B40D47" w14:textId="77777777" w:rsidR="007F738F" w:rsidRDefault="001E5099">
      <w:pPr>
        <w:pStyle w:val="aff"/>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Jio,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4FC84282"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50C6E3D"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So it’s ok that the allocated symbols per slot are consecutive. For repetition type B like TDRA, we are not clear why</w:t>
            </w:r>
            <w:r w:rsidRPr="00DB0B16">
              <w:rPr>
                <w:rFonts w:eastAsia="ＭＳ 明朝"/>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6D4392C7" w14:textId="77777777" w:rsidR="00BE1CCF" w:rsidRPr="0060749C" w:rsidRDefault="00BE1CCF" w:rsidP="00BE1CCF">
            <w:pPr>
              <w:pStyle w:val="aff"/>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45664AD5" w14:textId="77777777" w:rsidR="00BE1CCF" w:rsidRPr="0060749C" w:rsidRDefault="00BE1CCF" w:rsidP="00BE1CCF">
            <w:pPr>
              <w:pStyle w:val="aff"/>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3C2571F8"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0C54BFE7"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82"/>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ＭＳ 明朝" w:hint="eastAsia"/>
                <w:sz w:val="22"/>
                <w:szCs w:val="22"/>
                <w:lang w:val="en-US" w:eastAsia="ja-JP"/>
              </w:rPr>
              <w:t>,</w:t>
            </w:r>
            <w:r w:rsidR="00B54790" w:rsidRPr="00123174">
              <w:rPr>
                <w:rFonts w:eastAsia="ＭＳ 明朝"/>
                <w:sz w:val="22"/>
                <w:szCs w:val="22"/>
                <w:lang w:val="en-US" w:eastAsia="ja-JP"/>
              </w:rPr>
              <w:t xml:space="preserve"> Panasonic</w:t>
            </w:r>
            <w:r w:rsidR="00391963" w:rsidRPr="00123174">
              <w:rPr>
                <w:rFonts w:eastAsia="ＭＳ 明朝"/>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ＭＳ 明朝" w:hint="eastAsia"/>
                <w:sz w:val="22"/>
                <w:szCs w:val="22"/>
                <w:lang w:val="en-US" w:eastAsia="ja-JP"/>
              </w:rPr>
              <w:t>CATT</w:t>
            </w:r>
            <w:r w:rsidR="0035323B" w:rsidRPr="00123174">
              <w:rPr>
                <w:rFonts w:eastAsia="ＭＳ 明朝"/>
                <w:sz w:val="22"/>
                <w:szCs w:val="22"/>
                <w:lang w:val="en-US" w:eastAsia="ja-JP"/>
              </w:rPr>
              <w:t xml:space="preserve">, </w:t>
            </w:r>
            <w:r w:rsidR="0035323B" w:rsidRPr="00123174">
              <w:rPr>
                <w:rFonts w:eastAsia="ＭＳ 明朝" w:hint="eastAsia"/>
                <w:sz w:val="22"/>
                <w:szCs w:val="22"/>
                <w:lang w:val="en-US" w:eastAsia="ja-JP"/>
              </w:rPr>
              <w:t>LG</w:t>
            </w:r>
            <w:r w:rsidR="002B156E" w:rsidRPr="00123174">
              <w:rPr>
                <w:rFonts w:eastAsia="ＭＳ 明朝"/>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67ACF02F"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r w:rsidR="00186A8F">
              <w:rPr>
                <w:lang w:val="de-DE" w:eastAsia="zh-CN"/>
              </w:rPr>
              <w:t xml:space="preserve"> </w:t>
            </w:r>
            <w:r w:rsidR="00186A8F">
              <w:rPr>
                <w:lang w:val="de-DE" w:eastAsia="zh-CN"/>
              </w:rPr>
              <w:t>, DCM</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2"/>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w:t>
            </w:r>
            <w:r w:rsidR="00462A0B">
              <w:lastRenderedPageBreak/>
              <w:t>latency is not a concern, we don’t see the value of Type B style fram</w:t>
            </w:r>
            <w:r>
              <w:t>e</w:t>
            </w:r>
            <w:r w:rsidR="00462A0B">
              <w:t>work.</w:t>
            </w:r>
            <w:r w:rsidR="004E52F0">
              <w:t xml:space="preserve"> Type B is 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r w:rsidR="006D0BD1">
              <w:t>its</w:t>
            </w:r>
            <w:proofErr w:type="spell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r w:rsidR="002E1339">
              <w:t>its</w:t>
            </w:r>
            <w:proofErr w:type="spellEnd"/>
            <w:r w:rsidR="002E1339">
              <w:t xml:space="preserve"> much more useful to consider supporting this under Type A TDRA with L&gt;14. This now </w:t>
            </w:r>
            <w:proofErr w:type="gramStart"/>
            <w:r w:rsidR="002E1339">
              <w:t>opens up</w:t>
            </w:r>
            <w:proofErr w:type="gramEnd"/>
            <w:r w:rsidR="002E1339">
              <w:t xml:space="preserve">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are able to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w:t>
            </w:r>
            <w:r>
              <w:lastRenderedPageBreak/>
              <w:t xml:space="preserve">implement. For type B like resource determination, it could enforce UE to implement repetition type B, which is not relevant to the </w:t>
            </w:r>
            <w:proofErr w:type="spellStart"/>
            <w:r>
              <w:t>T</w:t>
            </w:r>
            <w:r w:rsidR="00391963">
              <w:t>b</w:t>
            </w:r>
            <w:r>
              <w:t>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45" w:type="dxa"/>
          </w:tcPr>
          <w:p w14:paraId="412554BA" w14:textId="00F4D3DF" w:rsidR="00B54790" w:rsidRPr="00B54790" w:rsidRDefault="00B54790" w:rsidP="00C32875">
            <w:pPr>
              <w:jc w:val="both"/>
              <w:rPr>
                <w:rFonts w:eastAsia="ＭＳ 明朝"/>
                <w:lang w:eastAsia="ja-JP"/>
              </w:rPr>
            </w:pPr>
            <w:r>
              <w:rPr>
                <w:rFonts w:eastAsia="ＭＳ 明朝" w:hint="eastAsia"/>
                <w:lang w:eastAsia="ja-JP"/>
              </w:rPr>
              <w:t>O</w:t>
            </w:r>
            <w:r>
              <w:rPr>
                <w:rFonts w:eastAsia="ＭＳ 明朝"/>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ＭＳ 明朝"/>
                <w:lang w:eastAsia="ja-JP"/>
              </w:rPr>
              <w:t>T</w:t>
            </w:r>
            <w:r w:rsidR="00391963">
              <w:rPr>
                <w:rFonts w:eastAsia="ＭＳ 明朝"/>
                <w:lang w:eastAsia="ja-JP"/>
              </w:rPr>
              <w:t>b</w:t>
            </w:r>
            <w:r>
              <w:rPr>
                <w:rFonts w:eastAsia="ＭＳ 明朝"/>
                <w:lang w:eastAsia="ja-JP"/>
              </w:rPr>
              <w:t>oMS</w:t>
            </w:r>
            <w:proofErr w:type="spellEnd"/>
            <w:r>
              <w:rPr>
                <w:rFonts w:eastAsia="ＭＳ 明朝"/>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proofErr w:type="spellStart"/>
            <w:r w:rsidRPr="00512B9F">
              <w:rPr>
                <w:lang w:eastAsia="zh-CN"/>
              </w:rPr>
              <w:t>InterDigital</w:t>
            </w:r>
            <w:proofErr w:type="spellEnd"/>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w:t>
            </w:r>
            <w:proofErr w:type="gramStart"/>
            <w:r>
              <w:rPr>
                <w:lang w:eastAsia="zh-CN"/>
              </w:rPr>
              <w:t>it’s</w:t>
            </w:r>
            <w:proofErr w:type="gramEnd"/>
            <w:r>
              <w:rPr>
                <w:lang w:eastAsia="zh-CN"/>
              </w:rPr>
              <w:t xml:space="preserve">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w:t>
            </w:r>
            <w:r>
              <w:rPr>
                <w:rFonts w:eastAsia="Malgun Gothic"/>
                <w:lang w:eastAsia="ko-KR"/>
              </w:rPr>
              <w:lastRenderedPageBreak/>
              <w:t xml:space="preserve">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82"/>
        <w:tblW w:w="0" w:type="auto"/>
        <w:tblLook w:val="04A0" w:firstRow="1" w:lastRow="0" w:firstColumn="1" w:lastColumn="0" w:noHBand="0" w:noVBand="1"/>
      </w:tblPr>
      <w:tblGrid>
        <w:gridCol w:w="2407"/>
        <w:gridCol w:w="2407"/>
        <w:gridCol w:w="2407"/>
        <w:gridCol w:w="2408"/>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aff"/>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aff"/>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aff"/>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aff"/>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aff"/>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aff"/>
              <w:spacing w:after="40" w:afterAutospacing="0" w:line="240" w:lineRule="auto"/>
              <w:ind w:left="0"/>
            </w:pPr>
            <w:r w:rsidRPr="00B76A55">
              <w:rPr>
                <w:b/>
                <w:bCs/>
              </w:rPr>
              <w:t>P2.</w:t>
            </w:r>
            <w:r>
              <w:t xml:space="preserve"> </w:t>
            </w:r>
            <w:r w:rsidRPr="00324E5E">
              <w:t>Lower implementation impact</w:t>
            </w:r>
          </w:p>
          <w:p w14:paraId="6D8B35E8" w14:textId="495B14E7" w:rsidR="00AB6F9A" w:rsidRPr="00324E5E" w:rsidRDefault="00AB6F9A" w:rsidP="00B76A55">
            <w:pPr>
              <w:pStyle w:val="aff"/>
              <w:spacing w:after="40" w:line="240" w:lineRule="auto"/>
              <w:ind w:left="0"/>
            </w:pPr>
          </w:p>
        </w:tc>
        <w:tc>
          <w:tcPr>
            <w:tcW w:w="2405" w:type="dxa"/>
          </w:tcPr>
          <w:p w14:paraId="109FF8F9" w14:textId="77777777" w:rsidR="00AB6F9A" w:rsidRPr="00430283" w:rsidRDefault="00AB6F9A" w:rsidP="00AB6F9A">
            <w:pPr>
              <w:pStyle w:val="aff"/>
              <w:spacing w:after="40" w:line="240" w:lineRule="auto"/>
              <w:ind w:left="0"/>
            </w:pPr>
          </w:p>
        </w:tc>
        <w:tc>
          <w:tcPr>
            <w:tcW w:w="2406" w:type="dxa"/>
          </w:tcPr>
          <w:p w14:paraId="641F2D50" w14:textId="77777777" w:rsidR="00AB6F9A" w:rsidRPr="00123174" w:rsidRDefault="00AB6F9A" w:rsidP="00AB6F9A">
            <w:pPr>
              <w:pStyle w:val="aff"/>
              <w:spacing w:after="40" w:line="240" w:lineRule="auto"/>
              <w:ind w:left="0"/>
            </w:pPr>
          </w:p>
        </w:tc>
        <w:tc>
          <w:tcPr>
            <w:tcW w:w="2407" w:type="dxa"/>
          </w:tcPr>
          <w:p w14:paraId="1B1A537F" w14:textId="5EF93ED4" w:rsidR="00AB6F9A" w:rsidRPr="00430283" w:rsidRDefault="00B76A55" w:rsidP="00B76A55">
            <w:pPr>
              <w:pStyle w:val="aff"/>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aff"/>
              <w:spacing w:after="40" w:afterAutospacing="0" w:line="240" w:lineRule="auto"/>
              <w:ind w:left="0"/>
            </w:pPr>
            <w:r w:rsidRPr="00B76A55">
              <w:rPr>
                <w:b/>
                <w:bCs/>
              </w:rPr>
              <w:lastRenderedPageBreak/>
              <w:t>P3.</w:t>
            </w:r>
            <w:r>
              <w:t xml:space="preserve"> </w:t>
            </w:r>
            <w:r w:rsidRPr="00324E5E">
              <w:t xml:space="preserve">Lower complexity of the operations at both UE and </w:t>
            </w:r>
            <w:proofErr w:type="spellStart"/>
            <w:r w:rsidRPr="00324E5E">
              <w:t>gNB</w:t>
            </w:r>
            <w:proofErr w:type="spellEnd"/>
          </w:p>
          <w:p w14:paraId="37CC7B53" w14:textId="50459620" w:rsidR="00B76A55" w:rsidRPr="00324E5E" w:rsidRDefault="00B76A55" w:rsidP="00B76A55">
            <w:pPr>
              <w:pStyle w:val="aff"/>
              <w:spacing w:after="40" w:line="240" w:lineRule="auto"/>
              <w:ind w:left="0"/>
            </w:pPr>
          </w:p>
        </w:tc>
        <w:tc>
          <w:tcPr>
            <w:tcW w:w="2405" w:type="dxa"/>
          </w:tcPr>
          <w:p w14:paraId="3AA3EBA8" w14:textId="77777777" w:rsidR="00B76A55" w:rsidRPr="00430283" w:rsidRDefault="00B76A55" w:rsidP="00AB6F9A">
            <w:pPr>
              <w:pStyle w:val="aff"/>
              <w:spacing w:after="40" w:line="240" w:lineRule="auto"/>
              <w:ind w:left="0"/>
            </w:pPr>
          </w:p>
        </w:tc>
        <w:tc>
          <w:tcPr>
            <w:tcW w:w="2406" w:type="dxa"/>
          </w:tcPr>
          <w:p w14:paraId="3D9450F7" w14:textId="77777777" w:rsidR="00B76A55" w:rsidRPr="00123174" w:rsidRDefault="00B76A55" w:rsidP="00AB6F9A">
            <w:pPr>
              <w:pStyle w:val="aff"/>
              <w:spacing w:after="40" w:line="240" w:lineRule="auto"/>
              <w:ind w:left="0"/>
            </w:pPr>
          </w:p>
        </w:tc>
        <w:tc>
          <w:tcPr>
            <w:tcW w:w="2407" w:type="dxa"/>
          </w:tcPr>
          <w:p w14:paraId="7DF2F1C3" w14:textId="4457D2A6" w:rsidR="00B76A55" w:rsidRPr="00430283" w:rsidRDefault="00B76A55" w:rsidP="00B76A55">
            <w:pPr>
              <w:pStyle w:val="aff"/>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aff"/>
              <w:spacing w:after="40" w:line="240" w:lineRule="auto"/>
              <w:ind w:left="0"/>
            </w:pPr>
            <w:r w:rsidRPr="00B76A55">
              <w:rPr>
                <w:b/>
                <w:bCs/>
              </w:rPr>
              <w:t>P4.</w:t>
            </w:r>
            <w:r>
              <w:t xml:space="preserve"> </w:t>
            </w:r>
            <w:r w:rsidRPr="00324E5E">
              <w:t>It offers the maximum flexibility for pooling resource across non-contiguous slots</w:t>
            </w:r>
            <w:r>
              <w:t xml:space="preserve">, which is arguably the most relevant use-case of </w:t>
            </w:r>
            <w:proofErr w:type="spellStart"/>
            <w:r>
              <w:t>TBoMS</w:t>
            </w:r>
            <w:proofErr w:type="spellEnd"/>
            <w:r>
              <w:t xml:space="preserve"> (as per discussions RAN1 already had)</w:t>
            </w:r>
            <w:r w:rsidRPr="00324E5E">
              <w:t>.</w:t>
            </w:r>
          </w:p>
        </w:tc>
        <w:tc>
          <w:tcPr>
            <w:tcW w:w="2405" w:type="dxa"/>
          </w:tcPr>
          <w:p w14:paraId="5E60458C" w14:textId="77777777" w:rsidR="00B76A55" w:rsidRPr="00430283" w:rsidRDefault="00B76A55" w:rsidP="00AB6F9A">
            <w:pPr>
              <w:pStyle w:val="aff"/>
              <w:spacing w:after="40" w:line="240" w:lineRule="auto"/>
              <w:ind w:left="0"/>
            </w:pPr>
          </w:p>
        </w:tc>
        <w:tc>
          <w:tcPr>
            <w:tcW w:w="2406" w:type="dxa"/>
          </w:tcPr>
          <w:p w14:paraId="2E58ED44" w14:textId="77777777" w:rsidR="00B76A55" w:rsidRPr="00123174" w:rsidRDefault="00B76A55" w:rsidP="00AB6F9A">
            <w:pPr>
              <w:pStyle w:val="aff"/>
              <w:spacing w:after="40" w:line="240" w:lineRule="auto"/>
              <w:ind w:left="0"/>
            </w:pPr>
          </w:p>
        </w:tc>
        <w:tc>
          <w:tcPr>
            <w:tcW w:w="2407" w:type="dxa"/>
          </w:tcPr>
          <w:p w14:paraId="249328A4" w14:textId="24BEB46B" w:rsidR="00B76A55" w:rsidRPr="00430283" w:rsidRDefault="00B76A55" w:rsidP="00B76A55">
            <w:pPr>
              <w:pStyle w:val="aff"/>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aff"/>
              <w:spacing w:after="40" w:line="240" w:lineRule="auto"/>
              <w:ind w:left="0"/>
            </w:pPr>
          </w:p>
        </w:tc>
        <w:tc>
          <w:tcPr>
            <w:tcW w:w="2405" w:type="dxa"/>
          </w:tcPr>
          <w:p w14:paraId="60743ED4" w14:textId="77777777" w:rsidR="00AB6F9A" w:rsidRPr="00430283" w:rsidRDefault="00AB6F9A" w:rsidP="00AB6F9A">
            <w:pPr>
              <w:pStyle w:val="aff"/>
              <w:spacing w:after="40" w:line="240" w:lineRule="auto"/>
              <w:ind w:left="0"/>
            </w:pPr>
          </w:p>
        </w:tc>
        <w:tc>
          <w:tcPr>
            <w:tcW w:w="2406" w:type="dxa"/>
          </w:tcPr>
          <w:p w14:paraId="669B2EBE" w14:textId="77777777" w:rsidR="00AB6F9A" w:rsidRPr="00123174" w:rsidRDefault="00AB6F9A" w:rsidP="00AB6F9A">
            <w:pPr>
              <w:pStyle w:val="aff"/>
              <w:spacing w:after="40" w:line="240" w:lineRule="auto"/>
              <w:ind w:left="0"/>
            </w:pPr>
          </w:p>
        </w:tc>
        <w:tc>
          <w:tcPr>
            <w:tcW w:w="2407" w:type="dxa"/>
          </w:tcPr>
          <w:p w14:paraId="6A5D2628" w14:textId="409E726A" w:rsidR="00AB6F9A" w:rsidRPr="00B76A55" w:rsidRDefault="00B76A55" w:rsidP="00B76A55">
            <w:pPr>
              <w:pStyle w:val="aff"/>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 xml:space="preserve">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w:t>
      </w:r>
      <w:proofErr w:type="spellStart"/>
      <w:r w:rsidR="00D62912">
        <w:rPr>
          <w:sz w:val="22"/>
          <w:szCs w:val="22"/>
        </w:rPr>
        <w:t>TBoMS</w:t>
      </w:r>
      <w:proofErr w:type="spellEnd"/>
      <w:r w:rsidR="00D62912">
        <w:rPr>
          <w:sz w:val="22"/>
          <w:szCs w:val="22"/>
        </w:rPr>
        <w:t xml:space="preserve">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aff"/>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aff"/>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 xml:space="preserve">From FL’s perspective, </w:t>
      </w:r>
      <w:proofErr w:type="gramStart"/>
      <w:r>
        <w:rPr>
          <w:sz w:val="22"/>
          <w:szCs w:val="22"/>
        </w:rPr>
        <w:t>either approaches</w:t>
      </w:r>
      <w:proofErr w:type="gramEnd"/>
      <w:r>
        <w:rPr>
          <w:sz w:val="22"/>
          <w:szCs w:val="22"/>
        </w:rPr>
        <w:t xml:space="preserve"> would have some merit. Furthermore, they would both ensure </w:t>
      </w:r>
      <w:proofErr w:type="gramStart"/>
      <w:r>
        <w:rPr>
          <w:sz w:val="22"/>
          <w:szCs w:val="22"/>
        </w:rPr>
        <w:t>that :</w:t>
      </w:r>
      <w:proofErr w:type="gramEnd"/>
    </w:p>
    <w:p w14:paraId="16A9C015" w14:textId="2783C991" w:rsidR="001D76CC" w:rsidRDefault="00681A32" w:rsidP="001D76CC">
      <w:pPr>
        <w:pStyle w:val="aff"/>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w:t>
      </w:r>
      <w:proofErr w:type="spellStart"/>
      <w:r w:rsidR="001D76CC" w:rsidRPr="001D76CC">
        <w:rPr>
          <w:sz w:val="22"/>
          <w:szCs w:val="22"/>
        </w:rPr>
        <w:t>TBoMS</w:t>
      </w:r>
      <w:proofErr w:type="spellEnd"/>
      <w:r w:rsidR="001D76CC" w:rsidRPr="001D76CC">
        <w:rPr>
          <w:sz w:val="22"/>
          <w:szCs w:val="22"/>
        </w:rPr>
        <w:t xml:space="preserve"> is adequately considered in RAN1 works. </w:t>
      </w:r>
    </w:p>
    <w:p w14:paraId="0DF70C27" w14:textId="180480AD" w:rsidR="001D76CC" w:rsidRPr="001D76CC" w:rsidRDefault="001D76CC" w:rsidP="001D76CC">
      <w:pPr>
        <w:pStyle w:val="aff"/>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E624A39" w:rsidR="00FE20A2" w:rsidRDefault="00CB27C2" w:rsidP="002372F7">
            <w:pPr>
              <w:jc w:val="both"/>
            </w:pPr>
            <w:proofErr w:type="spellStart"/>
            <w:r w:rsidRPr="00CB27C2">
              <w:t>InterDigital</w:t>
            </w:r>
            <w:proofErr w:type="spellEnd"/>
          </w:p>
        </w:tc>
        <w:tc>
          <w:tcPr>
            <w:tcW w:w="7445" w:type="dxa"/>
          </w:tcPr>
          <w:p w14:paraId="00E2BE13" w14:textId="698D7387" w:rsidR="00FE20A2" w:rsidRDefault="00CB27C2" w:rsidP="002372F7">
            <w:pPr>
              <w:jc w:val="both"/>
            </w:pPr>
            <w:r>
              <w:t>For progress, we support Approach 2.</w:t>
            </w:r>
          </w:p>
        </w:tc>
      </w:tr>
      <w:tr w:rsidR="00E4761C" w14:paraId="0D823BC1" w14:textId="77777777" w:rsidTr="002372F7">
        <w:tc>
          <w:tcPr>
            <w:tcW w:w="2178" w:type="dxa"/>
          </w:tcPr>
          <w:p w14:paraId="16FED975" w14:textId="14142C21" w:rsidR="00E4761C" w:rsidRPr="00CB27C2" w:rsidRDefault="00E4761C" w:rsidP="002372F7">
            <w:pPr>
              <w:jc w:val="both"/>
              <w:rPr>
                <w:lang w:eastAsia="zh-CN"/>
              </w:rPr>
            </w:pPr>
            <w:r>
              <w:rPr>
                <w:lang w:eastAsia="zh-CN"/>
              </w:rPr>
              <w:t>Samsung</w:t>
            </w:r>
            <w:r>
              <w:rPr>
                <w:rFonts w:hint="eastAsia"/>
                <w:lang w:eastAsia="zh-CN"/>
              </w:rPr>
              <w:t xml:space="preserve"> </w:t>
            </w:r>
          </w:p>
        </w:tc>
        <w:tc>
          <w:tcPr>
            <w:tcW w:w="7445" w:type="dxa"/>
          </w:tcPr>
          <w:p w14:paraId="36466783" w14:textId="2FD96842" w:rsidR="00E4761C" w:rsidRDefault="00E4761C" w:rsidP="002372F7">
            <w:pPr>
              <w:jc w:val="both"/>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7226924C" w14:textId="77777777" w:rsidR="00E4761C" w:rsidRDefault="00E4761C" w:rsidP="00E4761C">
            <w:pPr>
              <w:jc w:val="both"/>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6EECE6B4" w14:textId="77777777" w:rsidR="00E4761C" w:rsidRDefault="00E4761C" w:rsidP="00E4761C">
            <w:pPr>
              <w:jc w:val="both"/>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49E912C7" w14:textId="5CDBC618" w:rsidR="00E4761C" w:rsidRDefault="00E4761C" w:rsidP="00E4761C">
            <w:pPr>
              <w:jc w:val="both"/>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D505E2" w14:paraId="41868623" w14:textId="77777777" w:rsidTr="002372F7">
        <w:tc>
          <w:tcPr>
            <w:tcW w:w="2178" w:type="dxa"/>
          </w:tcPr>
          <w:p w14:paraId="5E36C492" w14:textId="7C9771B4" w:rsidR="00D505E2" w:rsidRDefault="00D505E2" w:rsidP="002372F7">
            <w:pPr>
              <w:jc w:val="both"/>
              <w:rPr>
                <w:lang w:eastAsia="zh-CN"/>
              </w:rPr>
            </w:pPr>
            <w:r>
              <w:rPr>
                <w:rFonts w:hint="eastAsia"/>
                <w:lang w:eastAsia="zh-CN"/>
              </w:rPr>
              <w:lastRenderedPageBreak/>
              <w:t>CATT</w:t>
            </w:r>
          </w:p>
        </w:tc>
        <w:tc>
          <w:tcPr>
            <w:tcW w:w="7445" w:type="dxa"/>
          </w:tcPr>
          <w:p w14:paraId="71B32FB1" w14:textId="4A24DF03" w:rsidR="00D505E2" w:rsidRDefault="00D505E2" w:rsidP="002372F7">
            <w:pPr>
              <w:jc w:val="both"/>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3FB50834" w14:textId="4A568EAC" w:rsidR="00D505E2" w:rsidRDefault="00D505E2" w:rsidP="002372F7">
            <w:pPr>
              <w:jc w:val="both"/>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761FEAFB" w14:textId="26DD8A2B" w:rsidR="00D505E2" w:rsidRPr="00D505E2" w:rsidRDefault="00D505E2" w:rsidP="002372F7">
            <w:pPr>
              <w:jc w:val="both"/>
              <w:rPr>
                <w:bCs/>
                <w:sz w:val="22"/>
                <w:szCs w:val="22"/>
                <w:lang w:val="en-US" w:eastAsia="zh-CN"/>
              </w:rPr>
            </w:pPr>
            <w:r>
              <w:rPr>
                <w:rFonts w:hint="eastAsia"/>
                <w:bCs/>
                <w:sz w:val="22"/>
                <w:szCs w:val="22"/>
                <w:lang w:val="en-US" w:eastAsia="zh-CN"/>
              </w:rPr>
              <w:t>Regardless which approach is adopted, we a</w:t>
            </w:r>
            <w:r w:rsidRPr="00B23AFF">
              <w:rPr>
                <w:rFonts w:hint="eastAsia"/>
                <w:bCs/>
                <w:sz w:val="22"/>
                <w:szCs w:val="22"/>
                <w:lang w:val="en-US" w:eastAsia="zh-CN"/>
              </w:rPr>
              <w:t xml:space="preserve">gree to </w:t>
            </w:r>
            <w:r>
              <w:rPr>
                <w:rFonts w:hint="eastAsia"/>
                <w:bCs/>
                <w:sz w:val="22"/>
                <w:szCs w:val="22"/>
                <w:lang w:val="en-US" w:eastAsia="zh-CN"/>
              </w:rPr>
              <w:t>prioritize the study of repetition type A like TDRA, and the corresponding ~20 [CLOSED] sections.</w:t>
            </w:r>
          </w:p>
        </w:tc>
      </w:tr>
      <w:tr w:rsidR="00186A8F" w14:paraId="2E5D675A" w14:textId="77777777" w:rsidTr="002372F7">
        <w:tc>
          <w:tcPr>
            <w:tcW w:w="2178" w:type="dxa"/>
          </w:tcPr>
          <w:p w14:paraId="200A43A2" w14:textId="1967311E" w:rsidR="00186A8F" w:rsidRPr="00186A8F" w:rsidRDefault="00186A8F" w:rsidP="002372F7">
            <w:pPr>
              <w:jc w:val="both"/>
              <w:rPr>
                <w:rFonts w:eastAsia="ＭＳ 明朝" w:hint="eastAsia"/>
                <w:lang w:eastAsia="ja-JP"/>
              </w:rPr>
            </w:pPr>
            <w:r>
              <w:rPr>
                <w:rFonts w:eastAsia="ＭＳ 明朝" w:hint="eastAsia"/>
                <w:lang w:eastAsia="ja-JP"/>
              </w:rPr>
              <w:t>N</w:t>
            </w:r>
            <w:r>
              <w:rPr>
                <w:rFonts w:eastAsia="ＭＳ 明朝"/>
                <w:lang w:eastAsia="ja-JP"/>
              </w:rPr>
              <w:t>TT DOCOMO</w:t>
            </w:r>
          </w:p>
        </w:tc>
        <w:tc>
          <w:tcPr>
            <w:tcW w:w="7445" w:type="dxa"/>
          </w:tcPr>
          <w:p w14:paraId="44D15958" w14:textId="65C04C1F" w:rsidR="00186A8F" w:rsidRPr="00186A8F" w:rsidRDefault="00186A8F" w:rsidP="002372F7">
            <w:pPr>
              <w:jc w:val="both"/>
              <w:rPr>
                <w:rFonts w:eastAsia="ＭＳ 明朝" w:hint="eastAsia"/>
                <w:lang w:eastAsia="ja-JP"/>
              </w:rPr>
            </w:pPr>
            <w:r>
              <w:rPr>
                <w:rFonts w:eastAsia="ＭＳ 明朝"/>
                <w:lang w:eastAsia="ja-JP"/>
              </w:rPr>
              <w:t>For progress, we agree to prioritize Type A like TDRA over Type B like TDRA in Approach 2.</w:t>
            </w: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
        <w:numPr>
          <w:ilvl w:val="1"/>
          <w:numId w:val="14"/>
        </w:numPr>
        <w:jc w:val="both"/>
        <w:rPr>
          <w:sz w:val="22"/>
          <w:lang w:val="en-US"/>
        </w:rPr>
      </w:pPr>
      <w:r>
        <w:rPr>
          <w:sz w:val="22"/>
          <w:lang w:val="en-US"/>
        </w:rPr>
        <w:t>ZTE [5] (for paired spectrum and SUL band)</w:t>
      </w:r>
    </w:p>
    <w:p w14:paraId="705EA2B5" w14:textId="77777777" w:rsidR="007F738F" w:rsidRDefault="001E5099">
      <w:pPr>
        <w:pStyle w:val="aff"/>
        <w:numPr>
          <w:ilvl w:val="1"/>
          <w:numId w:val="14"/>
        </w:numPr>
        <w:jc w:val="both"/>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994E439" w14:textId="77777777" w:rsidR="007F738F" w:rsidRDefault="001E5099">
      <w:pPr>
        <w:pStyle w:val="aff"/>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
        <w:numPr>
          <w:ilvl w:val="1"/>
          <w:numId w:val="14"/>
        </w:numPr>
        <w:jc w:val="both"/>
        <w:rPr>
          <w:sz w:val="22"/>
          <w:lang w:val="en-US"/>
        </w:rPr>
      </w:pPr>
      <w:r>
        <w:rPr>
          <w:sz w:val="22"/>
          <w:lang w:val="en-US"/>
        </w:rPr>
        <w:t>China Telecom [11], NTT DOCOMO [26]</w:t>
      </w:r>
    </w:p>
    <w:p w14:paraId="23609AE4" w14:textId="77777777" w:rsidR="007F738F" w:rsidRDefault="001E5099">
      <w:pPr>
        <w:pStyle w:val="aff"/>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
        <w:numPr>
          <w:ilvl w:val="1"/>
          <w:numId w:val="14"/>
        </w:numPr>
        <w:jc w:val="both"/>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372A586" w14:textId="77777777" w:rsidR="007F738F" w:rsidRDefault="001E5099">
      <w:pPr>
        <w:pStyle w:val="aff"/>
        <w:numPr>
          <w:ilvl w:val="1"/>
          <w:numId w:val="14"/>
        </w:numPr>
        <w:jc w:val="both"/>
        <w:rPr>
          <w:sz w:val="22"/>
          <w:lang w:val="en-US"/>
        </w:rPr>
      </w:pPr>
      <w:r>
        <w:rPr>
          <w:sz w:val="22"/>
          <w:lang w:val="en-US"/>
        </w:rPr>
        <w:t>China Telecom [11]</w:t>
      </w:r>
    </w:p>
    <w:p w14:paraId="1044EECF" w14:textId="77777777" w:rsidR="007F738F" w:rsidRDefault="001E5099">
      <w:pPr>
        <w:pStyle w:val="aff"/>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aff"/>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
        <w:numPr>
          <w:ilvl w:val="0"/>
          <w:numId w:val="14"/>
        </w:numPr>
        <w:jc w:val="both"/>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6AC8B76A" w14:textId="77777777" w:rsidR="007F738F" w:rsidRDefault="001E5099">
      <w:pPr>
        <w:pStyle w:val="aff"/>
        <w:numPr>
          <w:ilvl w:val="0"/>
          <w:numId w:val="14"/>
        </w:numPr>
        <w:jc w:val="both"/>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
        <w:numPr>
          <w:ilvl w:val="1"/>
          <w:numId w:val="9"/>
        </w:numPr>
        <w:jc w:val="both"/>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1A659186" w14:textId="77777777" w:rsidR="007F738F" w:rsidRDefault="001E5099">
      <w:pPr>
        <w:pStyle w:val="aff"/>
        <w:numPr>
          <w:ilvl w:val="1"/>
          <w:numId w:val="9"/>
        </w:numPr>
        <w:jc w:val="both"/>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458C850A" w14:textId="77777777" w:rsidR="007F738F" w:rsidRDefault="001E5099">
      <w:pPr>
        <w:jc w:val="both"/>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w:t>
      </w:r>
      <w:r>
        <w:rPr>
          <w:sz w:val="22"/>
          <w:lang w:val="en-US"/>
        </w:rPr>
        <w:lastRenderedPageBreak/>
        <w:t>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189D305F"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w:t>
            </w:r>
            <w:r>
              <w:rPr>
                <w:lang w:val="en-US" w:eastAsia="zh-CN"/>
              </w:rPr>
              <w:lastRenderedPageBreak/>
              <w:t xml:space="preserve">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aff"/>
              <w:numPr>
                <w:ilvl w:val="0"/>
                <w:numId w:val="17"/>
              </w:numPr>
              <w:spacing w:line="252" w:lineRule="auto"/>
              <w:jc w:val="both"/>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
              <w:numPr>
                <w:ilvl w:val="0"/>
                <w:numId w:val="17"/>
              </w:numPr>
              <w:spacing w:line="252" w:lineRule="auto"/>
              <w:jc w:val="both"/>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0C1EF627" w14:textId="77777777" w:rsidR="007F738F" w:rsidRDefault="001E5099">
            <w:pPr>
              <w:pStyle w:val="aff"/>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lastRenderedPageBreak/>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lastRenderedPageBreak/>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1DD341E1" w14:textId="77777777" w:rsidR="007F738F" w:rsidRDefault="001E5099">
      <w:pPr>
        <w:pStyle w:val="aff"/>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f"/>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lastRenderedPageBreak/>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w:t>
            </w:r>
            <w:r w:rsidRPr="005227F3">
              <w:rPr>
                <w:rFonts w:eastAsia="Malgun Gothic"/>
                <w:lang w:eastAsia="ko-KR"/>
              </w:rPr>
              <w:lastRenderedPageBreak/>
              <w:t xml:space="preserve">for PUSCH is used as the unit of </w:t>
            </w:r>
            <w:r w:rsidRPr="005227F3">
              <w:t xml:space="preserve">transport block processing for UL-SCH. Thus, TOT should be defined as the unit of rate-matching for </w:t>
            </w:r>
            <w:proofErr w:type="spellStart"/>
            <w:r w:rsidRPr="005227F3">
              <w:t>TBoMS</w:t>
            </w:r>
            <w:proofErr w:type="spellEnd"/>
            <w:r w:rsidRPr="005227F3">
              <w:t>.</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58EE0BCF" w14:textId="61292377" w:rsidR="00254B4B" w:rsidRDefault="00254B4B" w:rsidP="00254B4B">
            <w:pPr>
              <w:jc w:val="both"/>
              <w:rPr>
                <w:lang w:val="en-US" w:eastAsia="zh-CN"/>
              </w:rPr>
            </w:pPr>
            <w:r>
              <w:rPr>
                <w:rFonts w:eastAsia="ＭＳ 明朝" w:hint="eastAsia"/>
                <w:lang w:eastAsia="ja-JP"/>
              </w:rPr>
              <w:t>F</w:t>
            </w:r>
            <w:r>
              <w:rPr>
                <w:rFonts w:eastAsia="ＭＳ 明朝"/>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23F519A9" w14:textId="77777777" w:rsidR="007F738F" w:rsidRDefault="001E5099">
      <w:pPr>
        <w:pStyle w:val="aff"/>
        <w:numPr>
          <w:ilvl w:val="0"/>
          <w:numId w:val="19"/>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0CE63C78" w14:textId="77777777" w:rsidR="007F738F" w:rsidRDefault="001E5099">
      <w:pPr>
        <w:pStyle w:val="aff"/>
        <w:numPr>
          <w:ilvl w:val="0"/>
          <w:numId w:val="19"/>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 xml:space="preserve">As commented above, no we would like to discuss the single </w:t>
            </w:r>
            <w:proofErr w:type="spellStart"/>
            <w:r>
              <w:t>TBoMS</w:t>
            </w:r>
            <w:proofErr w:type="spellEnd"/>
            <w:r>
              <w:t xml:space="preserve">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lastRenderedPageBreak/>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 xml:space="preserve">It seems better to define TOT as the unit of rate-matching for </w:t>
            </w:r>
            <w:proofErr w:type="spellStart"/>
            <w:r w:rsidRPr="005227F3">
              <w:rPr>
                <w:color w:val="000000" w:themeColor="text1"/>
                <w:lang w:val="en-US" w:eastAsia="zh-CN"/>
              </w:rPr>
              <w:t>TBoMS</w:t>
            </w:r>
            <w:proofErr w:type="spellEnd"/>
            <w:r w:rsidRPr="005227F3">
              <w:rPr>
                <w:color w:val="000000" w:themeColor="text1"/>
                <w:lang w:val="en-US" w:eastAsia="zh-CN"/>
              </w:rPr>
              <w:t>.</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ＭＳ 明朝"/>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xml:space="preserve">, given the multi-slot nature of the </w:t>
      </w:r>
      <w:proofErr w:type="spellStart"/>
      <w:r w:rsidRPr="00587863">
        <w:rPr>
          <w:sz w:val="22"/>
          <w:szCs w:val="22"/>
          <w:lang w:val="en-US"/>
        </w:rPr>
        <w:t>TBoMS</w:t>
      </w:r>
      <w:proofErr w:type="spellEnd"/>
      <w:r w:rsidRPr="00587863">
        <w:rPr>
          <w:sz w:val="22"/>
          <w:szCs w:val="22"/>
          <w:lang w:val="en-US"/>
        </w:rPr>
        <w:t>.</w:t>
      </w:r>
      <w:r>
        <w:rPr>
          <w:b/>
          <w:bCs/>
          <w:sz w:val="22"/>
          <w:szCs w:val="22"/>
          <w:lang w:val="en-US"/>
        </w:rPr>
        <w:t xml:space="preserve"> </w:t>
      </w:r>
      <w:r>
        <w:rPr>
          <w:sz w:val="22"/>
          <w:szCs w:val="22"/>
          <w:lang w:val="en-US"/>
        </w:rPr>
        <w:t xml:space="preserve">This could be useful when discussion aspects such as </w:t>
      </w:r>
      <w:r>
        <w:rPr>
          <w:sz w:val="22"/>
          <w:szCs w:val="22"/>
          <w:lang w:val="en-US"/>
        </w:rPr>
        <w:lastRenderedPageBreak/>
        <w:t xml:space="preserve">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393D0021" w14:textId="77777777" w:rsidR="00781D2E" w:rsidRDefault="00781D2E" w:rsidP="00781D2E">
      <w:pPr>
        <w:pStyle w:val="aff"/>
        <w:numPr>
          <w:ilvl w:val="1"/>
          <w:numId w:val="90"/>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743AB6B2" w14:textId="77777777" w:rsidR="00781D2E" w:rsidRDefault="00781D2E" w:rsidP="00781D2E">
      <w:pPr>
        <w:pStyle w:val="aff"/>
        <w:numPr>
          <w:ilvl w:val="1"/>
          <w:numId w:val="90"/>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0B7FBA29" w14:textId="77777777" w:rsidR="00781D2E" w:rsidRPr="00B367A6" w:rsidRDefault="00781D2E" w:rsidP="00781D2E">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42ECA4A7" w14:textId="77777777" w:rsidR="00781D2E" w:rsidRDefault="00781D2E" w:rsidP="00781D2E">
      <w:pPr>
        <w:pStyle w:val="aff"/>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
        <w:numPr>
          <w:ilvl w:val="1"/>
          <w:numId w:val="91"/>
        </w:numPr>
        <w:rPr>
          <w:sz w:val="22"/>
          <w:szCs w:val="22"/>
          <w:lang w:val="en-US"/>
        </w:rPr>
      </w:pPr>
      <w:r>
        <w:rPr>
          <w:sz w:val="22"/>
          <w:szCs w:val="22"/>
          <w:lang w:val="en-US"/>
        </w:rPr>
        <w:lastRenderedPageBreak/>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 xml:space="preserve">agreeing on this definition of TOT does not preclude any direction for all the </w:t>
      </w:r>
      <w:proofErr w:type="spellStart"/>
      <w:r w:rsidRPr="00A74681">
        <w:rPr>
          <w:sz w:val="22"/>
          <w:szCs w:val="22"/>
          <w:u w:val="single"/>
          <w:lang w:val="en-US"/>
        </w:rPr>
        <w:t>TBoMS</w:t>
      </w:r>
      <w:proofErr w:type="spellEnd"/>
      <w:r w:rsidRPr="00A74681">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3155260C" w14:textId="77777777" w:rsidR="00781D2E" w:rsidRPr="00A63073" w:rsidRDefault="00781D2E" w:rsidP="00781D2E">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2"/>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26CBAB11" w14:textId="6807CC54" w:rsidR="00B54790" w:rsidRPr="00B54790" w:rsidRDefault="00B54790" w:rsidP="00C32875">
            <w:pPr>
              <w:jc w:val="both"/>
              <w:rPr>
                <w:rFonts w:eastAsia="ＭＳ 明朝"/>
                <w:lang w:eastAsia="ja-JP"/>
              </w:rPr>
            </w:pPr>
            <w:r>
              <w:rPr>
                <w:rFonts w:eastAsia="ＭＳ 明朝" w:hint="eastAsia"/>
                <w:lang w:eastAsia="ja-JP"/>
              </w:rPr>
              <w:t>W</w:t>
            </w:r>
            <w:r>
              <w:rPr>
                <w:rFonts w:eastAsia="ＭＳ 明朝"/>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ＭＳ 明朝"/>
                <w:lang w:eastAsia="ja-JP"/>
              </w:rPr>
              <w:t>we support FL proposal in principle. Regarding FFS in the 1</w:t>
            </w:r>
            <w:r w:rsidRPr="008A1317">
              <w:rPr>
                <w:rFonts w:eastAsia="ＭＳ 明朝"/>
                <w:vertAlign w:val="superscript"/>
                <w:lang w:eastAsia="ja-JP"/>
              </w:rPr>
              <w:t>st</w:t>
            </w:r>
            <w:r>
              <w:rPr>
                <w:rFonts w:eastAsia="ＭＳ 明朝"/>
                <w:lang w:eastAsia="ja-JP"/>
              </w:rPr>
              <w:t xml:space="preserve"> sub-bullet, we are not sure why TOT constituted of one slot is FFS. Does it mean </w:t>
            </w:r>
            <w:proofErr w:type="spellStart"/>
            <w:r>
              <w:rPr>
                <w:rFonts w:eastAsia="ＭＳ 明朝"/>
                <w:lang w:eastAsia="ja-JP"/>
              </w:rPr>
              <w:t>TBoMS</w:t>
            </w:r>
            <w:proofErr w:type="spellEnd"/>
            <w:r>
              <w:rPr>
                <w:rFonts w:eastAsia="ＭＳ 明朝"/>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lastRenderedPageBreak/>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proofErr w:type="spellStart"/>
            <w:r w:rsidRPr="00401D48">
              <w:rPr>
                <w:lang w:eastAsia="zh-CN"/>
              </w:rPr>
              <w:t>InterDigital</w:t>
            </w:r>
            <w:proofErr w:type="spellEnd"/>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aff"/>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aff"/>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lastRenderedPageBreak/>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 xml:space="preserve">Single </w:t>
      </w:r>
      <w:proofErr w:type="spellStart"/>
      <w:r>
        <w:rPr>
          <w:lang w:val="en-US"/>
        </w:rPr>
        <w:t>TBoMS</w:t>
      </w:r>
      <w:proofErr w:type="spellEnd"/>
      <w:r>
        <w:rPr>
          <w:lang w:val="en-US"/>
        </w:rPr>
        <w:t xml:space="preserve">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2"/>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3BCAAACD" w14:textId="77777777" w:rsidR="007F738F" w:rsidRDefault="001E509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71C315A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w:t>
            </w:r>
            <w:proofErr w:type="spellStart"/>
            <w:r>
              <w:t>TBoMS</w:t>
            </w:r>
            <w:proofErr w:type="spellEnd"/>
            <w:r>
              <w:t xml:space="preserve"> while Option 3 has multiple TOTs. </w:t>
            </w:r>
          </w:p>
          <w:p w14:paraId="64F168D7" w14:textId="77777777" w:rsidR="007F738F" w:rsidRDefault="001E5099">
            <w:pPr>
              <w:jc w:val="both"/>
            </w:pPr>
            <w:r>
              <w:lastRenderedPageBreak/>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lastRenderedPageBreak/>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w:t>
            </w:r>
            <w:r>
              <w:rPr>
                <w:lang w:eastAsia="zh-CN"/>
              </w:rPr>
              <w:lastRenderedPageBreak/>
              <w:t xml:space="preserve">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lastRenderedPageBreak/>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w:t>
            </w:r>
            <w:r>
              <w:rPr>
                <w:rFonts w:eastAsia="Malgun Gothic"/>
                <w:lang w:val="en-US" w:eastAsia="ko-KR"/>
              </w:rPr>
              <w:lastRenderedPageBreak/>
              <w:t xml:space="preserv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lastRenderedPageBreak/>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2B2C03DD" w14:textId="77777777" w:rsidR="007F738F" w:rsidRDefault="001E5099">
            <w:pPr>
              <w:spacing w:after="0"/>
              <w:jc w:val="both"/>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w:t>
      </w:r>
      <w:r>
        <w:rPr>
          <w:sz w:val="22"/>
          <w:szCs w:val="22"/>
        </w:rPr>
        <w:lastRenderedPageBreak/>
        <w:t xml:space="preserve">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3B0ED7B9" w14:textId="77777777" w:rsidR="007F738F" w:rsidRDefault="001E5099">
            <w:pPr>
              <w:jc w:val="both"/>
            </w:pPr>
            <w:r>
              <w:t xml:space="preserve">Now, assuming that we agree to do rate-matching per a “time unit” (regardless of whatever it is, and can be discussed together with the definition of a TOT, e.g., rate-matching is done per TOT and then we can work out on what is the definition of a TOT),  </w:t>
            </w:r>
            <w:r>
              <w:lastRenderedPageBreak/>
              <w:t>there could be two possibilities to understand “Single RV mapping”:</w:t>
            </w:r>
          </w:p>
          <w:p w14:paraId="43769A57" w14:textId="77777777" w:rsidR="007F738F" w:rsidRDefault="001E5099">
            <w:pPr>
              <w:pStyle w:val="aff"/>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f"/>
              <w:numPr>
                <w:ilvl w:val="0"/>
                <w:numId w:val="21"/>
              </w:numPr>
              <w:jc w:val="both"/>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w:t>
            </w:r>
            <w:r>
              <w:rPr>
                <w:lang w:val="en-US" w:eastAsia="ja-JP"/>
              </w:rPr>
              <w:lastRenderedPageBreak/>
              <w:t xml:space="preserve">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lastRenderedPageBreak/>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w:t>
            </w:r>
            <w:proofErr w:type="spellStart"/>
            <w:r w:rsidRPr="000B6221">
              <w:rPr>
                <w:lang w:val="en-US" w:eastAsia="zh-CN"/>
              </w:rPr>
              <w:t>TBoMS</w:t>
            </w:r>
            <w:proofErr w:type="spellEnd"/>
            <w:r w:rsidRPr="000B6221">
              <w:rPr>
                <w:lang w:val="en-US" w:eastAsia="zh-CN"/>
              </w:rPr>
              <w:t xml:space="preserve">. </w:t>
            </w:r>
          </w:p>
          <w:p w14:paraId="3FF3D975" w14:textId="7FBBE6C5" w:rsidR="000B6221" w:rsidRPr="000B6221" w:rsidRDefault="000B6221" w:rsidP="000B6221">
            <w:pPr>
              <w:pStyle w:val="aff"/>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proofErr w:type="gramStart"/>
            <w:r w:rsidRPr="005F222A">
              <w:rPr>
                <w:lang w:val="en-US" w:eastAsia="zh-CN"/>
              </w:rPr>
              <w:t>i.e.</w:t>
            </w:r>
            <w:proofErr w:type="gramEnd"/>
            <w:r w:rsidRPr="005F222A">
              <w:rPr>
                <w:lang w:val="en-US" w:eastAsia="zh-CN"/>
              </w:rPr>
              <w:t xml:space="preserve"> single RV with consecutive rate-matching to ensure the performance. Compared to Alt. 1, if the number of slots for </w:t>
            </w:r>
            <w:proofErr w:type="spellStart"/>
            <w:r w:rsidRPr="005F222A">
              <w:rPr>
                <w:lang w:val="en-US" w:eastAsia="zh-CN"/>
              </w:rPr>
              <w:t>TBoMS</w:t>
            </w:r>
            <w:proofErr w:type="spellEnd"/>
            <w:r w:rsidRPr="005F222A">
              <w:rPr>
                <w:lang w:val="en-US" w:eastAsia="zh-CN"/>
              </w:rPr>
              <w:t xml:space="preserve">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ＭＳ 明朝"/>
                <w:lang w:val="en-US" w:eastAsia="ja-JP"/>
              </w:rPr>
            </w:pPr>
            <w:r>
              <w:rPr>
                <w:rFonts w:eastAsia="ＭＳ 明朝" w:hint="eastAsia"/>
                <w:lang w:val="en-US" w:eastAsia="ja-JP"/>
              </w:rPr>
              <w:t>S</w:t>
            </w:r>
            <w:r>
              <w:rPr>
                <w:rFonts w:eastAsia="ＭＳ 明朝"/>
                <w:lang w:val="en-US" w:eastAsia="ja-JP"/>
              </w:rPr>
              <w:t>harp2</w:t>
            </w:r>
          </w:p>
        </w:tc>
        <w:tc>
          <w:tcPr>
            <w:tcW w:w="7448" w:type="dxa"/>
          </w:tcPr>
          <w:p w14:paraId="3877C084" w14:textId="4EC49570" w:rsidR="00E876CD" w:rsidRPr="00E876CD" w:rsidRDefault="00E876CD" w:rsidP="00D94C92">
            <w:pPr>
              <w:rPr>
                <w:rFonts w:eastAsia="ＭＳ 明朝"/>
                <w:lang w:val="en-US" w:eastAsia="ja-JP"/>
              </w:rPr>
            </w:pPr>
            <w:r>
              <w:rPr>
                <w:rFonts w:eastAsia="ＭＳ 明朝" w:hint="eastAsia"/>
                <w:lang w:val="en-US" w:eastAsia="ja-JP"/>
              </w:rPr>
              <w:t>O</w:t>
            </w:r>
            <w:r>
              <w:rPr>
                <w:rFonts w:eastAsia="ＭＳ 明朝"/>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sidRPr="005227F3">
              <w:rPr>
                <w:rFonts w:eastAsia="Malgun Gothic"/>
                <w:lang w:val="en-US" w:eastAsia="ko-KR"/>
              </w:rPr>
              <w:t>TBoMS</w:t>
            </w:r>
            <w:proofErr w:type="spellEnd"/>
            <w:r w:rsidRPr="005227F3">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sidRPr="005227F3">
              <w:rPr>
                <w:rFonts w:eastAsia="Malgun Gothic"/>
                <w:lang w:val="en-US" w:eastAsia="ko-KR"/>
              </w:rPr>
              <w:t>TBoMS</w:t>
            </w:r>
            <w:proofErr w:type="spellEnd"/>
            <w:r w:rsidRPr="005227F3">
              <w:rPr>
                <w:rFonts w:eastAsia="Malgun Gothic"/>
                <w:lang w:val="en-US" w:eastAsia="ko-KR"/>
              </w:rPr>
              <w:t xml:space="preserve">,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ＭＳ 明朝" w:hint="eastAsia"/>
                <w:lang w:eastAsia="ja-JP"/>
              </w:rPr>
              <w:t>F</w:t>
            </w:r>
            <w:r>
              <w:rPr>
                <w:rFonts w:eastAsia="ＭＳ 明朝"/>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ＭＳ 明朝" w:hint="eastAsia"/>
                <w:lang w:val="en-US" w:eastAsia="ja-JP"/>
              </w:rPr>
              <w:t>O</w:t>
            </w:r>
            <w:r>
              <w:rPr>
                <w:rFonts w:eastAsia="ＭＳ 明朝"/>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 xml:space="preserve">IITH, IITM, CEWIT, Reliance Jio,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w:t>
            </w:r>
            <w:r>
              <w:lastRenderedPageBreak/>
              <w:t xml:space="preserve">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lastRenderedPageBreak/>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ＭＳ 明朝"/>
                <w:lang w:eastAsia="ja-JP"/>
              </w:rPr>
            </w:pPr>
            <w:r>
              <w:rPr>
                <w:rFonts w:eastAsia="ＭＳ 明朝" w:hint="eastAsia"/>
                <w:lang w:eastAsia="ja-JP"/>
              </w:rPr>
              <w:t>S</w:t>
            </w:r>
            <w:r>
              <w:rPr>
                <w:rFonts w:eastAsia="ＭＳ 明朝"/>
                <w:lang w:eastAsia="ja-JP"/>
              </w:rPr>
              <w:t>harp</w:t>
            </w:r>
          </w:p>
        </w:tc>
        <w:tc>
          <w:tcPr>
            <w:tcW w:w="7448" w:type="dxa"/>
          </w:tcPr>
          <w:p w14:paraId="7D33714B" w14:textId="093ED579" w:rsidR="00137A32" w:rsidRPr="00137A32" w:rsidRDefault="00137A32" w:rsidP="00095696">
            <w:pPr>
              <w:jc w:val="both"/>
              <w:rPr>
                <w:rFonts w:eastAsia="ＭＳ 明朝"/>
                <w:lang w:val="en-US" w:eastAsia="ja-JP"/>
              </w:rPr>
            </w:pPr>
            <w:r>
              <w:rPr>
                <w:rFonts w:eastAsia="ＭＳ 明朝" w:hint="eastAsia"/>
                <w:lang w:val="en-US" w:eastAsia="ja-JP"/>
              </w:rPr>
              <w:t>R</w:t>
            </w:r>
            <w:r>
              <w:rPr>
                <w:rFonts w:eastAsia="ＭＳ 明朝"/>
                <w:lang w:val="en-US" w:eastAsia="ja-JP"/>
              </w:rPr>
              <w:t xml:space="preserve">epetition is a unit of physical layer transmission. One UL grant within a bundled UL grant for a PUSCH repetitions triggers one repetition. We think that “repetition” </w:t>
            </w:r>
            <w:proofErr w:type="gramStart"/>
            <w:r>
              <w:rPr>
                <w:rFonts w:eastAsia="ＭＳ 明朝"/>
                <w:lang w:val="en-US" w:eastAsia="ja-JP"/>
              </w:rPr>
              <w:t>doesn’t</w:t>
            </w:r>
            <w:proofErr w:type="gramEnd"/>
            <w:r>
              <w:rPr>
                <w:rFonts w:eastAsia="ＭＳ 明朝"/>
                <w:lang w:val="en-US" w:eastAsia="ja-JP"/>
              </w:rPr>
              <w:t xml:space="preserve">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 xml:space="preserve">ed per repetition of </w:t>
            </w:r>
            <w:proofErr w:type="spellStart"/>
            <w:r>
              <w:rPr>
                <w:rFonts w:eastAsia="Malgun Gothic"/>
                <w:lang w:eastAsia="ko-KR"/>
              </w:rPr>
              <w:t>TBoMS</w:t>
            </w:r>
            <w:proofErr w:type="spellEnd"/>
            <w:r>
              <w:rPr>
                <w:rFonts w:eastAsia="Malgun Gothic"/>
                <w:lang w:eastAsia="ko-KR"/>
              </w:rPr>
              <w:t xml:space="preserve">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 xml:space="preserve">IITH, IITM, CEWIT, Reliance Jio,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lastRenderedPageBreak/>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lastRenderedPageBreak/>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sidRPr="00781D2E">
        <w:rPr>
          <w:sz w:val="22"/>
          <w:szCs w:val="22"/>
          <w:lang w:val="en-US"/>
        </w:rPr>
        <w:t>TBoMS</w:t>
      </w:r>
      <w:proofErr w:type="spellEnd"/>
      <w:r w:rsidRPr="00781D2E">
        <w:rPr>
          <w:sz w:val="22"/>
          <w:szCs w:val="22"/>
          <w:lang w:val="en-US"/>
        </w:rPr>
        <w:t xml:space="preserve">,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 xml:space="preserve">ion 3 and Option 2 vs. Option 4. Unfortunately, regardless of whether I use the </w:t>
      </w:r>
      <w:proofErr w:type="spellStart"/>
      <w:r w:rsidRPr="00781D2E">
        <w:rPr>
          <w:sz w:val="22"/>
          <w:szCs w:val="22"/>
          <w:lang w:val="en-US"/>
        </w:rPr>
        <w:t>TBoMS</w:t>
      </w:r>
      <w:proofErr w:type="spellEnd"/>
      <w:r w:rsidRPr="00781D2E">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lastRenderedPageBreak/>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C1EC014"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lastRenderedPageBreak/>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lastRenderedPageBreak/>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34947CB0" w14:textId="64FB76E6" w:rsidR="00C32875"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ＭＳ 明朝" w:hint="eastAsia"/>
                <w:lang w:eastAsia="ja-JP"/>
              </w:rPr>
              <w:t>S</w:t>
            </w:r>
            <w:r>
              <w:rPr>
                <w:rFonts w:eastAsia="ＭＳ 明朝"/>
                <w:lang w:eastAsia="ja-JP"/>
              </w:rPr>
              <w:t>harp</w:t>
            </w:r>
          </w:p>
        </w:tc>
        <w:tc>
          <w:tcPr>
            <w:tcW w:w="7445" w:type="dxa"/>
          </w:tcPr>
          <w:p w14:paraId="36846379" w14:textId="5AFE294D" w:rsidR="008D01B8" w:rsidRDefault="008D01B8" w:rsidP="008D01B8">
            <w:pPr>
              <w:jc w:val="both"/>
              <w:rPr>
                <w:lang w:eastAsia="ja-JP"/>
              </w:rPr>
            </w:pPr>
            <w:r>
              <w:rPr>
                <w:rFonts w:eastAsia="ＭＳ 明朝" w:hint="eastAsia"/>
                <w:lang w:eastAsia="ja-JP"/>
              </w:rPr>
              <w:t>W</w:t>
            </w:r>
            <w:r>
              <w:rPr>
                <w:rFonts w:eastAsia="ＭＳ 明朝"/>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proofErr w:type="spellStart"/>
            <w:r w:rsidRPr="001E1373">
              <w:rPr>
                <w:lang w:eastAsia="zh-CN"/>
              </w:rPr>
              <w:t>InterDigital</w:t>
            </w:r>
            <w:proofErr w:type="spellEnd"/>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ＭＳ 明朝"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 xml:space="preserve">We can support FL proposal 2-v1 as </w:t>
            </w:r>
            <w:proofErr w:type="gramStart"/>
            <w:r w:rsidRPr="00AE5CC3">
              <w:rPr>
                <w:lang w:eastAsia="ja-JP"/>
              </w:rPr>
              <w:t>an</w:t>
            </w:r>
            <w:proofErr w:type="gramEnd"/>
            <w:r w:rsidRPr="00AE5CC3">
              <w:rPr>
                <w:lang w:eastAsia="ja-JP"/>
              </w:rPr>
              <w:t xml:space="preserve">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FDF7A47"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lastRenderedPageBreak/>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sidR="002B145A">
        <w:rPr>
          <w:sz w:val="22"/>
          <w:szCs w:val="22"/>
        </w:rPr>
        <w:t>TBoMS</w:t>
      </w:r>
      <w:proofErr w:type="spellEnd"/>
      <w:r w:rsidR="002B145A">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sidRPr="00C819E8">
        <w:rPr>
          <w:b/>
          <w:bCs/>
          <w:i/>
          <w:iCs/>
          <w:strike/>
          <w:color w:val="FF0000"/>
          <w:sz w:val="22"/>
          <w:szCs w:val="22"/>
          <w:highlight w:val="yellow"/>
        </w:rPr>
        <w:t xml:space="preserve">and based on how many RVs are used for the transmission of a single </w:t>
      </w:r>
      <w:proofErr w:type="spellStart"/>
      <w:r w:rsidRPr="00C819E8">
        <w:rPr>
          <w:b/>
          <w:bCs/>
          <w:i/>
          <w:iCs/>
          <w:strike/>
          <w:color w:val="FF0000"/>
          <w:sz w:val="22"/>
          <w:szCs w:val="22"/>
          <w:highlight w:val="yellow"/>
        </w:rPr>
        <w:t>TboMS</w:t>
      </w:r>
      <w:proofErr w:type="spellEnd"/>
      <w:r>
        <w:rPr>
          <w:b/>
          <w:bCs/>
          <w:i/>
          <w:iCs/>
          <w:sz w:val="22"/>
          <w:szCs w:val="22"/>
          <w:highlight w:val="yellow"/>
        </w:rPr>
        <w:t>:</w:t>
      </w:r>
    </w:p>
    <w:p w14:paraId="1D4D76BD" w14:textId="77777777" w:rsidR="00764368" w:rsidRDefault="00764368" w:rsidP="00764368">
      <w:pPr>
        <w:pStyle w:val="aff"/>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aff"/>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tbl>
      <w:tblPr>
        <w:tblStyle w:val="82"/>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lastRenderedPageBreak/>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aff"/>
        <w:ind w:left="2880"/>
        <w:jc w:val="both"/>
        <w:rPr>
          <w:b/>
          <w:bCs/>
        </w:rPr>
      </w:pPr>
    </w:p>
    <w:p w14:paraId="740E5BFF" w14:textId="77777777" w:rsidR="007F738F" w:rsidRDefault="007F738F">
      <w:pPr>
        <w:jc w:val="both"/>
        <w:rPr>
          <w:lang w:val="en-US"/>
        </w:rPr>
      </w:pPr>
    </w:p>
    <w:p w14:paraId="65EC3A86" w14:textId="4150B91F" w:rsidR="007F738F" w:rsidRDefault="001E5099">
      <w:pPr>
        <w:pStyle w:val="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f"/>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aff"/>
        <w:numPr>
          <w:ilvl w:val="0"/>
          <w:numId w:val="22"/>
        </w:numPr>
        <w:jc w:val="both"/>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17330A2E" w14:textId="77777777" w:rsidR="007F738F" w:rsidRDefault="001E5099">
      <w:pPr>
        <w:pStyle w:val="aff"/>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f"/>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6BACDDBA"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lastRenderedPageBreak/>
        <w:t>Option 1: Rate-matching is performed per slot;</w:t>
      </w:r>
    </w:p>
    <w:p w14:paraId="61C31BE2"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lastRenderedPageBreak/>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lastRenderedPageBreak/>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 xml:space="preserve">bit selection and bit </w:t>
      </w:r>
      <w:r w:rsidRPr="00003A22">
        <w:rPr>
          <w:sz w:val="24"/>
          <w:szCs w:val="24"/>
        </w:rPr>
        <w:lastRenderedPageBreak/>
        <w:t>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D9D0B23" w14:textId="556F2B92"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aff"/>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123174">
        <w:tc>
          <w:tcPr>
            <w:tcW w:w="2178" w:type="dxa"/>
          </w:tcPr>
          <w:p w14:paraId="15199698" w14:textId="208C2260" w:rsidR="00784749" w:rsidRDefault="00CB27C2" w:rsidP="00123174">
            <w:pPr>
              <w:jc w:val="both"/>
            </w:pPr>
            <w:proofErr w:type="spellStart"/>
            <w:r w:rsidRPr="00CB27C2">
              <w:t>InterDigital</w:t>
            </w:r>
            <w:proofErr w:type="spellEnd"/>
          </w:p>
        </w:tc>
        <w:tc>
          <w:tcPr>
            <w:tcW w:w="7445" w:type="dxa"/>
          </w:tcPr>
          <w:p w14:paraId="11B2F494" w14:textId="05670033" w:rsidR="00784749" w:rsidRDefault="00CB27C2" w:rsidP="00123174">
            <w:pPr>
              <w:jc w:val="both"/>
            </w:pPr>
            <w:r>
              <w:t>We support the FL’s proposal</w:t>
            </w:r>
            <w:r w:rsidR="006A30BD">
              <w:t>.</w:t>
            </w:r>
          </w:p>
        </w:tc>
      </w:tr>
      <w:tr w:rsidR="004A47A6" w14:paraId="63B8A8EA" w14:textId="77777777" w:rsidTr="00123174">
        <w:tc>
          <w:tcPr>
            <w:tcW w:w="2178" w:type="dxa"/>
          </w:tcPr>
          <w:p w14:paraId="78CB7856" w14:textId="384C4DB0" w:rsidR="004A47A6" w:rsidRPr="00CB27C2" w:rsidRDefault="004A47A6" w:rsidP="00123174">
            <w:pPr>
              <w:jc w:val="both"/>
              <w:rPr>
                <w:lang w:eastAsia="zh-CN"/>
              </w:rPr>
            </w:pPr>
            <w:r>
              <w:rPr>
                <w:lang w:eastAsia="zh-CN"/>
              </w:rPr>
              <w:t>Samsung</w:t>
            </w:r>
          </w:p>
        </w:tc>
        <w:tc>
          <w:tcPr>
            <w:tcW w:w="7445" w:type="dxa"/>
          </w:tcPr>
          <w:p w14:paraId="1E416C25" w14:textId="77777777" w:rsidR="004A47A6" w:rsidRDefault="004A47A6" w:rsidP="004A47A6">
            <w:pPr>
              <w:jc w:val="both"/>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r w:rsidR="00A16192">
              <w:rPr>
                <w:rFonts w:hint="eastAsia"/>
                <w:lang w:eastAsia="zh-CN"/>
              </w:rPr>
              <w:t>:</w:t>
            </w:r>
          </w:p>
          <w:p w14:paraId="4660EF4E" w14:textId="5614FC19" w:rsidR="00A16192" w:rsidRPr="006336F6" w:rsidRDefault="00A16192" w:rsidP="00A16192">
            <w:pPr>
              <w:jc w:val="both"/>
              <w:rPr>
                <w:b/>
                <w:bCs/>
                <w:i/>
                <w:iCs/>
                <w:sz w:val="22"/>
                <w:szCs w:val="22"/>
                <w:highlight w:val="yellow"/>
                <w:lang w:val="en-US" w:eastAsia="zh-CN"/>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sidRPr="00A16192">
              <w:rPr>
                <w:rFonts w:hint="eastAsia"/>
                <w:b/>
                <w:bCs/>
                <w:i/>
                <w:iCs/>
                <w:color w:val="FF0000"/>
                <w:sz w:val="24"/>
                <w:szCs w:val="24"/>
                <w:highlight w:val="yellow"/>
                <w:lang w:eastAsia="zh-CN"/>
              </w:rPr>
              <w:t>Whether the UL resource in the time unit is consecutive or not needs FFS.</w:t>
            </w:r>
          </w:p>
          <w:p w14:paraId="30D4832A" w14:textId="42C3F4D6" w:rsidR="00A16192" w:rsidRPr="00A16192" w:rsidRDefault="00A16192" w:rsidP="004A47A6">
            <w:pPr>
              <w:jc w:val="both"/>
              <w:rPr>
                <w:lang w:val="en-US" w:eastAsia="zh-CN"/>
              </w:rPr>
            </w:pPr>
          </w:p>
        </w:tc>
      </w:tr>
      <w:tr w:rsidR="00D87729" w14:paraId="5BE7B096" w14:textId="77777777" w:rsidTr="00123174">
        <w:tc>
          <w:tcPr>
            <w:tcW w:w="2178" w:type="dxa"/>
          </w:tcPr>
          <w:p w14:paraId="3447AA7A" w14:textId="166DF2D8" w:rsidR="00D87729" w:rsidRDefault="00D87729" w:rsidP="00123174">
            <w:pPr>
              <w:jc w:val="both"/>
              <w:rPr>
                <w:lang w:eastAsia="zh-CN"/>
              </w:rPr>
            </w:pPr>
            <w:r>
              <w:rPr>
                <w:rFonts w:hint="eastAsia"/>
                <w:lang w:eastAsia="zh-CN"/>
              </w:rPr>
              <w:t>CATT</w:t>
            </w:r>
          </w:p>
        </w:tc>
        <w:tc>
          <w:tcPr>
            <w:tcW w:w="7445" w:type="dxa"/>
          </w:tcPr>
          <w:p w14:paraId="3C63CE22" w14:textId="412B59A0" w:rsidR="00D87729" w:rsidRDefault="00D87729" w:rsidP="00D87729">
            <w:pPr>
              <w:jc w:val="both"/>
              <w:rPr>
                <w:lang w:eastAsia="zh-CN"/>
              </w:rPr>
            </w:pPr>
            <w:r>
              <w:rPr>
                <w:rFonts w:hint="eastAsia"/>
                <w:lang w:val="en-US" w:eastAsia="zh-CN"/>
              </w:rPr>
              <w:t xml:space="preserve">Fine with the proposal. </w:t>
            </w:r>
          </w:p>
        </w:tc>
      </w:tr>
      <w:tr w:rsidR="00186A8F" w14:paraId="6BE7C8DB" w14:textId="77777777" w:rsidTr="00123174">
        <w:tc>
          <w:tcPr>
            <w:tcW w:w="2178" w:type="dxa"/>
          </w:tcPr>
          <w:p w14:paraId="3E89D245" w14:textId="664DF4BB" w:rsidR="00186A8F" w:rsidRPr="00186A8F" w:rsidRDefault="00186A8F" w:rsidP="00186A8F">
            <w:pPr>
              <w:tabs>
                <w:tab w:val="center" w:pos="981"/>
              </w:tabs>
              <w:jc w:val="both"/>
              <w:rPr>
                <w:rFonts w:eastAsia="ＭＳ 明朝" w:hint="eastAsia"/>
                <w:lang w:eastAsia="ja-JP"/>
              </w:rPr>
            </w:pPr>
            <w:r>
              <w:rPr>
                <w:rFonts w:eastAsia="ＭＳ 明朝" w:hint="eastAsia"/>
                <w:lang w:eastAsia="ja-JP"/>
              </w:rPr>
              <w:t>N</w:t>
            </w:r>
            <w:r>
              <w:rPr>
                <w:rFonts w:eastAsia="ＭＳ 明朝"/>
                <w:lang w:eastAsia="ja-JP"/>
              </w:rPr>
              <w:t>TT DOCOMO</w:t>
            </w:r>
          </w:p>
        </w:tc>
        <w:tc>
          <w:tcPr>
            <w:tcW w:w="7445" w:type="dxa"/>
          </w:tcPr>
          <w:p w14:paraId="48547A61" w14:textId="3F5F7C52" w:rsidR="00186A8F" w:rsidRPr="00186A8F" w:rsidRDefault="00186A8F" w:rsidP="00D87729">
            <w:pPr>
              <w:jc w:val="both"/>
              <w:rPr>
                <w:rFonts w:eastAsia="ＭＳ 明朝" w:hint="eastAsia"/>
                <w:lang w:val="en-US" w:eastAsia="ja-JP"/>
              </w:rPr>
            </w:pPr>
            <w:r>
              <w:rPr>
                <w:rFonts w:eastAsia="ＭＳ 明朝" w:hint="eastAsia"/>
                <w:lang w:val="en-US" w:eastAsia="ja-JP"/>
              </w:rPr>
              <w:t>S</w:t>
            </w:r>
            <w:r>
              <w:rPr>
                <w:rFonts w:eastAsia="ＭＳ 明朝"/>
                <w:lang w:val="en-US" w:eastAsia="ja-JP"/>
              </w:rPr>
              <w:t>upport the proposal.</w:t>
            </w: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
        <w:numPr>
          <w:ilvl w:val="0"/>
          <w:numId w:val="24"/>
        </w:numPr>
        <w:jc w:val="both"/>
        <w:rPr>
          <w:sz w:val="22"/>
          <w:lang w:val="en-US"/>
        </w:rPr>
      </w:pPr>
      <w:r>
        <w:rPr>
          <w:sz w:val="22"/>
          <w:lang w:val="en-US"/>
        </w:rPr>
        <w:t>The use of the S slot</w:t>
      </w:r>
    </w:p>
    <w:p w14:paraId="1D4FFB05" w14:textId="77777777" w:rsidR="007F738F" w:rsidRDefault="001E5099">
      <w:pPr>
        <w:pStyle w:val="aff"/>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
        <w:numPr>
          <w:ilvl w:val="0"/>
          <w:numId w:val="24"/>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6AA86644" w14:textId="77777777" w:rsidR="007F738F" w:rsidRDefault="001E5099">
      <w:pPr>
        <w:pStyle w:val="aff"/>
        <w:numPr>
          <w:ilvl w:val="0"/>
          <w:numId w:val="25"/>
        </w:numPr>
        <w:jc w:val="both"/>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59682641" w14:textId="77777777" w:rsidR="007F738F" w:rsidRDefault="001E5099">
      <w:pPr>
        <w:pStyle w:val="aff"/>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f"/>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f"/>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
        <w:numPr>
          <w:ilvl w:val="0"/>
          <w:numId w:val="25"/>
        </w:numPr>
        <w:jc w:val="both"/>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4F549592" w14:textId="77777777" w:rsidR="007F738F" w:rsidRDefault="001E5099">
      <w:pPr>
        <w:pStyle w:val="aff"/>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lastRenderedPageBreak/>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lastRenderedPageBreak/>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2"/>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lastRenderedPageBreak/>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w:t>
            </w:r>
            <w:proofErr w:type="spellStart"/>
            <w:r>
              <w:rPr>
                <w:lang w:eastAsia="zh-CN"/>
              </w:rPr>
              <w:t>TBoMS</w:t>
            </w:r>
            <w:proofErr w:type="spellEnd"/>
            <w:r>
              <w:rPr>
                <w:lang w:eastAsia="zh-CN"/>
              </w:rPr>
              <w:t>.</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ＭＳ 明朝"/>
                <w:lang w:eastAsia="ja-JP"/>
              </w:rPr>
            </w:pPr>
            <w:r>
              <w:rPr>
                <w:rFonts w:eastAsia="ＭＳ 明朝" w:hint="eastAsia"/>
                <w:lang w:eastAsia="ja-JP"/>
              </w:rPr>
              <w:t>P</w:t>
            </w:r>
            <w:r>
              <w:rPr>
                <w:rFonts w:eastAsia="ＭＳ 明朝"/>
                <w:lang w:eastAsia="ja-JP"/>
              </w:rPr>
              <w:t>anasonic</w:t>
            </w:r>
          </w:p>
        </w:tc>
        <w:tc>
          <w:tcPr>
            <w:tcW w:w="7445" w:type="dxa"/>
          </w:tcPr>
          <w:p w14:paraId="122DF3F1" w14:textId="77777777" w:rsidR="00C32875" w:rsidRDefault="00B54790" w:rsidP="00C32875">
            <w:pPr>
              <w:jc w:val="both"/>
              <w:rPr>
                <w:rFonts w:eastAsia="ＭＳ 明朝"/>
                <w:lang w:eastAsia="ja-JP"/>
              </w:rPr>
            </w:pPr>
            <w:r>
              <w:rPr>
                <w:rFonts w:eastAsia="ＭＳ 明朝" w:hint="eastAsia"/>
                <w:lang w:eastAsia="ja-JP"/>
              </w:rPr>
              <w:t>O</w:t>
            </w:r>
            <w:r>
              <w:rPr>
                <w:rFonts w:eastAsia="ＭＳ 明朝"/>
                <w:lang w:eastAsia="ja-JP"/>
              </w:rPr>
              <w:t>ur concern is above text can be interpreted differently depending on your position.</w:t>
            </w:r>
          </w:p>
          <w:p w14:paraId="625E1561"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w:t>
            </w:r>
            <w:proofErr w:type="spellStart"/>
            <w:r>
              <w:rPr>
                <w:rFonts w:eastAsia="ＭＳ 明朝"/>
                <w:lang w:eastAsia="ja-JP"/>
              </w:rPr>
              <w:t>TBoMS</w:t>
            </w:r>
            <w:proofErr w:type="spellEnd"/>
            <w:r>
              <w:rPr>
                <w:rFonts w:eastAsia="ＭＳ 明朝"/>
                <w:lang w:eastAsia="ja-JP"/>
              </w:rPr>
              <w:t xml:space="preserve"> transmission </w:t>
            </w:r>
            <w:r w:rsidRPr="00B54790">
              <w:rPr>
                <w:rFonts w:eastAsia="ＭＳ 明朝"/>
                <w:b/>
                <w:bCs/>
                <w:lang w:eastAsia="ja-JP"/>
              </w:rPr>
              <w:t>is the same</w:t>
            </w:r>
            <w:r>
              <w:rPr>
                <w:rFonts w:eastAsia="ＭＳ 明朝"/>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w:t>
            </w:r>
            <w:proofErr w:type="spellStart"/>
            <w:r>
              <w:rPr>
                <w:rFonts w:eastAsia="ＭＳ 明朝"/>
                <w:lang w:eastAsia="ja-JP"/>
              </w:rPr>
              <w:t>TBoMS</w:t>
            </w:r>
            <w:proofErr w:type="spellEnd"/>
            <w:r>
              <w:rPr>
                <w:rFonts w:eastAsia="ＭＳ 明朝"/>
                <w:lang w:eastAsia="ja-JP"/>
              </w:rPr>
              <w:t xml:space="preserve"> transmission </w:t>
            </w:r>
            <w:r w:rsidRPr="00B54790">
              <w:rPr>
                <w:rFonts w:eastAsia="ＭＳ 明朝"/>
                <w:b/>
                <w:bCs/>
                <w:lang w:eastAsia="ja-JP"/>
              </w:rPr>
              <w:t>can be different</w:t>
            </w:r>
            <w:r>
              <w:rPr>
                <w:rFonts w:eastAsia="ＭＳ 明朝"/>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ＭＳ 明朝"/>
                <w:lang w:eastAsia="ja-JP"/>
              </w:rPr>
            </w:pPr>
            <w:r>
              <w:rPr>
                <w:rFonts w:eastAsia="ＭＳ 明朝" w:hint="eastAsia"/>
                <w:lang w:eastAsia="ja-JP"/>
              </w:rPr>
              <w:t>I</w:t>
            </w:r>
            <w:r>
              <w:rPr>
                <w:rFonts w:eastAsia="ＭＳ 明朝"/>
                <w:lang w:eastAsia="ja-JP"/>
              </w:rPr>
              <w:t xml:space="preserve">nstead of whether/how special slot is supported or not, our view is to discuss/conclude whether some of allocated symbols are collided with non-UL symbols should be supported or not in </w:t>
            </w:r>
            <w:proofErr w:type="spellStart"/>
            <w:r>
              <w:rPr>
                <w:rFonts w:eastAsia="ＭＳ 明朝"/>
                <w:lang w:eastAsia="ja-JP"/>
              </w:rPr>
              <w:t>TBoMS</w:t>
            </w:r>
            <w:proofErr w:type="spellEnd"/>
            <w:r>
              <w:rPr>
                <w:rFonts w:eastAsia="ＭＳ 明朝"/>
                <w:lang w:eastAsia="ja-JP"/>
              </w:rPr>
              <w:t>.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ＭＳ 明朝"/>
                <w:lang w:eastAsia="ja-JP"/>
              </w:rPr>
            </w:pPr>
            <w:r>
              <w:rPr>
                <w:rFonts w:eastAsia="ＭＳ 明朝" w:hint="eastAsia"/>
                <w:lang w:eastAsia="ja-JP"/>
              </w:rPr>
              <w:t>S</w:t>
            </w:r>
            <w:r>
              <w:rPr>
                <w:rFonts w:eastAsia="ＭＳ 明朝"/>
                <w:lang w:eastAsia="ja-JP"/>
              </w:rPr>
              <w:t>harp</w:t>
            </w:r>
          </w:p>
        </w:tc>
        <w:tc>
          <w:tcPr>
            <w:tcW w:w="7445" w:type="dxa"/>
          </w:tcPr>
          <w:p w14:paraId="3967BFC5" w14:textId="23F8D6AA" w:rsidR="007115BA" w:rsidRPr="007115BA" w:rsidRDefault="007115BA" w:rsidP="00C32875">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proofErr w:type="spellStart"/>
            <w:r w:rsidRPr="009526EC">
              <w:rPr>
                <w:lang w:eastAsia="zh-CN"/>
              </w:rPr>
              <w:t>InterDigital</w:t>
            </w:r>
            <w:proofErr w:type="spellEnd"/>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ＭＳ 明朝"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lastRenderedPageBreak/>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lastRenderedPageBreak/>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63A2407" w:rsidR="00784749" w:rsidRDefault="004A47A6" w:rsidP="00123174">
            <w:pPr>
              <w:jc w:val="both"/>
              <w:rPr>
                <w:lang w:eastAsia="zh-CN"/>
              </w:rPr>
            </w:pPr>
            <w:r>
              <w:rPr>
                <w:lang w:eastAsia="zh-CN"/>
              </w:rPr>
              <w:lastRenderedPageBreak/>
              <w:t>Samsung</w:t>
            </w:r>
            <w:r>
              <w:rPr>
                <w:rFonts w:hint="eastAsia"/>
                <w:lang w:eastAsia="zh-CN"/>
              </w:rPr>
              <w:t xml:space="preserve"> </w:t>
            </w:r>
          </w:p>
        </w:tc>
        <w:tc>
          <w:tcPr>
            <w:tcW w:w="7445" w:type="dxa"/>
          </w:tcPr>
          <w:p w14:paraId="34332BB0" w14:textId="77777777" w:rsidR="00784749" w:rsidRDefault="004A47A6" w:rsidP="00123174">
            <w:pPr>
              <w:jc w:val="both"/>
              <w:rPr>
                <w:lang w:val="en-US" w:eastAsia="zh-CN"/>
              </w:rPr>
            </w:pPr>
            <w:r>
              <w:rPr>
                <w:lang w:val="en-US" w:eastAsia="zh-CN"/>
              </w:rPr>
              <w:t>I</w:t>
            </w:r>
            <w:r>
              <w:rPr>
                <w:rFonts w:hint="eastAsia"/>
                <w:lang w:val="en-US" w:eastAsia="zh-CN"/>
              </w:rPr>
              <w:t>f type A only is supported, we suggest to change</w:t>
            </w:r>
          </w:p>
          <w:p w14:paraId="20AC496C" w14:textId="38F172CB" w:rsidR="004A47A6" w:rsidRDefault="004A47A6" w:rsidP="004A47A6">
            <w:pPr>
              <w:jc w:val="both"/>
              <w:rPr>
                <w:b/>
                <w:bCs/>
                <w:i/>
                <w:iCs/>
                <w:strike/>
                <w:color w:val="00B050"/>
                <w:sz w:val="22"/>
                <w:szCs w:val="22"/>
                <w:highlight w:val="yellow"/>
                <w:lang w:val="en-US" w:eastAsia="zh-CN"/>
              </w:rPr>
            </w:pPr>
            <w:r w:rsidRPr="004A47A6">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w:t>
            </w:r>
            <w:r w:rsidRPr="004A47A6">
              <w:rPr>
                <w:b/>
                <w:bCs/>
                <w:i/>
                <w:iCs/>
                <w:strike/>
                <w:color w:val="00B050"/>
                <w:sz w:val="22"/>
                <w:szCs w:val="22"/>
                <w:highlight w:val="yellow"/>
                <w:lang w:val="en-US"/>
              </w:rPr>
              <w:t>possible</w:t>
            </w:r>
            <w:r>
              <w:rPr>
                <w:b/>
                <w:bCs/>
                <w:i/>
                <w:iCs/>
                <w:sz w:val="22"/>
                <w:szCs w:val="22"/>
                <w:highlight w:val="yellow"/>
                <w:lang w:val="en-US"/>
              </w:rPr>
              <w:t xml:space="preserve"> </w:t>
            </w:r>
            <w:r w:rsidRPr="004A47A6">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sidRPr="004A47A6">
              <w:rPr>
                <w:b/>
                <w:bCs/>
                <w:i/>
                <w:iCs/>
                <w:strike/>
                <w:color w:val="00B050"/>
                <w:sz w:val="22"/>
                <w:szCs w:val="22"/>
                <w:highlight w:val="yellow"/>
                <w:lang w:val="en-US"/>
              </w:rPr>
              <w:t xml:space="preserve">according to the agreed time domain resource determination for </w:t>
            </w:r>
            <w:proofErr w:type="spellStart"/>
            <w:r w:rsidRPr="004A47A6">
              <w:rPr>
                <w:b/>
                <w:bCs/>
                <w:i/>
                <w:iCs/>
                <w:strike/>
                <w:color w:val="00B050"/>
                <w:sz w:val="22"/>
                <w:szCs w:val="22"/>
                <w:highlight w:val="yellow"/>
                <w:lang w:val="en-US"/>
              </w:rPr>
              <w:t>TBoMS</w:t>
            </w:r>
            <w:proofErr w:type="spellEnd"/>
            <w:r w:rsidRPr="004A47A6">
              <w:rPr>
                <w:b/>
                <w:bCs/>
                <w:i/>
                <w:iCs/>
                <w:strike/>
                <w:color w:val="00B050"/>
                <w:sz w:val="22"/>
                <w:szCs w:val="22"/>
                <w:highlight w:val="yellow"/>
                <w:lang w:val="en-US"/>
              </w:rPr>
              <w:t>.</w:t>
            </w:r>
          </w:p>
          <w:p w14:paraId="317AB7E7" w14:textId="357670A0" w:rsidR="004A47A6" w:rsidRPr="004A47A6" w:rsidRDefault="004A47A6" w:rsidP="004A47A6">
            <w:pPr>
              <w:jc w:val="both"/>
              <w:rPr>
                <w:b/>
                <w:bCs/>
                <w:i/>
                <w:iCs/>
                <w:sz w:val="22"/>
                <w:szCs w:val="22"/>
                <w:highlight w:val="yellow"/>
                <w:lang w:val="en-US" w:eastAsia="zh-CN"/>
              </w:rPr>
            </w:pPr>
            <w:r w:rsidRPr="004A47A6">
              <w:rPr>
                <w:rFonts w:hint="eastAsia"/>
                <w:b/>
                <w:bCs/>
                <w:i/>
                <w:iCs/>
                <w:color w:val="00B050"/>
                <w:sz w:val="22"/>
                <w:szCs w:val="22"/>
                <w:highlight w:val="yellow"/>
                <w:lang w:val="en-US" w:eastAsia="zh-CN"/>
              </w:rPr>
              <w:t>FFS details of the enhancement.</w:t>
            </w:r>
          </w:p>
          <w:p w14:paraId="787FDAAE" w14:textId="5CE3B8B3" w:rsidR="004A47A6" w:rsidRDefault="004A47A6" w:rsidP="00123174">
            <w:pPr>
              <w:jc w:val="both"/>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
        <w:numPr>
          <w:ilvl w:val="0"/>
          <w:numId w:val="26"/>
        </w:numPr>
        <w:jc w:val="both"/>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184913B9" w14:textId="77777777" w:rsidR="007F738F" w:rsidRDefault="001E5099">
      <w:pPr>
        <w:pStyle w:val="aff"/>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2BC6D539" w14:textId="77777777" w:rsidR="007F738F" w:rsidRDefault="001E5099">
      <w:pPr>
        <w:pStyle w:val="aff"/>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aff"/>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
        <w:numPr>
          <w:ilvl w:val="0"/>
          <w:numId w:val="8"/>
        </w:numPr>
        <w:jc w:val="both"/>
        <w:rPr>
          <w:sz w:val="22"/>
          <w:szCs w:val="22"/>
          <w:lang w:val="en-US"/>
        </w:rPr>
      </w:pPr>
      <w:r>
        <w:rPr>
          <w:b/>
          <w:bCs/>
          <w:sz w:val="22"/>
          <w:szCs w:val="22"/>
        </w:rPr>
        <w:lastRenderedPageBreak/>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7FA9D8CC"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aff"/>
        <w:numPr>
          <w:ilvl w:val="2"/>
          <w:numId w:val="8"/>
        </w:numPr>
        <w:jc w:val="both"/>
        <w:rPr>
          <w:sz w:val="22"/>
          <w:szCs w:val="22"/>
          <w:lang w:val="en-US"/>
        </w:rPr>
      </w:pPr>
      <w:r>
        <w:rPr>
          <w:sz w:val="22"/>
          <w:szCs w:val="22"/>
          <w:lang w:val="en-US"/>
        </w:rPr>
        <w:t>IITH [4]</w:t>
      </w:r>
    </w:p>
    <w:p w14:paraId="3C0F1DEE"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w:t>
      </w:r>
      <w:proofErr w:type="spellStart"/>
      <w:r>
        <w:rPr>
          <w:sz w:val="22"/>
          <w:szCs w:val="22"/>
          <w:lang w:val="en-US"/>
        </w:rPr>
        <w:t>TBoMS</w:t>
      </w:r>
      <w:proofErr w:type="spellEnd"/>
      <w:r>
        <w:rPr>
          <w:sz w:val="22"/>
          <w:szCs w:val="22"/>
          <w:lang w:val="en-US"/>
        </w:rPr>
        <w:t xml:space="preserve"> transmission:</w:t>
      </w:r>
    </w:p>
    <w:p w14:paraId="2AFBF998" w14:textId="77777777" w:rsidR="007F738F" w:rsidRDefault="001E5099">
      <w:pPr>
        <w:pStyle w:val="aff"/>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f"/>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f"/>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f"/>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w:t>
      </w:r>
      <w:proofErr w:type="spellStart"/>
      <w:r>
        <w:rPr>
          <w:bCs/>
          <w:sz w:val="22"/>
          <w:szCs w:val="22"/>
          <w:lang w:val="en-US"/>
        </w:rPr>
        <w:t>ansmission</w:t>
      </w:r>
      <w:proofErr w:type="spellEnd"/>
      <w:r>
        <w:rPr>
          <w:bCs/>
          <w:sz w:val="22"/>
          <w:szCs w:val="22"/>
          <w:lang w:val="en-US"/>
        </w:rPr>
        <w:t xml:space="preserve">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0D22C4D7" w14:textId="77777777" w:rsidR="007F738F" w:rsidRDefault="001E5099">
      <w:pPr>
        <w:pStyle w:val="aff"/>
        <w:numPr>
          <w:ilvl w:val="0"/>
          <w:numId w:val="28"/>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w:t>
      </w:r>
      <w:proofErr w:type="spellStart"/>
      <w:r>
        <w:rPr>
          <w:sz w:val="22"/>
          <w:lang w:val="en-US"/>
        </w:rPr>
        <w:t>epends</w:t>
      </w:r>
      <w:proofErr w:type="spellEnd"/>
      <w:r>
        <w:rPr>
          <w:sz w:val="22"/>
          <w:lang w:val="en-US"/>
        </w:rPr>
        <w:t xml:space="preserve"> on how the single </w:t>
      </w:r>
      <w:proofErr w:type="spellStart"/>
      <w:r>
        <w:rPr>
          <w:sz w:val="22"/>
          <w:lang w:val="en-US"/>
        </w:rPr>
        <w:t>TBoMS</w:t>
      </w:r>
      <w:proofErr w:type="spellEnd"/>
      <w:r>
        <w:rPr>
          <w:sz w:val="22"/>
          <w:lang w:val="en-US"/>
        </w:rPr>
        <w:t xml:space="preserve">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aff"/>
        <w:numPr>
          <w:ilvl w:val="2"/>
          <w:numId w:val="8"/>
        </w:numPr>
        <w:jc w:val="both"/>
        <w:rPr>
          <w:sz w:val="22"/>
          <w:szCs w:val="22"/>
          <w:lang w:val="en-US"/>
        </w:rPr>
      </w:pPr>
      <w:r>
        <w:rPr>
          <w:sz w:val="22"/>
          <w:lang w:val="en-US"/>
        </w:rPr>
        <w:lastRenderedPageBreak/>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aff"/>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665E3C40" w14:textId="77777777" w:rsidR="007F738F" w:rsidRDefault="001E5099">
      <w:pPr>
        <w:pStyle w:val="aff"/>
        <w:numPr>
          <w:ilvl w:val="0"/>
          <w:numId w:val="28"/>
        </w:numPr>
        <w:jc w:val="both"/>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lastRenderedPageBreak/>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
        <w:numPr>
          <w:ilvl w:val="0"/>
          <w:numId w:val="29"/>
        </w:numPr>
        <w:jc w:val="both"/>
        <w:rPr>
          <w:sz w:val="22"/>
          <w:lang w:val="en-US"/>
        </w:rPr>
      </w:pPr>
      <w:r>
        <w:rPr>
          <w:sz w:val="22"/>
          <w:lang w:val="en-US"/>
        </w:rPr>
        <w:t>FDRA</w:t>
      </w:r>
    </w:p>
    <w:p w14:paraId="392EF439" w14:textId="77777777" w:rsidR="007F738F" w:rsidRDefault="001E5099">
      <w:pPr>
        <w:pStyle w:val="aff"/>
        <w:numPr>
          <w:ilvl w:val="0"/>
          <w:numId w:val="29"/>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95BF789" w14:textId="77777777" w:rsidR="007F738F" w:rsidRDefault="001E5099">
      <w:pPr>
        <w:pStyle w:val="aff"/>
        <w:numPr>
          <w:ilvl w:val="0"/>
          <w:numId w:val="29"/>
        </w:numPr>
        <w:jc w:val="both"/>
        <w:rPr>
          <w:sz w:val="22"/>
          <w:lang w:val="en-US"/>
        </w:rPr>
      </w:pPr>
      <w:proofErr w:type="spellStart"/>
      <w:r>
        <w:rPr>
          <w:sz w:val="22"/>
          <w:lang w:val="en-US"/>
        </w:rPr>
        <w:t>TBoMS</w:t>
      </w:r>
      <w:proofErr w:type="spellEnd"/>
      <w:r>
        <w:rPr>
          <w:sz w:val="22"/>
          <w:lang w:val="en-US"/>
        </w:rPr>
        <w:t xml:space="preserve"> repetitions</w:t>
      </w:r>
    </w:p>
    <w:p w14:paraId="383431E4" w14:textId="77777777" w:rsidR="007F738F" w:rsidRDefault="001E5099">
      <w:pPr>
        <w:pStyle w:val="aff"/>
        <w:numPr>
          <w:ilvl w:val="0"/>
          <w:numId w:val="29"/>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456AB99D" w14:textId="77777777" w:rsidR="007F738F" w:rsidRDefault="001E5099">
      <w:pPr>
        <w:pStyle w:val="aff"/>
        <w:numPr>
          <w:ilvl w:val="0"/>
          <w:numId w:val="29"/>
        </w:numPr>
        <w:jc w:val="both"/>
        <w:rPr>
          <w:sz w:val="22"/>
          <w:lang w:val="en-US"/>
        </w:rPr>
      </w:pPr>
      <w:r>
        <w:rPr>
          <w:sz w:val="22"/>
          <w:lang w:val="en-US"/>
        </w:rPr>
        <w:t>TDRA (other aspects)</w:t>
      </w:r>
    </w:p>
    <w:p w14:paraId="2A5FA84F" w14:textId="77777777" w:rsidR="007F738F" w:rsidRDefault="001E5099">
      <w:pPr>
        <w:pStyle w:val="aff"/>
        <w:numPr>
          <w:ilvl w:val="0"/>
          <w:numId w:val="29"/>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1C3F511F" w14:textId="77777777" w:rsidR="007F738F" w:rsidRDefault="001E5099">
      <w:pPr>
        <w:pStyle w:val="aff"/>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5EC1D890" w14:textId="77777777" w:rsidR="007F738F" w:rsidRDefault="001E5099">
      <w:pPr>
        <w:pStyle w:val="aff"/>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lastRenderedPageBreak/>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2E0E4851" w14:textId="77777777" w:rsidR="007F738F" w:rsidRDefault="001E5099">
      <w:pPr>
        <w:jc w:val="both"/>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4F923EA"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14E3B5B5"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
        <w:numPr>
          <w:ilvl w:val="0"/>
          <w:numId w:val="31"/>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10EAF2B9" w14:textId="77777777" w:rsidR="007F738F" w:rsidRDefault="001E5099">
      <w:pPr>
        <w:pStyle w:val="aff"/>
        <w:numPr>
          <w:ilvl w:val="1"/>
          <w:numId w:val="31"/>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206E7076" w14:textId="77777777" w:rsidR="007F738F" w:rsidRDefault="001E5099">
      <w:pPr>
        <w:pStyle w:val="aff"/>
        <w:numPr>
          <w:ilvl w:val="1"/>
          <w:numId w:val="31"/>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40D66AC5" w14:textId="77777777" w:rsidR="007F738F" w:rsidRDefault="001E5099">
      <w:pPr>
        <w:pStyle w:val="aff"/>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CCAE380" w14:textId="77777777" w:rsidR="007F738F" w:rsidRDefault="001E5099">
      <w:pPr>
        <w:pStyle w:val="aff"/>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proofErr w:type="spellStart"/>
      <w:r>
        <w:t>TBoMS</w:t>
      </w:r>
      <w:proofErr w:type="spellEnd"/>
    </w:p>
    <w:p w14:paraId="59CB8EB7" w14:textId="77777777" w:rsidR="007F738F" w:rsidRDefault="001E5099">
      <w:pPr>
        <w:jc w:val="both"/>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31563E77" w14:textId="77777777" w:rsidR="007F738F" w:rsidRDefault="001E5099">
      <w:pPr>
        <w:pStyle w:val="aff"/>
        <w:numPr>
          <w:ilvl w:val="2"/>
          <w:numId w:val="8"/>
        </w:numPr>
        <w:jc w:val="both"/>
        <w:rPr>
          <w:sz w:val="22"/>
          <w:lang w:val="en-US"/>
        </w:rPr>
      </w:pPr>
      <w:r>
        <w:rPr>
          <w:rFonts w:eastAsia="SimSun"/>
          <w:sz w:val="22"/>
        </w:rPr>
        <w:lastRenderedPageBreak/>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54A732AC"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2D4FC95A" w14:textId="77777777" w:rsidR="007F738F" w:rsidRDefault="001E5099">
      <w:pPr>
        <w:pStyle w:val="aff"/>
        <w:numPr>
          <w:ilvl w:val="2"/>
          <w:numId w:val="8"/>
        </w:numPr>
        <w:jc w:val="both"/>
        <w:rPr>
          <w:sz w:val="22"/>
          <w:lang w:val="en-US"/>
        </w:rPr>
      </w:pPr>
      <w:r>
        <w:rPr>
          <w:sz w:val="22"/>
          <w:lang w:val="en-US"/>
        </w:rPr>
        <w:t>CMCC [12], MediaTek [20].</w:t>
      </w:r>
    </w:p>
    <w:p w14:paraId="68EC4581" w14:textId="77777777" w:rsidR="007F738F" w:rsidRDefault="001E5099">
      <w:pPr>
        <w:pStyle w:val="aff"/>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4B334E76" w14:textId="77777777" w:rsidR="007F738F" w:rsidRDefault="001E5099">
      <w:pPr>
        <w:pStyle w:val="aff"/>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
        <w:numPr>
          <w:ilvl w:val="0"/>
          <w:numId w:val="32"/>
        </w:numPr>
        <w:jc w:val="both"/>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6E127857" w14:textId="77777777" w:rsidR="007F738F" w:rsidRDefault="001E5099">
      <w:pPr>
        <w:pStyle w:val="aff"/>
        <w:numPr>
          <w:ilvl w:val="0"/>
          <w:numId w:val="32"/>
        </w:numPr>
        <w:jc w:val="both"/>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5F28A34E" w14:textId="77777777" w:rsidR="007F738F" w:rsidRDefault="001E5099">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aff"/>
        <w:numPr>
          <w:ilvl w:val="2"/>
          <w:numId w:val="8"/>
        </w:numPr>
        <w:jc w:val="both"/>
        <w:rPr>
          <w:sz w:val="22"/>
          <w:lang w:val="en-US"/>
        </w:rPr>
      </w:pPr>
      <w:r>
        <w:rPr>
          <w:rFonts w:eastAsia="SimSun"/>
          <w:sz w:val="22"/>
        </w:rPr>
        <w:t>Fujitsu [10], ZTE [5], Samsung [19].</w:t>
      </w:r>
    </w:p>
    <w:p w14:paraId="37D159AD"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aff"/>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
        <w:numPr>
          <w:ilvl w:val="2"/>
          <w:numId w:val="8"/>
        </w:numPr>
        <w:jc w:val="both"/>
        <w:rPr>
          <w:sz w:val="22"/>
          <w:lang w:val="en-US"/>
        </w:rPr>
      </w:pPr>
      <w:r>
        <w:rPr>
          <w:sz w:val="22"/>
          <w:lang w:val="en-US"/>
        </w:rPr>
        <w:t>China Telecom [11]</w:t>
      </w:r>
    </w:p>
    <w:p w14:paraId="2E7B5634" w14:textId="77777777" w:rsidR="007F738F" w:rsidRDefault="001E5099">
      <w:pPr>
        <w:pStyle w:val="aff"/>
        <w:numPr>
          <w:ilvl w:val="1"/>
          <w:numId w:val="8"/>
        </w:numPr>
        <w:jc w:val="both"/>
        <w:rPr>
          <w:sz w:val="22"/>
          <w:lang w:val="en-US"/>
        </w:rPr>
      </w:pPr>
      <w:r>
        <w:rPr>
          <w:sz w:val="22"/>
          <w:lang w:val="en-US"/>
        </w:rPr>
        <w:t>Details are FFS:</w:t>
      </w:r>
    </w:p>
    <w:p w14:paraId="4CA6D1F2" w14:textId="77777777" w:rsidR="007F738F" w:rsidRDefault="001E5099">
      <w:pPr>
        <w:pStyle w:val="aff"/>
        <w:numPr>
          <w:ilvl w:val="2"/>
          <w:numId w:val="8"/>
        </w:numPr>
        <w:jc w:val="both"/>
        <w:rPr>
          <w:sz w:val="22"/>
          <w:lang w:val="en-US"/>
        </w:rPr>
      </w:pPr>
      <w:r>
        <w:rPr>
          <w:sz w:val="22"/>
          <w:lang w:val="en-US"/>
        </w:rPr>
        <w:lastRenderedPageBreak/>
        <w:t>Apple [16].</w:t>
      </w:r>
    </w:p>
    <w:p w14:paraId="36D10E93" w14:textId="77777777" w:rsidR="007F738F" w:rsidRDefault="001E5099">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aff"/>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aff"/>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aff"/>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7FB24C60" w14:textId="77777777" w:rsidR="007F738F" w:rsidRDefault="001E5099">
      <w:pPr>
        <w:pStyle w:val="aff"/>
        <w:numPr>
          <w:ilvl w:val="0"/>
          <w:numId w:val="33"/>
        </w:numPr>
        <w:jc w:val="both"/>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76290B83" w14:textId="77777777" w:rsidR="007F738F" w:rsidRDefault="001E5099">
      <w:pPr>
        <w:pStyle w:val="aff"/>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1FAB9E8C" w14:textId="77777777" w:rsidR="007F738F" w:rsidRDefault="001E5099">
      <w:pPr>
        <w:pStyle w:val="aff"/>
        <w:numPr>
          <w:ilvl w:val="0"/>
          <w:numId w:val="33"/>
        </w:numPr>
        <w:jc w:val="both"/>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5EE2160" w14:textId="77777777" w:rsidR="007F738F" w:rsidRDefault="001E5099">
      <w:pPr>
        <w:pStyle w:val="aff"/>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f"/>
        <w:numPr>
          <w:ilvl w:val="0"/>
          <w:numId w:val="33"/>
        </w:numPr>
        <w:jc w:val="both"/>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20CBFB60" w14:textId="77777777" w:rsidR="007F738F" w:rsidRDefault="001E5099">
      <w:pPr>
        <w:pStyle w:val="aff"/>
        <w:numPr>
          <w:ilvl w:val="0"/>
          <w:numId w:val="33"/>
        </w:numPr>
        <w:jc w:val="both"/>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1B06C274" w14:textId="77777777" w:rsidR="007F738F" w:rsidRDefault="001E5099">
      <w:pPr>
        <w:jc w:val="both"/>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6D5E923D" w14:textId="77777777" w:rsidR="007F738F" w:rsidRDefault="001E5099">
      <w:pPr>
        <w:pStyle w:val="aff"/>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601D0D8B" w14:textId="77777777" w:rsidR="007F738F" w:rsidRDefault="001E5099">
      <w:pPr>
        <w:pStyle w:val="aff"/>
        <w:numPr>
          <w:ilvl w:val="0"/>
          <w:numId w:val="28"/>
        </w:numPr>
        <w:jc w:val="both"/>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aff"/>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aff"/>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
        <w:numPr>
          <w:ilvl w:val="0"/>
          <w:numId w:val="28"/>
        </w:numPr>
        <w:jc w:val="both"/>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340A6835" w14:textId="77777777" w:rsidR="007F738F" w:rsidRDefault="007F738F">
      <w:pPr>
        <w:pStyle w:val="aff"/>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11DC33F7" w14:textId="77777777" w:rsidR="007F738F" w:rsidRDefault="001E5099">
      <w:pPr>
        <w:pStyle w:val="aff"/>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
        <w:numPr>
          <w:ilvl w:val="0"/>
          <w:numId w:val="35"/>
        </w:numPr>
        <w:jc w:val="both"/>
        <w:rPr>
          <w:sz w:val="22"/>
          <w:szCs w:val="22"/>
          <w:lang w:eastAsia="zh-CN"/>
        </w:rPr>
      </w:pPr>
      <w:r>
        <w:rPr>
          <w:rFonts w:eastAsiaTheme="minorEastAsia"/>
          <w:sz w:val="22"/>
          <w:szCs w:val="22"/>
          <w:lang w:val="en-US"/>
        </w:rPr>
        <w:lastRenderedPageBreak/>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1F9B1F1C" w14:textId="77777777" w:rsidR="007F738F" w:rsidRDefault="001E5099">
      <w:pPr>
        <w:pStyle w:val="aff"/>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TOT, or per slot).</w:t>
      </w:r>
    </w:p>
    <w:p w14:paraId="1D0548CC" w14:textId="77777777" w:rsidR="007F738F" w:rsidRDefault="001E5099">
      <w:pPr>
        <w:pStyle w:val="aff"/>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42365AC" w14:textId="77777777" w:rsidR="007F738F" w:rsidRDefault="001E5099">
      <w:pPr>
        <w:pStyle w:val="aff"/>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5D00367F" w14:textId="77777777" w:rsidR="007F738F" w:rsidRDefault="001E5099">
      <w:pPr>
        <w:pStyle w:val="aff"/>
        <w:numPr>
          <w:ilvl w:val="0"/>
          <w:numId w:val="36"/>
        </w:numPr>
        <w:spacing w:before="120" w:after="0"/>
        <w:jc w:val="both"/>
        <w:rPr>
          <w:color w:val="000000" w:themeColor="text1"/>
          <w:sz w:val="22"/>
          <w:szCs w:val="22"/>
        </w:rPr>
      </w:pPr>
      <w:r>
        <w:rPr>
          <w:sz w:val="22"/>
          <w:szCs w:val="22"/>
          <w:lang w:eastAsia="zh-CN"/>
        </w:rPr>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
        <w:numPr>
          <w:ilvl w:val="0"/>
          <w:numId w:val="37"/>
        </w:numPr>
        <w:spacing w:after="0"/>
        <w:jc w:val="both"/>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3B0F0C3B" w14:textId="77777777" w:rsidR="007F738F" w:rsidRDefault="001E5099">
      <w:pPr>
        <w:pStyle w:val="aff"/>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17447B1E" w14:textId="77777777" w:rsidR="007F738F" w:rsidRDefault="001E5099">
      <w:pPr>
        <w:pStyle w:val="aff"/>
        <w:numPr>
          <w:ilvl w:val="0"/>
          <w:numId w:val="37"/>
        </w:numPr>
        <w:spacing w:after="0"/>
        <w:jc w:val="both"/>
        <w:rPr>
          <w:sz w:val="22"/>
          <w:szCs w:val="22"/>
          <w:lang w:eastAsia="zh-CN"/>
        </w:rPr>
      </w:pPr>
      <w:r>
        <w:rPr>
          <w:sz w:val="22"/>
          <w:szCs w:val="22"/>
          <w:lang w:eastAsia="zh-CN"/>
        </w:rPr>
        <w:lastRenderedPageBreak/>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33D8E8" w14:textId="77777777" w:rsidR="007F738F" w:rsidRDefault="001E5099">
      <w:pPr>
        <w:pStyle w:val="aff"/>
        <w:numPr>
          <w:ilvl w:val="0"/>
          <w:numId w:val="37"/>
        </w:numPr>
        <w:spacing w:after="0"/>
        <w:jc w:val="both"/>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49B43B90" w14:textId="77777777" w:rsidR="007F738F" w:rsidRDefault="001E5099">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25DDD61" w14:textId="77777777" w:rsidR="007F738F" w:rsidRDefault="001E5099">
      <w:pPr>
        <w:pStyle w:val="aff"/>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
        <w:numPr>
          <w:ilvl w:val="0"/>
          <w:numId w:val="38"/>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2BB9392B" w14:textId="77777777" w:rsidR="007F738F" w:rsidRDefault="007F738F">
      <w:pPr>
        <w:pStyle w:val="aff"/>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2D5F1EFB" w14:textId="77777777" w:rsidR="007F738F" w:rsidRDefault="001E5099">
      <w:pPr>
        <w:pStyle w:val="aff"/>
        <w:numPr>
          <w:ilvl w:val="0"/>
          <w:numId w:val="39"/>
        </w:numPr>
        <w:jc w:val="both"/>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5345143" w14:textId="77777777" w:rsidR="007F738F" w:rsidRDefault="001E5099">
      <w:pPr>
        <w:pStyle w:val="aff"/>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449D95AA" w14:textId="77777777" w:rsidR="007F738F" w:rsidRDefault="001E5099">
      <w:pPr>
        <w:pStyle w:val="aff"/>
        <w:numPr>
          <w:ilvl w:val="0"/>
          <w:numId w:val="40"/>
        </w:numPr>
        <w:jc w:val="both"/>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6C83733F" w14:textId="77777777" w:rsidR="007F738F" w:rsidRDefault="001E5099">
      <w:pPr>
        <w:pStyle w:val="aff"/>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09E92596" w14:textId="77777777" w:rsidR="007F738F" w:rsidRDefault="001E5099">
      <w:pPr>
        <w:pStyle w:val="aff"/>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aff"/>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5BE0E9F7" w14:textId="77777777" w:rsidR="007F738F" w:rsidRDefault="001E5099">
      <w:pPr>
        <w:pStyle w:val="aff"/>
        <w:numPr>
          <w:ilvl w:val="1"/>
          <w:numId w:val="40"/>
        </w:numPr>
        <w:jc w:val="both"/>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5E7C8E55"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6B6D3868"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5819CC57"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70C1086F" w14:textId="77777777" w:rsidR="007F738F" w:rsidRDefault="001E5099">
      <w:pPr>
        <w:pStyle w:val="aff"/>
        <w:numPr>
          <w:ilvl w:val="1"/>
          <w:numId w:val="40"/>
        </w:numPr>
        <w:jc w:val="both"/>
        <w:rPr>
          <w:sz w:val="22"/>
          <w:szCs w:val="22"/>
          <w:lang w:eastAsia="zh-CN"/>
        </w:rPr>
      </w:pPr>
      <w:r>
        <w:rPr>
          <w:sz w:val="22"/>
          <w:szCs w:val="22"/>
          <w:lang w:eastAsia="zh-CN"/>
        </w:rPr>
        <w:lastRenderedPageBreak/>
        <w:t>One company (Sharp [24]) proposed that an encoding block should be defined per TOT. Processing timeline requirement (e.g., for UCI multiplexing) should be defined per TOT.</w:t>
      </w:r>
    </w:p>
    <w:p w14:paraId="386D7A91" w14:textId="77777777" w:rsidR="007F738F" w:rsidRDefault="001E5099">
      <w:pPr>
        <w:pStyle w:val="aff"/>
        <w:numPr>
          <w:ilvl w:val="1"/>
          <w:numId w:val="40"/>
        </w:numPr>
        <w:jc w:val="both"/>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5B03EA69" w14:textId="77777777" w:rsidR="007F738F" w:rsidRDefault="001E5099">
      <w:pPr>
        <w:pStyle w:val="aff"/>
        <w:numPr>
          <w:ilvl w:val="0"/>
          <w:numId w:val="40"/>
        </w:numPr>
        <w:jc w:val="both"/>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4044A0E6" w14:textId="77777777" w:rsidR="007F738F" w:rsidRDefault="001E5099">
      <w:pPr>
        <w:pStyle w:val="aff"/>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3DD80D5" w14:textId="77777777" w:rsidR="007F738F" w:rsidRDefault="001E5099">
      <w:pPr>
        <w:pStyle w:val="aff"/>
        <w:numPr>
          <w:ilvl w:val="1"/>
          <w:numId w:val="40"/>
        </w:numPr>
        <w:jc w:val="both"/>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03A426BA"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4B6E5BA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63BEE45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D4AD32B"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2A93F23D" w14:textId="77777777" w:rsidR="007F738F" w:rsidRDefault="001E5099">
      <w:pPr>
        <w:pStyle w:val="aff"/>
        <w:numPr>
          <w:ilvl w:val="1"/>
          <w:numId w:val="40"/>
        </w:numPr>
        <w:jc w:val="both"/>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08C0CAEE" w14:textId="77777777" w:rsidR="007F738F" w:rsidRDefault="007F738F">
      <w:pPr>
        <w:pStyle w:val="aff"/>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aff"/>
        <w:numPr>
          <w:ilvl w:val="0"/>
          <w:numId w:val="41"/>
        </w:numPr>
        <w:jc w:val="both"/>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57634B87" w14:textId="77777777" w:rsidR="007F738F" w:rsidRDefault="001E5099">
      <w:pPr>
        <w:pStyle w:val="aff"/>
        <w:numPr>
          <w:ilvl w:val="0"/>
          <w:numId w:val="41"/>
        </w:numPr>
        <w:jc w:val="both"/>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17555562" w14:textId="77777777" w:rsidR="007F738F" w:rsidRDefault="001E5099">
      <w:pPr>
        <w:pStyle w:val="aff"/>
        <w:numPr>
          <w:ilvl w:val="0"/>
          <w:numId w:val="41"/>
        </w:numPr>
        <w:jc w:val="both"/>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3FB95430" w14:textId="77777777" w:rsidR="007F738F" w:rsidRDefault="007F738F">
      <w:pPr>
        <w:pStyle w:val="aff"/>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aff"/>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aff"/>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
        <w:numPr>
          <w:ilvl w:val="0"/>
          <w:numId w:val="42"/>
        </w:numPr>
        <w:ind w:left="567" w:hanging="567"/>
        <w:jc w:val="both"/>
        <w:rPr>
          <w:sz w:val="22"/>
          <w:szCs w:val="22"/>
          <w:lang w:eastAsia="zh-CN"/>
        </w:rPr>
      </w:pPr>
      <w:r>
        <w:rPr>
          <w:sz w:val="22"/>
          <w:szCs w:val="22"/>
          <w:lang w:eastAsia="zh-CN"/>
        </w:rPr>
        <w:lastRenderedPageBreak/>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aff"/>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SimSun"/>
                <w:i/>
              </w:rPr>
            </w:pPr>
            <w:r>
              <w:rPr>
                <w:rFonts w:eastAsia="SimSun"/>
                <w:b/>
                <w:i/>
              </w:rPr>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f"/>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SimSun"/>
                <w:kern w:val="2"/>
                <w:sz w:val="21"/>
                <w:szCs w:val="21"/>
                <w:lang w:eastAsia="zh-CN"/>
              </w:rPr>
            </w:pPr>
            <w:r>
              <w:rPr>
                <w:b/>
                <w:i/>
                <w:sz w:val="21"/>
                <w:szCs w:val="21"/>
                <w:lang w:eastAsia="zh-CN"/>
              </w:rPr>
              <w:lastRenderedPageBreak/>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66C27E46" w14:textId="77777777" w:rsidR="007F738F" w:rsidRDefault="001E5099">
            <w:pPr>
              <w:pStyle w:val="aff"/>
              <w:widowControl w:val="0"/>
              <w:numPr>
                <w:ilvl w:val="0"/>
                <w:numId w:val="45"/>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xml:space="preserve">: In TDD mode, the UE can use special slots for </w:t>
            </w:r>
            <w:proofErr w:type="spellStart"/>
            <w:r>
              <w:t>TBoMS</w:t>
            </w:r>
            <w:proofErr w:type="spellEnd"/>
            <w:r>
              <w:t xml:space="preserve">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 xml:space="preserve">Both repetition type A and type B based TDRA mechanisms are supported for </w:t>
            </w:r>
            <w:proofErr w:type="spellStart"/>
            <w:r>
              <w:rPr>
                <w:i/>
              </w:rPr>
              <w:t>TBoMS</w:t>
            </w:r>
            <w:proofErr w:type="spellEnd"/>
            <w:r>
              <w:rPr>
                <w:i/>
              </w:rPr>
              <w:t>.</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lastRenderedPageBreak/>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w:t>
            </w:r>
            <w:proofErr w:type="spellStart"/>
            <w:r>
              <w:rPr>
                <w:rFonts w:eastAsia="游明朝"/>
                <w:bCs/>
                <w:lang w:val="en-US"/>
              </w:rPr>
              <w:t>TBoMS</w:t>
            </w:r>
            <w:proofErr w:type="spellEnd"/>
            <w:r>
              <w:rPr>
                <w:rFonts w:eastAsia="游明朝"/>
                <w:bCs/>
                <w:lang w:val="en-US"/>
              </w:rPr>
              <w:t>.</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0DB22761" w14:textId="77777777" w:rsidR="007F738F" w:rsidRDefault="001E5099">
            <w:pPr>
              <w:pStyle w:val="aff"/>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w:t>
            </w:r>
            <w:r>
              <w:rPr>
                <w:i/>
                <w:iCs/>
              </w:rPr>
              <w:lastRenderedPageBreak/>
              <w:t xml:space="preserve">contains only PUSCH transmission occasion </w:t>
            </w:r>
          </w:p>
          <w:p w14:paraId="0DDD8E92"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af9"/>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lastRenderedPageBreak/>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w:t>
            </w:r>
            <w:r>
              <w:lastRenderedPageBreak/>
              <w:t xml:space="preserve">transmission across multiple transmission occasions. </w:t>
            </w:r>
          </w:p>
          <w:p w14:paraId="0DA38B64" w14:textId="77777777" w:rsidR="007F738F" w:rsidRDefault="001E5099">
            <w:pPr>
              <w:pStyle w:val="aff"/>
              <w:keepNext/>
              <w:numPr>
                <w:ilvl w:val="0"/>
                <w:numId w:val="57"/>
              </w:numPr>
              <w:overflowPunct w:val="0"/>
              <w:autoSpaceDE w:val="0"/>
              <w:autoSpaceDN w:val="0"/>
              <w:adjustRightInd w:val="0"/>
              <w:jc w:val="both"/>
              <w:textAlignment w:val="baseline"/>
            </w:pPr>
            <w:r>
              <w:t xml:space="preserve">FFS: limits on maximum duration of a transmission occasion of a </w:t>
            </w:r>
            <w:proofErr w:type="spellStart"/>
            <w:r>
              <w:t>TBoMS</w:t>
            </w:r>
            <w:proofErr w:type="spellEnd"/>
            <w:r>
              <w:t>.</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 xml:space="preserve">A transmission occasion for </w:t>
            </w:r>
            <w:proofErr w:type="spellStart"/>
            <w:r>
              <w:rPr>
                <w:rFonts w:eastAsia="游明朝"/>
                <w:bCs/>
                <w:lang w:val="en-US"/>
              </w:rPr>
              <w:t>TBoMS</w:t>
            </w:r>
            <w:proofErr w:type="spellEnd"/>
            <w:r>
              <w:rPr>
                <w:rFonts w:eastAsia="游明朝"/>
                <w:bCs/>
                <w:lang w:val="en-US"/>
              </w:rPr>
              <w:t xml:space="preserve"> (TOT) should mean consecutive slots where </w:t>
            </w:r>
            <w:proofErr w:type="spellStart"/>
            <w:r>
              <w:rPr>
                <w:rFonts w:eastAsia="游明朝"/>
                <w:bCs/>
                <w:lang w:val="en-US"/>
              </w:rPr>
              <w:t>TBoMS</w:t>
            </w:r>
            <w:proofErr w:type="spellEnd"/>
            <w:r>
              <w:rPr>
                <w:rFonts w:eastAsia="游明朝"/>
                <w:bCs/>
                <w:lang w:val="en-US"/>
              </w:rPr>
              <w:t xml:space="preserve"> is applied.</w:t>
            </w:r>
            <w:r>
              <w:rPr>
                <w:rFonts w:eastAsia="游明朝"/>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 xml:space="preserve">A.3 Single </w:t>
      </w:r>
      <w:proofErr w:type="spellStart"/>
      <w:r>
        <w:t>TBoMS</w:t>
      </w:r>
      <w:proofErr w:type="spellEnd"/>
      <w:r>
        <w:t xml:space="preserve"> structure</w:t>
      </w:r>
    </w:p>
    <w:tbl>
      <w:tblPr>
        <w:tblStyle w:val="af9"/>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DB0D4B6"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2A56D01B"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c"/>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7B9C4C72" w14:textId="77777777" w:rsidR="007F738F" w:rsidRDefault="001E5099">
            <w:pPr>
              <w:pStyle w:val="aff"/>
              <w:widowControl w:val="0"/>
              <w:numPr>
                <w:ilvl w:val="0"/>
                <w:numId w:val="59"/>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
              <w:numPr>
                <w:ilvl w:val="0"/>
                <w:numId w:val="6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45B2C7F0" w14:textId="77777777" w:rsidR="007F738F" w:rsidRDefault="001E5099">
            <w:pPr>
              <w:pStyle w:val="aff"/>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w:t>
            </w:r>
            <w:proofErr w:type="spellStart"/>
            <w:r>
              <w:rPr>
                <w:rFonts w:eastAsia="游明朝"/>
                <w:bCs/>
              </w:rPr>
              <w:t>TBoMS</w:t>
            </w:r>
            <w:proofErr w:type="spellEnd"/>
            <w:r>
              <w:rPr>
                <w:rFonts w:eastAsia="游明朝"/>
                <w:bCs/>
              </w:rPr>
              <w:t xml:space="preserve"> (Option 3) to differentiate PUSCH repetitions</w:t>
            </w:r>
            <w:r>
              <w:rPr>
                <w:rFonts w:eastAsia="游明朝"/>
                <w:bCs/>
                <w:lang w:val="en-US"/>
              </w:rPr>
              <w:t>.</w:t>
            </w:r>
            <w:r>
              <w:rPr>
                <w:rFonts w:eastAsia="游明朝"/>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6041CFF9" w14:textId="77777777" w:rsidR="007F738F" w:rsidRDefault="001E5099">
            <w:pPr>
              <w:pStyle w:val="aff"/>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 xml:space="preserve">Relationship between </w:t>
      </w:r>
      <w:proofErr w:type="spellStart"/>
      <w:r>
        <w:rPr>
          <w:b/>
          <w:bCs/>
        </w:rPr>
        <w:t>TBoMS</w:t>
      </w:r>
      <w:proofErr w:type="spellEnd"/>
      <w:r>
        <w:rPr>
          <w:b/>
          <w:bCs/>
        </w:rPr>
        <w:t xml:space="preserve"> and PUSCH repetitions</w:t>
      </w:r>
    </w:p>
    <w:tbl>
      <w:tblPr>
        <w:tblStyle w:val="af9"/>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281F2008" w14:textId="77777777" w:rsidR="007F738F" w:rsidRDefault="007F738F"/>
    <w:p w14:paraId="4D1CAE3E" w14:textId="77777777" w:rsidR="007F738F" w:rsidRDefault="001E5099">
      <w:pPr>
        <w:pStyle w:val="2"/>
      </w:pPr>
      <w:r>
        <w:t>A.4 Rate-matching</w:t>
      </w:r>
    </w:p>
    <w:tbl>
      <w:tblPr>
        <w:tblStyle w:val="af9"/>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8E08AF">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w:t>
            </w:r>
            <w:proofErr w:type="spellStart"/>
            <w:r>
              <w:t>TBoMS</w:t>
            </w:r>
            <w:proofErr w:type="spellEnd"/>
            <w:r>
              <w:t>.</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9"/>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f"/>
              <w:widowControl w:val="0"/>
              <w:numPr>
                <w:ilvl w:val="0"/>
                <w:numId w:val="58"/>
              </w:numPr>
              <w:spacing w:afterLines="50" w:after="120"/>
              <w:ind w:left="357" w:hanging="357"/>
              <w:contextualSpacing w:val="0"/>
              <w:jc w:val="both"/>
              <w:rPr>
                <w:rFonts w:eastAsiaTheme="minorEastAsia"/>
                <w:bCs/>
              </w:rPr>
            </w:pPr>
            <w:r>
              <w:rPr>
                <w:rFonts w:eastAsiaTheme="minorEastAsia"/>
                <w:bCs/>
              </w:rPr>
              <w:lastRenderedPageBreak/>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f"/>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lastRenderedPageBreak/>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FFS: restrictions on when the scale factor can be used/</w:t>
            </w:r>
            <w:proofErr w:type="spellStart"/>
            <w:r>
              <w:t>signaled</w:t>
            </w:r>
            <w:proofErr w:type="spellEnd"/>
            <w:r>
              <w:t>.</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lastRenderedPageBreak/>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
              <w:numPr>
                <w:ilvl w:val="0"/>
                <w:numId w:val="67"/>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57BDCDC9" w14:textId="77777777" w:rsidR="007F738F" w:rsidRDefault="001E5099">
            <w:pPr>
              <w:pStyle w:val="aff"/>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b"/>
                <w:bCs/>
              </w:rPr>
              <w:t>xOverhead</w:t>
            </w:r>
            <w:proofErr w:type="spellEnd"/>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w:t>
            </w:r>
            <w:proofErr w:type="spellStart"/>
            <w:r>
              <w:rPr>
                <w:rFonts w:eastAsia="游明朝"/>
                <w:bCs/>
              </w:rPr>
              <w:t>TBoMS</w:t>
            </w:r>
            <w:proofErr w:type="spellEnd"/>
            <w:r>
              <w:rPr>
                <w:rFonts w:eastAsia="游明朝"/>
                <w:bCs/>
              </w:rPr>
              <w:t xml:space="preserve">.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aff"/>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aff"/>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afb"/>
                <w:i w:val="0"/>
                <w:iCs w:val="0"/>
              </w:rPr>
              <w:t>xOverhead</w:t>
            </w:r>
            <w:proofErr w:type="spellEnd"/>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552A6188" w14:textId="77777777" w:rsidR="007F738F" w:rsidRDefault="001E5099">
            <w:pPr>
              <w:pStyle w:val="aff"/>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aff"/>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lastRenderedPageBreak/>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afb"/>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b"/>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w:t>
            </w:r>
            <w:proofErr w:type="spellStart"/>
            <w:r>
              <w:rPr>
                <w:rFonts w:eastAsia="游明朝"/>
                <w:bCs/>
              </w:rPr>
              <w:t>TBoMS</w:t>
            </w:r>
            <w:proofErr w:type="spellEnd"/>
            <w:r>
              <w:rPr>
                <w:rFonts w:eastAsia="游明朝"/>
                <w:bCs/>
              </w:rPr>
              <w:t xml:space="preserve">.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F4F9154" w14:textId="77777777" w:rsidR="007F738F" w:rsidRDefault="007F738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lastRenderedPageBreak/>
              <w:t>Proposal 9:</w:t>
            </w:r>
            <w:r>
              <w:t xml:space="preserve"> For </w:t>
            </w:r>
            <w:proofErr w:type="spellStart"/>
            <w:r>
              <w:t>TBoMS</w:t>
            </w:r>
            <w:proofErr w:type="spellEnd"/>
            <w:r>
              <w:t>, no new TB sizes are introduced.</w:t>
            </w:r>
          </w:p>
          <w:p w14:paraId="41D52FC6"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9"/>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ac"/>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xml:space="preserve">: Frequency domain allocation for </w:t>
            </w:r>
            <w:proofErr w:type="spellStart"/>
            <w:r>
              <w:t>TBoMS</w:t>
            </w:r>
            <w:proofErr w:type="spellEnd"/>
            <w:r>
              <w:t xml:space="preserve">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w:t>
      </w:r>
      <w:proofErr w:type="spellStart"/>
      <w:r>
        <w:rPr>
          <w:lang w:val="en-US"/>
        </w:rPr>
        <w:t>TBoMS</w:t>
      </w:r>
      <w:proofErr w:type="spellEnd"/>
      <w:r>
        <w:rPr>
          <w:lang w:val="en-US"/>
        </w:rPr>
        <w:t xml:space="preserve"> repetitions </w:t>
      </w:r>
    </w:p>
    <w:tbl>
      <w:tblPr>
        <w:tblStyle w:val="af9"/>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SimSun"/>
                <w:i/>
              </w:rPr>
            </w:pPr>
            <w:r>
              <w:rPr>
                <w:rFonts w:eastAsia="SimSun" w:hint="eastAsia"/>
                <w:b/>
                <w:i/>
              </w:rPr>
              <w:lastRenderedPageBreak/>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xml:space="preserve">: No repetitions for </w:t>
            </w:r>
            <w:proofErr w:type="spellStart"/>
            <w:r>
              <w:rPr>
                <w:bCs/>
                <w:i/>
              </w:rPr>
              <w:t>TBoMS</w:t>
            </w:r>
            <w:proofErr w:type="spellEnd"/>
            <w:r>
              <w:rPr>
                <w:bCs/>
                <w:i/>
              </w:rPr>
              <w:t>.</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3CA3FD95" w14:textId="77777777" w:rsidR="007F738F" w:rsidRDefault="007F738F">
            <w:pPr>
              <w:spacing w:afterLines="50" w:after="120"/>
              <w:jc w:val="both"/>
              <w:rPr>
                <w:rFonts w:eastAsia="游明朝"/>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w:t>
            </w:r>
            <w:r>
              <w:rPr>
                <w:rFonts w:eastAsia="SimSun"/>
                <w:bCs/>
                <w:szCs w:val="18"/>
                <w:lang w:eastAsia="zh-CN"/>
              </w:rPr>
              <w:lastRenderedPageBreak/>
              <w:t xml:space="preserve">and </w:t>
            </w:r>
            <w:proofErr w:type="spellStart"/>
            <w:r>
              <w:rPr>
                <w:rFonts w:eastAsia="SimSun"/>
                <w:bCs/>
                <w:szCs w:val="18"/>
                <w:lang w:eastAsia="zh-CN"/>
              </w:rPr>
              <w:t>TBoMS</w:t>
            </w:r>
            <w:proofErr w:type="spellEnd"/>
            <w:r>
              <w:rPr>
                <w:rFonts w:eastAsia="SimSun"/>
                <w:bCs/>
                <w:szCs w:val="18"/>
                <w:lang w:eastAsia="zh-CN"/>
              </w:rPr>
              <w:t>.</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9"/>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37A429FD" w14:textId="77777777" w:rsidR="007F738F" w:rsidRDefault="007F738F">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lastRenderedPageBreak/>
        <w:t xml:space="preserve">A.10 Rank of </w:t>
      </w:r>
      <w:proofErr w:type="spellStart"/>
      <w:r>
        <w:rPr>
          <w:lang w:val="en-US"/>
        </w:rPr>
        <w:t>TBoMS</w:t>
      </w:r>
      <w:proofErr w:type="spellEnd"/>
      <w:r>
        <w:rPr>
          <w:lang w:val="en-US"/>
        </w:rPr>
        <w:t xml:space="preserve"> transmission</w:t>
      </w:r>
    </w:p>
    <w:tbl>
      <w:tblPr>
        <w:tblStyle w:val="af9"/>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ac"/>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370C285" w14:textId="77777777" w:rsidR="007F738F" w:rsidRDefault="007F738F">
            <w:pPr>
              <w:pStyle w:val="ac"/>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slot based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1A9320BD" w14:textId="77777777" w:rsidR="007F738F" w:rsidRDefault="001E5099">
            <w:pPr>
              <w:numPr>
                <w:ilvl w:val="1"/>
                <w:numId w:val="46"/>
              </w:numPr>
              <w:spacing w:before="60" w:after="0"/>
              <w:ind w:left="648" w:hanging="360"/>
              <w:jc w:val="both"/>
              <w:rPr>
                <w:i/>
              </w:rPr>
            </w:pPr>
            <w:r>
              <w:rPr>
                <w:i/>
              </w:rPr>
              <w:t xml:space="preserve">FFS: intra-slot frequency hopping for </w:t>
            </w:r>
            <w:proofErr w:type="spellStart"/>
            <w:r>
              <w:rPr>
                <w:i/>
              </w:rPr>
              <w:t>TBoMS</w:t>
            </w:r>
            <w:proofErr w:type="spellEnd"/>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lastRenderedPageBreak/>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af9"/>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ac"/>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proofErr w:type="spellStart"/>
            <w:r>
              <w:rPr>
                <w:i/>
              </w:rPr>
              <w:t>TBoMS</w:t>
            </w:r>
            <w:proofErr w:type="spellEnd"/>
            <w:r>
              <w:rPr>
                <w:i/>
              </w:rPr>
              <w:t xml:space="preserve">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lastRenderedPageBreak/>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xml:space="preserve">: Support dynamic enabling/disabling of </w:t>
            </w:r>
            <w:proofErr w:type="spellStart"/>
            <w:r>
              <w:t>TBoMS</w:t>
            </w:r>
            <w:proofErr w:type="spellEnd"/>
            <w:r>
              <w:t xml:space="preserve">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 xml:space="preserve">Non-consecutive physical slots for UL transmission can be used to transmit </w:t>
      </w:r>
      <w:proofErr w:type="spellStart"/>
      <w:r>
        <w:t>TBoMS</w:t>
      </w:r>
      <w:proofErr w:type="spellEnd"/>
      <w:r>
        <w:t xml:space="preserve"> at least for unpaired spectrum.</w:t>
      </w:r>
    </w:p>
    <w:p w14:paraId="1F73E6DB" w14:textId="77777777" w:rsidR="007F738F" w:rsidRDefault="001E5099">
      <w:pPr>
        <w:numPr>
          <w:ilvl w:val="0"/>
          <w:numId w:val="8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3C6C2671" w14:textId="77777777" w:rsidR="007F738F" w:rsidRDefault="001E5099">
      <w:pPr>
        <w:numPr>
          <w:ilvl w:val="0"/>
          <w:numId w:val="8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lastRenderedPageBreak/>
        <w:t xml:space="preserve">FFS: other details. </w:t>
      </w:r>
    </w:p>
    <w:p w14:paraId="7AF6146C" w14:textId="77777777" w:rsidR="007F738F" w:rsidRDefault="001E5099">
      <w:pPr>
        <w:pStyle w:val="aff"/>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 xml:space="preserve">For the definition of a single </w:t>
      </w:r>
      <w:proofErr w:type="spellStart"/>
      <w:r>
        <w:t>TBoMS</w:t>
      </w:r>
      <w:proofErr w:type="spellEnd"/>
      <w:r>
        <w:t>,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 xml:space="preserve">FFS: whether a single </w:t>
      </w:r>
      <w:proofErr w:type="spellStart"/>
      <w:r>
        <w:t>TBoMS</w:t>
      </w:r>
      <w:proofErr w:type="spellEnd"/>
      <w:r>
        <w:t xml:space="preserve">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ＭＳ Ｐゴシック"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3EC3FF7" w14:textId="77777777" w:rsidR="007F738F" w:rsidRDefault="001E509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401A470" w14:textId="77777777" w:rsidR="007F738F" w:rsidRDefault="001E5099">
      <w:pPr>
        <w:jc w:val="both"/>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473D" w14:textId="77777777" w:rsidR="008E08AF" w:rsidRDefault="008E08AF">
      <w:pPr>
        <w:spacing w:after="0" w:line="240" w:lineRule="auto"/>
      </w:pPr>
      <w:r>
        <w:separator/>
      </w:r>
    </w:p>
  </w:endnote>
  <w:endnote w:type="continuationSeparator" w:id="0">
    <w:p w14:paraId="05F5C442" w14:textId="77777777" w:rsidR="008E08AF" w:rsidRDefault="008E08AF">
      <w:pPr>
        <w:spacing w:after="0" w:line="240" w:lineRule="auto"/>
      </w:pPr>
      <w:r>
        <w:continuationSeparator/>
      </w:r>
    </w:p>
  </w:endnote>
  <w:endnote w:type="continuationNotice" w:id="1">
    <w:p w14:paraId="2A6A7BAA" w14:textId="77777777" w:rsidR="008E08AF" w:rsidRDefault="008E0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6426" w14:textId="77777777" w:rsidR="008E08AF" w:rsidRDefault="008E08AF">
      <w:pPr>
        <w:spacing w:after="0" w:line="240" w:lineRule="auto"/>
      </w:pPr>
      <w:r>
        <w:separator/>
      </w:r>
    </w:p>
  </w:footnote>
  <w:footnote w:type="continuationSeparator" w:id="0">
    <w:p w14:paraId="744CB5FB" w14:textId="77777777" w:rsidR="008E08AF" w:rsidRDefault="008E08AF">
      <w:pPr>
        <w:spacing w:after="0" w:line="240" w:lineRule="auto"/>
      </w:pPr>
      <w:r>
        <w:continuationSeparator/>
      </w:r>
    </w:p>
  </w:footnote>
  <w:footnote w:type="continuationNotice" w:id="1">
    <w:p w14:paraId="7D4BA643" w14:textId="77777777" w:rsidR="008E08AF" w:rsidRDefault="008E0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02F" w14:textId="77777777" w:rsidR="00D505E2" w:rsidRDefault="00D505E2">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430780753">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682825897">
      <w:bodyDiv w:val="1"/>
      <w:marLeft w:val="0"/>
      <w:marRight w:val="0"/>
      <w:marTop w:val="0"/>
      <w:marBottom w:val="0"/>
      <w:divBdr>
        <w:top w:val="none" w:sz="0" w:space="0" w:color="auto"/>
        <w:left w:val="none" w:sz="0" w:space="0" w:color="auto"/>
        <w:bottom w:val="none" w:sz="0" w:space="0" w:color="auto"/>
        <w:right w:val="none" w:sz="0" w:space="0" w:color="auto"/>
      </w:divBdr>
    </w:div>
    <w:div w:id="824904301">
      <w:bodyDiv w:val="1"/>
      <w:marLeft w:val="0"/>
      <w:marRight w:val="0"/>
      <w:marTop w:val="0"/>
      <w:marBottom w:val="0"/>
      <w:divBdr>
        <w:top w:val="none" w:sz="0" w:space="0" w:color="auto"/>
        <w:left w:val="none" w:sz="0" w:space="0" w:color="auto"/>
        <w:bottom w:val="none" w:sz="0" w:space="0" w:color="auto"/>
        <w:right w:val="none" w:sz="0" w:space="0" w:color="auto"/>
      </w:divBdr>
    </w:div>
    <w:div w:id="826557311">
      <w:bodyDiv w:val="1"/>
      <w:marLeft w:val="0"/>
      <w:marRight w:val="0"/>
      <w:marTop w:val="0"/>
      <w:marBottom w:val="0"/>
      <w:divBdr>
        <w:top w:val="none" w:sz="0" w:space="0" w:color="auto"/>
        <w:left w:val="none" w:sz="0" w:space="0" w:color="auto"/>
        <w:bottom w:val="none" w:sz="0" w:space="0" w:color="auto"/>
        <w:right w:val="none" w:sz="0" w:space="0" w:color="auto"/>
      </w:divBdr>
    </w:div>
    <w:div w:id="1181047349">
      <w:bodyDiv w:val="1"/>
      <w:marLeft w:val="0"/>
      <w:marRight w:val="0"/>
      <w:marTop w:val="0"/>
      <w:marBottom w:val="0"/>
      <w:divBdr>
        <w:top w:val="none" w:sz="0" w:space="0" w:color="auto"/>
        <w:left w:val="none" w:sz="0" w:space="0" w:color="auto"/>
        <w:bottom w:val="none" w:sz="0" w:space="0" w:color="auto"/>
        <w:right w:val="none" w:sz="0" w:space="0" w:color="auto"/>
      </w:divBdr>
    </w:div>
    <w:div w:id="1405252177">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 w:id="1744179757">
      <w:bodyDiv w:val="1"/>
      <w:marLeft w:val="0"/>
      <w:marRight w:val="0"/>
      <w:marTop w:val="0"/>
      <w:marBottom w:val="0"/>
      <w:divBdr>
        <w:top w:val="none" w:sz="0" w:space="0" w:color="auto"/>
        <w:left w:val="none" w:sz="0" w:space="0" w:color="auto"/>
        <w:bottom w:val="none" w:sz="0" w:space="0" w:color="auto"/>
        <w:right w:val="none" w:sz="0" w:space="0" w:color="auto"/>
      </w:divBdr>
    </w:div>
    <w:div w:id="188344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737A5-6B76-45C7-A3E7-C4718808660F}">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84</Pages>
  <Words>34234</Words>
  <Characters>195140</Characters>
  <Application>Microsoft Office Word</Application>
  <DocSecurity>0</DocSecurity>
  <Lines>1626</Lines>
  <Paragraphs>457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Haruhi Echigo</cp:lastModifiedBy>
  <cp:revision>2</cp:revision>
  <cp:lastPrinted>1900-12-31T16:00:00Z</cp:lastPrinted>
  <dcterms:created xsi:type="dcterms:W3CDTF">2021-05-26T02:32:00Z</dcterms:created>
  <dcterms:modified xsi:type="dcterms:W3CDTF">2021-05-26T02:32:00Z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