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E444" w14:textId="77777777" w:rsidR="007F738F" w:rsidRDefault="001E5099">
      <w:pPr>
        <w:pStyle w:val="Header"/>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Header"/>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Header"/>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Heading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Pr="00391963"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Heading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ListParagraph"/>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ListParagraph"/>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ListParagraph"/>
        <w:numPr>
          <w:ilvl w:val="1"/>
          <w:numId w:val="6"/>
        </w:numPr>
        <w:jc w:val="both"/>
        <w:rPr>
          <w:sz w:val="22"/>
          <w:lang w:val="en-US"/>
        </w:rPr>
      </w:pPr>
      <w:r>
        <w:rPr>
          <w:sz w:val="22"/>
          <w:lang w:val="en-US"/>
        </w:rPr>
        <w:t>TOT definition</w:t>
      </w:r>
    </w:p>
    <w:p w14:paraId="373DCCB7" w14:textId="77777777" w:rsidR="007F738F" w:rsidRDefault="001E5099">
      <w:pPr>
        <w:pStyle w:val="ListParagraph"/>
        <w:numPr>
          <w:ilvl w:val="1"/>
          <w:numId w:val="6"/>
        </w:numPr>
        <w:jc w:val="both"/>
        <w:rPr>
          <w:sz w:val="22"/>
          <w:lang w:val="en-US"/>
        </w:rPr>
      </w:pPr>
      <w:r>
        <w:rPr>
          <w:sz w:val="22"/>
          <w:lang w:val="en-US"/>
        </w:rPr>
        <w:t>Single TBoMS structure</w:t>
      </w:r>
    </w:p>
    <w:p w14:paraId="58E36A43" w14:textId="77777777" w:rsidR="007F738F" w:rsidRDefault="001E5099">
      <w:pPr>
        <w:pStyle w:val="ListParagraph"/>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ListParagraph"/>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ListParagraph"/>
        <w:numPr>
          <w:ilvl w:val="1"/>
          <w:numId w:val="6"/>
        </w:numPr>
        <w:jc w:val="both"/>
        <w:rPr>
          <w:sz w:val="22"/>
          <w:lang w:val="en-US"/>
        </w:rPr>
      </w:pPr>
      <w:r>
        <w:rPr>
          <w:sz w:val="22"/>
          <w:lang w:val="en-US"/>
        </w:rPr>
        <w:t>The use of the S slots</w:t>
      </w:r>
    </w:p>
    <w:p w14:paraId="769D6CB1" w14:textId="77777777" w:rsidR="007F738F" w:rsidRDefault="001E5099">
      <w:pPr>
        <w:pStyle w:val="ListParagraph"/>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ListParagraph"/>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ListParagraph"/>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ListParagraph"/>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ListParagraph"/>
        <w:numPr>
          <w:ilvl w:val="1"/>
          <w:numId w:val="6"/>
        </w:numPr>
        <w:jc w:val="both"/>
        <w:rPr>
          <w:sz w:val="22"/>
          <w:lang w:val="en-US"/>
        </w:rPr>
      </w:pPr>
      <w:r>
        <w:rPr>
          <w:sz w:val="22"/>
          <w:lang w:val="en-US"/>
        </w:rPr>
        <w:lastRenderedPageBreak/>
        <w:t>FDRA</w:t>
      </w:r>
    </w:p>
    <w:p w14:paraId="664640D7" w14:textId="77777777" w:rsidR="007F738F" w:rsidRDefault="001E5099">
      <w:pPr>
        <w:pStyle w:val="ListParagraph"/>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ListParagraph"/>
        <w:numPr>
          <w:ilvl w:val="1"/>
          <w:numId w:val="6"/>
        </w:numPr>
        <w:jc w:val="both"/>
        <w:rPr>
          <w:sz w:val="22"/>
          <w:lang w:val="en-US"/>
        </w:rPr>
      </w:pPr>
      <w:r>
        <w:rPr>
          <w:sz w:val="22"/>
          <w:lang w:val="en-US"/>
        </w:rPr>
        <w:t>TBoMS repetitions</w:t>
      </w:r>
    </w:p>
    <w:p w14:paraId="18D9FBEC" w14:textId="77777777" w:rsidR="007F738F" w:rsidRDefault="001E5099">
      <w:pPr>
        <w:pStyle w:val="ListParagraph"/>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ListParagraph"/>
        <w:numPr>
          <w:ilvl w:val="1"/>
          <w:numId w:val="6"/>
        </w:numPr>
        <w:jc w:val="both"/>
        <w:rPr>
          <w:sz w:val="22"/>
          <w:lang w:val="en-US"/>
        </w:rPr>
      </w:pPr>
      <w:r>
        <w:rPr>
          <w:sz w:val="22"/>
          <w:lang w:val="en-US"/>
        </w:rPr>
        <w:t>TDRA (other aspects)</w:t>
      </w:r>
    </w:p>
    <w:p w14:paraId="53C591F4" w14:textId="77777777" w:rsidR="007F738F" w:rsidRDefault="001E5099">
      <w:pPr>
        <w:pStyle w:val="ListParagraph"/>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ListParagraph"/>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ListParagraph"/>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ListParagraph"/>
        <w:numPr>
          <w:ilvl w:val="2"/>
          <w:numId w:val="6"/>
        </w:numPr>
        <w:jc w:val="both"/>
        <w:rPr>
          <w:sz w:val="22"/>
          <w:lang w:val="en-US"/>
        </w:rPr>
      </w:pPr>
      <w:r>
        <w:rPr>
          <w:sz w:val="22"/>
          <w:lang w:val="en-US"/>
        </w:rPr>
        <w:t>DM-RS</w:t>
      </w:r>
    </w:p>
    <w:p w14:paraId="3EF5DC78" w14:textId="77777777" w:rsidR="007F738F" w:rsidRDefault="001E5099">
      <w:pPr>
        <w:pStyle w:val="ListParagraph"/>
        <w:numPr>
          <w:ilvl w:val="2"/>
          <w:numId w:val="6"/>
        </w:numPr>
        <w:jc w:val="both"/>
        <w:rPr>
          <w:sz w:val="22"/>
          <w:lang w:val="en-US"/>
        </w:rPr>
      </w:pPr>
      <w:r>
        <w:rPr>
          <w:sz w:val="22"/>
          <w:lang w:val="en-US"/>
        </w:rPr>
        <w:t>CB segmentation</w:t>
      </w:r>
    </w:p>
    <w:p w14:paraId="7917BA89" w14:textId="77777777" w:rsidR="007F738F" w:rsidRDefault="001E5099">
      <w:pPr>
        <w:pStyle w:val="ListParagraph"/>
        <w:numPr>
          <w:ilvl w:val="2"/>
          <w:numId w:val="6"/>
        </w:numPr>
        <w:jc w:val="both"/>
        <w:rPr>
          <w:sz w:val="22"/>
          <w:lang w:val="en-US"/>
        </w:rPr>
      </w:pPr>
      <w:r>
        <w:rPr>
          <w:sz w:val="22"/>
          <w:lang w:val="en-US"/>
        </w:rPr>
        <w:t>Interleaving</w:t>
      </w:r>
    </w:p>
    <w:p w14:paraId="1E5C1CE5" w14:textId="77777777" w:rsidR="007F738F" w:rsidRDefault="001E5099">
      <w:pPr>
        <w:pStyle w:val="ListParagraph"/>
        <w:numPr>
          <w:ilvl w:val="2"/>
          <w:numId w:val="6"/>
        </w:numPr>
        <w:jc w:val="both"/>
        <w:rPr>
          <w:sz w:val="22"/>
          <w:lang w:val="en-US"/>
        </w:rPr>
      </w:pPr>
      <w:r>
        <w:rPr>
          <w:sz w:val="22"/>
          <w:lang w:val="en-US"/>
        </w:rPr>
        <w:t>Link adaptation</w:t>
      </w:r>
    </w:p>
    <w:p w14:paraId="4ECD523C" w14:textId="77777777" w:rsidR="007F738F" w:rsidRDefault="001E5099">
      <w:pPr>
        <w:pStyle w:val="ListParagraph"/>
        <w:numPr>
          <w:ilvl w:val="2"/>
          <w:numId w:val="6"/>
        </w:numPr>
        <w:jc w:val="both"/>
        <w:rPr>
          <w:sz w:val="22"/>
          <w:lang w:val="en-US"/>
        </w:rPr>
      </w:pPr>
      <w:r>
        <w:rPr>
          <w:sz w:val="22"/>
          <w:lang w:val="en-US"/>
        </w:rPr>
        <w:t>Frequency hopping</w:t>
      </w:r>
    </w:p>
    <w:p w14:paraId="35D8A7DB" w14:textId="77777777" w:rsidR="007F738F" w:rsidRDefault="001E5099">
      <w:pPr>
        <w:pStyle w:val="ListParagraph"/>
        <w:numPr>
          <w:ilvl w:val="2"/>
          <w:numId w:val="6"/>
        </w:numPr>
        <w:jc w:val="both"/>
        <w:rPr>
          <w:sz w:val="22"/>
          <w:lang w:val="en-US"/>
        </w:rPr>
      </w:pPr>
      <w:r>
        <w:rPr>
          <w:sz w:val="22"/>
          <w:lang w:val="en-US"/>
        </w:rPr>
        <w:t>Transmission power determination</w:t>
      </w:r>
    </w:p>
    <w:p w14:paraId="53AC5127" w14:textId="77777777" w:rsidR="007F738F" w:rsidRDefault="001E5099">
      <w:pPr>
        <w:pStyle w:val="ListParagraph"/>
        <w:numPr>
          <w:ilvl w:val="2"/>
          <w:numId w:val="6"/>
        </w:numPr>
        <w:jc w:val="both"/>
        <w:rPr>
          <w:sz w:val="22"/>
          <w:lang w:val="en-US"/>
        </w:rPr>
      </w:pPr>
      <w:r>
        <w:rPr>
          <w:sz w:val="22"/>
          <w:lang w:val="en-US"/>
        </w:rPr>
        <w:t>Rank of TBoMS transmission</w:t>
      </w:r>
    </w:p>
    <w:p w14:paraId="14B221C8" w14:textId="77777777" w:rsidR="007F738F" w:rsidRDefault="001E5099">
      <w:pPr>
        <w:pStyle w:val="ListParagraph"/>
        <w:numPr>
          <w:ilvl w:val="2"/>
          <w:numId w:val="6"/>
        </w:numPr>
        <w:jc w:val="both"/>
        <w:rPr>
          <w:sz w:val="22"/>
          <w:lang w:val="en-US"/>
        </w:rPr>
      </w:pPr>
      <w:r>
        <w:rPr>
          <w:sz w:val="22"/>
          <w:lang w:val="en-US"/>
        </w:rPr>
        <w:t>Retransmissions</w:t>
      </w:r>
    </w:p>
    <w:p w14:paraId="10C6BC9E" w14:textId="77777777" w:rsidR="007F738F" w:rsidRDefault="001E5099">
      <w:pPr>
        <w:pStyle w:val="ListParagraph"/>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ListParagraph"/>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ListParagraph"/>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Heading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ListParagraph"/>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ListParagraph"/>
        <w:numPr>
          <w:ilvl w:val="0"/>
          <w:numId w:val="7"/>
        </w:numPr>
        <w:jc w:val="both"/>
        <w:rPr>
          <w:sz w:val="22"/>
          <w:lang w:val="en-US"/>
        </w:rPr>
      </w:pPr>
      <w:r>
        <w:rPr>
          <w:sz w:val="22"/>
          <w:lang w:val="en-US"/>
        </w:rPr>
        <w:t>TOT definition</w:t>
      </w:r>
    </w:p>
    <w:p w14:paraId="6EBCC5E2" w14:textId="77777777" w:rsidR="007F738F" w:rsidRDefault="001E5099">
      <w:pPr>
        <w:pStyle w:val="ListParagraph"/>
        <w:numPr>
          <w:ilvl w:val="0"/>
          <w:numId w:val="7"/>
        </w:numPr>
        <w:jc w:val="both"/>
        <w:rPr>
          <w:sz w:val="22"/>
          <w:lang w:val="en-US"/>
        </w:rPr>
      </w:pPr>
      <w:r>
        <w:rPr>
          <w:sz w:val="22"/>
          <w:lang w:val="en-US"/>
        </w:rPr>
        <w:t>Single TBoMS structure</w:t>
      </w:r>
    </w:p>
    <w:p w14:paraId="5B005561" w14:textId="77777777" w:rsidR="007F738F" w:rsidRDefault="001E5099">
      <w:pPr>
        <w:pStyle w:val="ListParagraph"/>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Heading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ListParagraph"/>
        <w:numPr>
          <w:ilvl w:val="1"/>
          <w:numId w:val="8"/>
        </w:numPr>
        <w:jc w:val="both"/>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532DD454" w14:textId="77777777" w:rsidR="007F738F" w:rsidRDefault="001E5099">
      <w:pPr>
        <w:pStyle w:val="ListParagraph"/>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ListParagraph"/>
        <w:numPr>
          <w:ilvl w:val="1"/>
          <w:numId w:val="8"/>
        </w:numPr>
        <w:jc w:val="both"/>
        <w:rPr>
          <w:sz w:val="22"/>
          <w:szCs w:val="22"/>
          <w:lang w:val="en-US"/>
        </w:rPr>
      </w:pPr>
      <w:r>
        <w:rPr>
          <w:sz w:val="22"/>
          <w:szCs w:val="22"/>
          <w:lang w:val="en-US"/>
        </w:rPr>
        <w:lastRenderedPageBreak/>
        <w:t>Huawei/HiSilicon [3], Xiaomi [13], Interdigital [14]</w:t>
      </w:r>
    </w:p>
    <w:p w14:paraId="218F8712" w14:textId="77777777" w:rsidR="007F738F" w:rsidRDefault="001E5099">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ListParagraph"/>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ListParagraph"/>
        <w:ind w:left="1440"/>
        <w:jc w:val="both"/>
        <w:rPr>
          <w:sz w:val="22"/>
          <w:szCs w:val="22"/>
          <w:lang w:val="en-US"/>
        </w:rPr>
      </w:pPr>
    </w:p>
    <w:p w14:paraId="6179DEB9" w14:textId="77777777" w:rsidR="007F738F" w:rsidRDefault="007F738F">
      <w:pPr>
        <w:pStyle w:val="ListParagraph"/>
        <w:ind w:left="1440"/>
        <w:jc w:val="both"/>
        <w:rPr>
          <w:sz w:val="22"/>
          <w:szCs w:val="22"/>
          <w:lang w:val="en-US"/>
        </w:rPr>
      </w:pPr>
    </w:p>
    <w:p w14:paraId="1B623EE5" w14:textId="77777777" w:rsidR="007F738F" w:rsidRDefault="007F738F">
      <w:pPr>
        <w:pStyle w:val="ListParagraph"/>
        <w:ind w:left="1440"/>
        <w:jc w:val="both"/>
        <w:rPr>
          <w:sz w:val="22"/>
          <w:szCs w:val="22"/>
          <w:lang w:val="en-US"/>
        </w:rPr>
      </w:pPr>
    </w:p>
    <w:p w14:paraId="231388F2" w14:textId="77777777" w:rsidR="007F738F" w:rsidRDefault="007F738F">
      <w:pPr>
        <w:pStyle w:val="ListParagraph"/>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only via Type A like TDRA.</w:t>
      </w:r>
    </w:p>
    <w:p w14:paraId="346F9C9E"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via Type A like TDRA or via Type B like TDRA.</w:t>
      </w:r>
    </w:p>
    <w:p w14:paraId="38D8333D" w14:textId="77777777" w:rsidR="007F738F" w:rsidRDefault="001E5099">
      <w:pPr>
        <w:pStyle w:val="ListParagraph"/>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139A3C1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1F002529" w14:textId="77777777" w:rsidR="007F738F" w:rsidRDefault="001E5099">
      <w:pPr>
        <w:pStyle w:val="ListParagraph"/>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Heading4"/>
        <w:jc w:val="both"/>
      </w:pPr>
      <w:r>
        <w:lastRenderedPageBreak/>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TableGrid8"/>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r>
              <w:t>InterDigital</w:t>
            </w:r>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IITH, IITM, CEWIT, Reliance Jio, Tejas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r>
              <w:rPr>
                <w:rFonts w:hint="eastAsia"/>
                <w:lang w:eastAsia="zh-CN"/>
              </w:rPr>
              <w:t>Spreadtrum</w:t>
            </w:r>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Huawei/HiSilicon</w:t>
            </w:r>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7CF05998" w14:textId="77777777" w:rsidR="007F738F" w:rsidRDefault="001E5099">
            <w:pPr>
              <w:pStyle w:val="ListParagraph"/>
              <w:numPr>
                <w:ilvl w:val="0"/>
                <w:numId w:val="10"/>
              </w:numPr>
              <w:jc w:val="both"/>
              <w:rPr>
                <w:b/>
                <w:bCs/>
                <w:i/>
                <w:iCs/>
                <w:sz w:val="22"/>
                <w:highlight w:val="yellow"/>
              </w:rPr>
            </w:pPr>
            <w:r>
              <w:rPr>
                <w:b/>
                <w:bCs/>
                <w:i/>
                <w:iCs/>
                <w:sz w:val="22"/>
                <w:highlight w:val="yellow"/>
              </w:rPr>
              <w:lastRenderedPageBreak/>
              <w:t>Option 1: Time domain resource determination for TBoMS can be performed only via Type A like TDRA.</w:t>
            </w:r>
          </w:p>
          <w:p w14:paraId="2BAA18C1" w14:textId="77777777" w:rsidR="007F738F" w:rsidRDefault="001E5099">
            <w:pPr>
              <w:pStyle w:val="ListParagraph"/>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ListParagraph"/>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ListParagraph"/>
        <w:numPr>
          <w:ilvl w:val="0"/>
          <w:numId w:val="11"/>
        </w:numPr>
        <w:jc w:val="both"/>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41C449E9" w14:textId="77777777" w:rsidR="007F738F" w:rsidRDefault="001E5099">
      <w:pPr>
        <w:pStyle w:val="ListParagraph"/>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0E8528D" w14:textId="77777777" w:rsidR="007F738F" w:rsidRDefault="001E509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Huawei, Hisilicon</w:t>
            </w:r>
            <w:r w:rsidR="00254B4B">
              <w:rPr>
                <w:lang w:val="en-US" w:eastAsia="zh-CN"/>
              </w:rPr>
              <w:t>, Fujitsu</w:t>
            </w:r>
            <w:r w:rsidR="001E7E0A">
              <w:rPr>
                <w:lang w:val="en-US" w:eastAsia="zh-CN"/>
              </w:rPr>
              <w:t>, WILUS</w:t>
            </w:r>
            <w:r w:rsidR="003A5ED9">
              <w:rPr>
                <w:lang w:val="en-US" w:eastAsia="zh-CN"/>
              </w:rPr>
              <w:t>,TCL</w:t>
            </w:r>
            <w:r w:rsidR="00E65831">
              <w:rPr>
                <w:lang w:val="en-US" w:eastAsia="zh-CN"/>
              </w:rPr>
              <w:t>, IITH, IITM, CEWIT, Reliance Jio, Tejas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50C6E3D"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typeB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Heading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is the same.</w:t>
      </w:r>
    </w:p>
    <w:p w14:paraId="3C2571F8"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can be different.</w:t>
      </w:r>
    </w:p>
    <w:p w14:paraId="0C54BFE7"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4C7E818C"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if any. Do not add comments if you can live with it. Hopefully the table will still b</w:t>
      </w:r>
      <w:r w:rsidR="00B35507">
        <w:rPr>
          <w:sz w:val="22"/>
          <w:szCs w:val="22"/>
        </w:rPr>
        <w:t>e</w:t>
      </w:r>
      <w:r>
        <w:rPr>
          <w:sz w:val="22"/>
          <w:szCs w:val="22"/>
        </w:rPr>
        <w:t xml:space="preserve"> empty by the time the GTW begins. </w:t>
      </w:r>
    </w:p>
    <w:tbl>
      <w:tblPr>
        <w:tblStyle w:val="TableGrid8"/>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ListParagraph"/>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ListParagraph"/>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7A7E4E70" w:rsidR="00781D2E" w:rsidRPr="00123174" w:rsidRDefault="00046083" w:rsidP="00462A0B">
            <w:pPr>
              <w:rPr>
                <w:rFonts w:eastAsiaTheme="minorEastAsia"/>
                <w:strike/>
                <w:color w:val="FF0000"/>
                <w:sz w:val="22"/>
                <w:szCs w:val="22"/>
                <w:lang w:val="en-US" w:eastAsia="ko-KR"/>
              </w:rPr>
            </w:pPr>
            <w:r w:rsidRPr="00123174">
              <w:rPr>
                <w:strike/>
                <w:color w:val="FF0000"/>
                <w:sz w:val="22"/>
                <w:szCs w:val="22"/>
                <w:lang w:val="en-US"/>
              </w:rPr>
              <w:t>OPPO</w:t>
            </w:r>
            <w:r w:rsidR="00462A0B" w:rsidRPr="00123174">
              <w:rPr>
                <w:strike/>
                <w:color w:val="FF0000"/>
                <w:sz w:val="22"/>
                <w:szCs w:val="22"/>
                <w:lang w:val="en-US"/>
              </w:rPr>
              <w:t>,</w:t>
            </w:r>
            <w:r w:rsidR="00462A0B" w:rsidRPr="00123174">
              <w:rPr>
                <w:color w:val="FF0000"/>
                <w:sz w:val="22"/>
                <w:szCs w:val="22"/>
                <w:lang w:val="en-US"/>
              </w:rPr>
              <w:t xml:space="preserve"> </w:t>
            </w:r>
            <w:r w:rsidR="00462A0B" w:rsidRPr="00123174">
              <w:rPr>
                <w:sz w:val="22"/>
                <w:szCs w:val="22"/>
                <w:lang w:val="en-US"/>
              </w:rPr>
              <w:t>QC</w:t>
            </w:r>
            <w:r w:rsidR="0006041C" w:rsidRPr="00123174">
              <w:rPr>
                <w:sz w:val="22"/>
                <w:szCs w:val="22"/>
                <w:lang w:val="en-US"/>
              </w:rPr>
              <w:t>, Ericsson</w:t>
            </w:r>
            <w:r w:rsidR="00C32875" w:rsidRPr="00123174">
              <w:rPr>
                <w:sz w:val="22"/>
                <w:szCs w:val="22"/>
                <w:lang w:val="en-US"/>
              </w:rPr>
              <w:t>, Apple</w:t>
            </w:r>
            <w:r w:rsidR="00B54790" w:rsidRPr="00123174">
              <w:rPr>
                <w:rFonts w:eastAsia="MS Mincho" w:hint="eastAsia"/>
                <w:sz w:val="22"/>
                <w:szCs w:val="22"/>
                <w:lang w:val="en-US" w:eastAsia="ja-JP"/>
              </w:rPr>
              <w:t>,</w:t>
            </w:r>
            <w:r w:rsidR="00B54790" w:rsidRPr="00123174">
              <w:rPr>
                <w:rFonts w:eastAsia="MS Mincho"/>
                <w:sz w:val="22"/>
                <w:szCs w:val="22"/>
                <w:lang w:val="en-US" w:eastAsia="ja-JP"/>
              </w:rPr>
              <w:t xml:space="preserve"> Panasonic</w:t>
            </w:r>
            <w:r w:rsidR="00391963" w:rsidRPr="00123174">
              <w:rPr>
                <w:rFonts w:eastAsia="MS Mincho"/>
                <w:sz w:val="22"/>
                <w:szCs w:val="22"/>
                <w:lang w:val="en-US" w:eastAsia="ja-JP"/>
              </w:rPr>
              <w:t>, vivo</w:t>
            </w:r>
            <w:r w:rsidR="00B32E37" w:rsidRPr="00123174">
              <w:rPr>
                <w:rFonts w:eastAsiaTheme="minorEastAsia" w:hint="eastAsia"/>
                <w:sz w:val="22"/>
                <w:szCs w:val="22"/>
                <w:lang w:val="en-US" w:eastAsia="zh-CN"/>
              </w:rPr>
              <w:t xml:space="preserve">, </w:t>
            </w:r>
            <w:r w:rsidR="00B32E37" w:rsidRPr="00123174">
              <w:rPr>
                <w:rFonts w:eastAsia="MS Mincho" w:hint="eastAsia"/>
                <w:sz w:val="22"/>
                <w:szCs w:val="22"/>
                <w:lang w:val="en-US" w:eastAsia="ja-JP"/>
              </w:rPr>
              <w:t>CATT</w:t>
            </w:r>
            <w:r w:rsidR="0035323B" w:rsidRPr="00123174">
              <w:rPr>
                <w:rFonts w:eastAsia="MS Mincho"/>
                <w:sz w:val="22"/>
                <w:szCs w:val="22"/>
                <w:lang w:val="en-US" w:eastAsia="ja-JP"/>
              </w:rPr>
              <w:t xml:space="preserve">, </w:t>
            </w:r>
            <w:r w:rsidR="0035323B" w:rsidRPr="00123174">
              <w:rPr>
                <w:rFonts w:eastAsia="MS Mincho" w:hint="eastAsia"/>
                <w:sz w:val="22"/>
                <w:szCs w:val="22"/>
                <w:lang w:val="en-US" w:eastAsia="ja-JP"/>
              </w:rPr>
              <w:t>LG</w:t>
            </w:r>
            <w:r w:rsidR="002B156E" w:rsidRPr="00123174">
              <w:rPr>
                <w:rFonts w:eastAsia="MS Mincho"/>
                <w:sz w:val="22"/>
                <w:szCs w:val="22"/>
                <w:lang w:val="en-US" w:eastAsia="ja-JP"/>
              </w:rPr>
              <w:t xml:space="preserve">, Lenovo, Motorola Mobility </w:t>
            </w:r>
          </w:p>
        </w:tc>
      </w:tr>
      <w:tr w:rsidR="00781D2E" w:rsidRPr="00594C7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1BAC639E" w:rsidR="00781D2E" w:rsidRPr="00594C7E" w:rsidRDefault="00211D48" w:rsidP="00462A0B">
            <w:pPr>
              <w:jc w:val="both"/>
              <w:rPr>
                <w:lang w:val="de-DE" w:eastAsia="zh-CN"/>
              </w:rPr>
            </w:pPr>
            <w:r w:rsidRPr="00594C7E">
              <w:rPr>
                <w:rFonts w:hint="eastAsia"/>
                <w:lang w:val="de-DE" w:eastAsia="zh-CN"/>
              </w:rPr>
              <w:t>C</w:t>
            </w:r>
            <w:r w:rsidRPr="00594C7E">
              <w:rPr>
                <w:lang w:val="de-DE" w:eastAsia="zh-CN"/>
              </w:rPr>
              <w:t xml:space="preserve">MCC, </w:t>
            </w:r>
            <w:r w:rsidR="00512B9F" w:rsidRPr="00594C7E">
              <w:rPr>
                <w:lang w:val="de-DE" w:eastAsia="zh-CN"/>
              </w:rPr>
              <w:t>InterDigital</w:t>
            </w:r>
            <w:r w:rsidR="00C57B65" w:rsidRPr="00594C7E">
              <w:rPr>
                <w:lang w:val="de-DE" w:eastAsia="zh-CN"/>
              </w:rPr>
              <w:t>, WILUS</w:t>
            </w:r>
            <w:r w:rsidR="00AC6DD0" w:rsidRPr="00594C7E">
              <w:rPr>
                <w:lang w:val="de-DE" w:eastAsia="zh-CN"/>
              </w:rPr>
              <w:t>, Xiaomi</w:t>
            </w:r>
            <w:r w:rsidR="00531051" w:rsidRPr="00594C7E">
              <w:rPr>
                <w:lang w:val="de-DE" w:eastAsia="zh-CN"/>
              </w:rPr>
              <w:t>, Intel</w:t>
            </w:r>
            <w:r w:rsidR="00123174" w:rsidRPr="00594C7E">
              <w:rPr>
                <w:lang w:val="de-DE" w:eastAsia="zh-CN"/>
              </w:rPr>
              <w:t>, Huawei, Hisilicon</w:t>
            </w:r>
          </w:p>
        </w:tc>
      </w:tr>
    </w:tbl>
    <w:p w14:paraId="74648AE6" w14:textId="77777777" w:rsidR="00781D2E" w:rsidRPr="00594C7E" w:rsidRDefault="00781D2E" w:rsidP="00781D2E">
      <w:pPr>
        <w:jc w:val="both"/>
        <w:rPr>
          <w:sz w:val="22"/>
          <w:szCs w:val="22"/>
          <w:lang w:val="de-DE"/>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TableGrid8"/>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2E4FE9C1" w:rsidR="00462A0B" w:rsidRDefault="00462A0B" w:rsidP="00462A0B">
            <w:pPr>
              <w:jc w:val="both"/>
            </w:pPr>
            <w:r>
              <w:t xml:space="preserve">We are not in </w:t>
            </w:r>
            <w:r w:rsidR="00391963">
              <w:pgNum/>
            </w:r>
            <w:r w:rsidR="00391963">
              <w:t>avour</w:t>
            </w:r>
            <w:r>
              <w:t xml:space="preserve"> of supporting Type B style TDRA for the following reasons:</w:t>
            </w:r>
          </w:p>
          <w:p w14:paraId="3986D9F0" w14:textId="10949E52" w:rsidR="00462A0B" w:rsidRDefault="002E1339" w:rsidP="00462A0B">
            <w:pPr>
              <w:jc w:val="both"/>
            </w:pPr>
            <w:r>
              <w:t xml:space="preserve">1. </w:t>
            </w:r>
            <w:r w:rsidR="00462A0B">
              <w:t xml:space="preserve">It is unable to pool resources across noncontiguous </w:t>
            </w:r>
            <w:r w:rsidR="00884FF4">
              <w:t>slots</w:t>
            </w:r>
            <w:r w:rsidR="00462A0B">
              <w:t xml:space="preserve">. </w:t>
            </w:r>
            <w:r w:rsidR="006D0BD1">
              <w:t>This is a huge drawback in our opinion. T</w:t>
            </w:r>
            <w:r w:rsidR="00391963">
              <w:t>b</w:t>
            </w:r>
            <w:r w:rsidR="006D0BD1">
              <w:t>oMS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Type A is a much more powerful framework for T</w:t>
            </w:r>
            <w:r w:rsidR="00391963">
              <w:t>b</w:t>
            </w:r>
            <w:r w:rsidR="00462A0B">
              <w:t xml:space="preserve">oMS and since latency is not a </w:t>
            </w:r>
            <w:r w:rsidR="00462A0B">
              <w:lastRenderedPageBreak/>
              <w:t>concern, we don’t see the value of Type B style fram</w:t>
            </w:r>
            <w:r>
              <w:t>e</w:t>
            </w:r>
            <w:r w:rsidR="00462A0B">
              <w:t>work.</w:t>
            </w:r>
            <w:r w:rsidR="004E52F0">
              <w:t xml:space="preserve"> Type B is tailored for the URLLC use case and is ill-suited for T</w:t>
            </w:r>
            <w:r w:rsidR="00391963">
              <w:t>b</w:t>
            </w:r>
            <w:r w:rsidR="004E52F0">
              <w:t>oMS.</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4BCF0E2E" w:rsidR="002E1339" w:rsidRDefault="002E1339" w:rsidP="00462A0B">
            <w:pPr>
              <w:jc w:val="both"/>
            </w:pPr>
            <w:r>
              <w:t xml:space="preserve">3. </w:t>
            </w:r>
            <w:r w:rsidR="00462A0B">
              <w:t xml:space="preserve">Efficient use </w:t>
            </w:r>
            <w:r w:rsidR="008119D2">
              <w:t xml:space="preserve">of </w:t>
            </w:r>
            <w:r w:rsidR="00462A0B">
              <w:t>S slot is not a primary focus of T</w:t>
            </w:r>
            <w:r w:rsidR="00391963">
              <w:t>b</w:t>
            </w:r>
            <w:r w:rsidR="00462A0B">
              <w:t>oMS.</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its also not clear if the coverage enhancement WI is the right avenue for this.</w:t>
            </w:r>
          </w:p>
          <w:p w14:paraId="646C1699" w14:textId="4E945DE6" w:rsidR="002E1339" w:rsidRDefault="006D0BD1" w:rsidP="00462A0B">
            <w:pPr>
              <w:jc w:val="both"/>
            </w:pPr>
            <w:r>
              <w:t xml:space="preserve">5. </w:t>
            </w:r>
            <w:r w:rsidR="002E1339">
              <w:t>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Notice how we are able to pool resources across noncontiguous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Given the information in the former discussion, the type B like indication could provide the solution of TDRA indication for the special slot. Thus the option 2 is preferred.</w:t>
            </w:r>
          </w:p>
          <w:p w14:paraId="189B93D4" w14:textId="350AEFA7" w:rsidR="00222F57" w:rsidRDefault="00222F57" w:rsidP="00222F57">
            <w:pPr>
              <w:jc w:val="both"/>
              <w:rPr>
                <w:lang w:eastAsia="zh-CN"/>
              </w:rPr>
            </w:pPr>
            <w:r>
              <w:rPr>
                <w:lang w:eastAsia="zh-CN"/>
              </w:rPr>
              <w:t>Our initial thinking is that type A like TDRA indication is simpler for both specifications and implementation. And if the type A like TDRA with acceptable enhancement could support the special slot in T</w:t>
            </w:r>
            <w:r w:rsidR="00391963">
              <w:rPr>
                <w:lang w:eastAsia="zh-CN"/>
              </w:rPr>
              <w:t>b</w:t>
            </w:r>
            <w:r>
              <w:rPr>
                <w:lang w:eastAsia="zh-CN"/>
              </w:rPr>
              <w:t xml:space="preserve">oMS, the option 1 is enough. But according to the discussion, the option 1 may not be used to indicate the resources in the special slot, then the option 2 with type 2 is preferred. </w:t>
            </w:r>
          </w:p>
          <w:p w14:paraId="2382E1BE" w14:textId="200315B6" w:rsidR="00222F57" w:rsidRDefault="00222F57" w:rsidP="00222F57">
            <w:pPr>
              <w:jc w:val="both"/>
              <w:rPr>
                <w:lang w:eastAsia="zh-CN"/>
              </w:rPr>
            </w:pPr>
            <w:r>
              <w:rPr>
                <w:lang w:eastAsia="zh-CN"/>
              </w:rPr>
              <w:t>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w:t>
            </w:r>
            <w:r w:rsidR="00391963">
              <w:rPr>
                <w:lang w:eastAsia="zh-CN"/>
              </w:rPr>
              <w:t>b</w:t>
            </w:r>
            <w:r>
              <w:rPr>
                <w:lang w:eastAsia="zh-CN"/>
              </w:rPr>
              <w:t xml:space="preserve">oMS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7115BA">
            <w:pPr>
              <w:jc w:val="both"/>
            </w:pPr>
            <w:r>
              <w:t>Ericsson</w:t>
            </w:r>
          </w:p>
        </w:tc>
        <w:tc>
          <w:tcPr>
            <w:tcW w:w="7445" w:type="dxa"/>
          </w:tcPr>
          <w:p w14:paraId="6472B3B1" w14:textId="7E5FEA4C" w:rsidR="0006041C" w:rsidRDefault="0006041C" w:rsidP="007115BA">
            <w:pPr>
              <w:jc w:val="both"/>
            </w:pPr>
            <w:r>
              <w:t>Our rationale for Type A like is to support the use cases where coverage is most needed.  T</w:t>
            </w:r>
            <w:r w:rsidR="00391963">
              <w:t>b</w:t>
            </w:r>
            <w:r>
              <w:t>oMS is arguably the most difficult coverage enhancement to specify in the work item, and we suggest to focus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lastRenderedPageBreak/>
              <w:t>Apple</w:t>
            </w:r>
          </w:p>
        </w:tc>
        <w:tc>
          <w:tcPr>
            <w:tcW w:w="7445" w:type="dxa"/>
          </w:tcPr>
          <w:p w14:paraId="06245959" w14:textId="3051F3BE" w:rsidR="00C32875" w:rsidRDefault="00C32875" w:rsidP="00C32875">
            <w:pPr>
              <w:jc w:val="both"/>
            </w:pPr>
            <w:r>
              <w:t>From TDRA perspective, the type A like resource determination is clear and easy to implement. For type B like resource determination, it could enforce UE to implement repetition type B, which is not relevant to the T</w:t>
            </w:r>
            <w:r w:rsidR="00391963">
              <w:t>b</w:t>
            </w:r>
            <w:r>
              <w:t>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093D19" w14:textId="5746FA09" w:rsidR="00C32875" w:rsidRDefault="00C32875" w:rsidP="00C32875">
            <w:pPr>
              <w:jc w:val="both"/>
            </w:pPr>
            <w:r>
              <w:t xml:space="preserve">Regarding the special slot, it was proposed in everywhere in this WI. </w:t>
            </w:r>
            <w:r w:rsidR="00391963">
              <w:t>W</w:t>
            </w:r>
            <w:r>
              <w:t xml:space="preserve">e are confused what is exactly the benefits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412554BA" w14:textId="00F4D3DF" w:rsidR="00B54790" w:rsidRPr="00B54790" w:rsidRDefault="00B54790" w:rsidP="00C32875">
            <w:pPr>
              <w:jc w:val="both"/>
              <w:rPr>
                <w:rFonts w:eastAsia="MS Mincho"/>
                <w:lang w:eastAsia="ja-JP"/>
              </w:rPr>
            </w:pPr>
            <w:r>
              <w:rPr>
                <w:rFonts w:eastAsia="MS Mincho" w:hint="eastAsia"/>
                <w:lang w:eastAsia="ja-JP"/>
              </w:rPr>
              <w:t>O</w:t>
            </w:r>
            <w:r>
              <w:rPr>
                <w:rFonts w:eastAsia="MS Mincho"/>
                <w:lang w:eastAsia="ja-JP"/>
              </w:rPr>
              <w:t>ur slight preference is Option 1. The reason of this preference is current description of “PUSCH repetition Type B like TDRA” as “the number of allocated symbols in each slot allocated for T</w:t>
            </w:r>
            <w:r w:rsidR="00391963">
              <w:rPr>
                <w:rFonts w:eastAsia="MS Mincho"/>
                <w:lang w:eastAsia="ja-JP"/>
              </w:rPr>
              <w:t>b</w:t>
            </w:r>
            <w:r>
              <w:rPr>
                <w:rFonts w:eastAsia="MS Mincho"/>
                <w:lang w:eastAsia="ja-JP"/>
              </w:rPr>
              <w:t>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391963" w14:paraId="17F2D3FA" w14:textId="77777777" w:rsidTr="0006041C">
        <w:tc>
          <w:tcPr>
            <w:tcW w:w="2178" w:type="dxa"/>
          </w:tcPr>
          <w:p w14:paraId="7F1DA5F2" w14:textId="6E81FBDE" w:rsidR="00391963" w:rsidRDefault="001D76CC" w:rsidP="00C32875">
            <w:pPr>
              <w:jc w:val="both"/>
              <w:rPr>
                <w:lang w:eastAsia="zh-CN"/>
              </w:rPr>
            </w:pPr>
            <w:r>
              <w:rPr>
                <w:lang w:eastAsia="zh-CN"/>
              </w:rPr>
              <w:t>V</w:t>
            </w:r>
            <w:r w:rsidR="00391963">
              <w:rPr>
                <w:lang w:eastAsia="zh-CN"/>
              </w:rPr>
              <w:t>ivo</w:t>
            </w:r>
          </w:p>
        </w:tc>
        <w:tc>
          <w:tcPr>
            <w:tcW w:w="7445" w:type="dxa"/>
          </w:tcPr>
          <w:p w14:paraId="2F7433C5" w14:textId="4D08216A" w:rsidR="00391963" w:rsidRDefault="00391963" w:rsidP="00C32875">
            <w:pPr>
              <w:jc w:val="both"/>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32E37" w14:paraId="63409080" w14:textId="77777777" w:rsidTr="0006041C">
        <w:tc>
          <w:tcPr>
            <w:tcW w:w="2178" w:type="dxa"/>
          </w:tcPr>
          <w:p w14:paraId="6F41F31F" w14:textId="7813DC67" w:rsidR="00B32E37" w:rsidRDefault="00B32E37" w:rsidP="00C32875">
            <w:pPr>
              <w:jc w:val="both"/>
              <w:rPr>
                <w:lang w:eastAsia="zh-CN"/>
              </w:rPr>
            </w:pPr>
            <w:r>
              <w:rPr>
                <w:rFonts w:hint="eastAsia"/>
                <w:lang w:eastAsia="zh-CN"/>
              </w:rPr>
              <w:t>CATT</w:t>
            </w:r>
          </w:p>
        </w:tc>
        <w:tc>
          <w:tcPr>
            <w:tcW w:w="7445" w:type="dxa"/>
          </w:tcPr>
          <w:p w14:paraId="5018D217" w14:textId="2CFB4764" w:rsidR="00B32E37" w:rsidRDefault="00B32E37" w:rsidP="00C32875">
            <w:pPr>
              <w:jc w:val="both"/>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512B9F" w14:paraId="4759D19B" w14:textId="77777777" w:rsidTr="0006041C">
        <w:tc>
          <w:tcPr>
            <w:tcW w:w="2178" w:type="dxa"/>
          </w:tcPr>
          <w:p w14:paraId="2D650B59" w14:textId="7A03CF74" w:rsidR="00512B9F" w:rsidRDefault="00512B9F" w:rsidP="00512B9F">
            <w:pPr>
              <w:jc w:val="both"/>
              <w:rPr>
                <w:lang w:eastAsia="zh-CN"/>
              </w:rPr>
            </w:pPr>
            <w:r w:rsidRPr="00512B9F">
              <w:rPr>
                <w:lang w:eastAsia="zh-CN"/>
              </w:rPr>
              <w:t>InterDigital</w:t>
            </w:r>
          </w:p>
        </w:tc>
        <w:tc>
          <w:tcPr>
            <w:tcW w:w="7445" w:type="dxa"/>
          </w:tcPr>
          <w:p w14:paraId="18712309" w14:textId="0BC87CD5" w:rsidR="00512B9F" w:rsidRDefault="00512B9F" w:rsidP="00512B9F">
            <w:pPr>
              <w:jc w:val="both"/>
              <w:rPr>
                <w:lang w:eastAsia="zh-CN"/>
              </w:rPr>
            </w:pPr>
            <w:r>
              <w:rPr>
                <w:lang w:eastAsia="ja-JP"/>
              </w:rPr>
              <w:t xml:space="preserve">Flexibility that type B like TDRA offers is suitable for TBoMS. </w:t>
            </w:r>
          </w:p>
        </w:tc>
      </w:tr>
      <w:tr w:rsidR="0035323B" w14:paraId="457BBF03" w14:textId="77777777" w:rsidTr="0006041C">
        <w:tc>
          <w:tcPr>
            <w:tcW w:w="2178" w:type="dxa"/>
          </w:tcPr>
          <w:p w14:paraId="3A5B6323" w14:textId="349C16B8" w:rsidR="0035323B" w:rsidRPr="00512B9F" w:rsidRDefault="0035323B" w:rsidP="0035323B">
            <w:pPr>
              <w:jc w:val="both"/>
              <w:rPr>
                <w:lang w:eastAsia="zh-CN"/>
              </w:rPr>
            </w:pPr>
            <w:r>
              <w:rPr>
                <w:rFonts w:eastAsia="Malgun Gothic" w:hint="eastAsia"/>
                <w:lang w:eastAsia="ko-KR"/>
              </w:rPr>
              <w:t>LG</w:t>
            </w:r>
          </w:p>
        </w:tc>
        <w:tc>
          <w:tcPr>
            <w:tcW w:w="7445" w:type="dxa"/>
          </w:tcPr>
          <w:p w14:paraId="5EF704B0" w14:textId="63205434" w:rsidR="0035323B" w:rsidRDefault="0035323B" w:rsidP="0035323B">
            <w:pPr>
              <w:jc w:val="both"/>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C57B65" w14:paraId="0953CDE9" w14:textId="77777777" w:rsidTr="0006041C">
        <w:tc>
          <w:tcPr>
            <w:tcW w:w="2178" w:type="dxa"/>
          </w:tcPr>
          <w:p w14:paraId="06856643" w14:textId="1B1A435C" w:rsidR="00C57B65" w:rsidRDefault="00C57B65" w:rsidP="00C57B65">
            <w:pPr>
              <w:jc w:val="both"/>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6B0D7CE" w14:textId="5996F1A5" w:rsidR="00C57B65" w:rsidRDefault="00C57B65" w:rsidP="00C57B65">
            <w:pPr>
              <w:jc w:val="both"/>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w:t>
            </w:r>
            <w:r w:rsidRPr="009B3646">
              <w:rPr>
                <w:rFonts w:eastAsia="Malgun Gothic"/>
                <w:lang w:eastAsia="ko-KR"/>
              </w:rPr>
              <w:t>achieve</w:t>
            </w:r>
            <w:r>
              <w:rPr>
                <w:rFonts w:eastAsia="Malgun Gothic"/>
                <w:lang w:eastAsia="ko-KR"/>
              </w:rPr>
              <w:t xml:space="preserve">d via type B like TDRA, especially in special slot. </w:t>
            </w:r>
          </w:p>
        </w:tc>
      </w:tr>
      <w:tr w:rsidR="0058246E" w14:paraId="410B3A6A" w14:textId="77777777" w:rsidTr="0006041C">
        <w:tc>
          <w:tcPr>
            <w:tcW w:w="2178" w:type="dxa"/>
          </w:tcPr>
          <w:p w14:paraId="18F3D2FC" w14:textId="0505C368" w:rsidR="0058246E" w:rsidRDefault="0058246E" w:rsidP="00C57B65">
            <w:pPr>
              <w:jc w:val="both"/>
              <w:rPr>
                <w:rFonts w:eastAsia="Malgun Gothic"/>
                <w:lang w:eastAsia="ko-KR"/>
              </w:rPr>
            </w:pPr>
            <w:r>
              <w:rPr>
                <w:rFonts w:eastAsia="Malgun Gothic"/>
                <w:lang w:eastAsia="ko-KR"/>
              </w:rPr>
              <w:t>Lenovo, Motorola Mobility</w:t>
            </w:r>
          </w:p>
        </w:tc>
        <w:tc>
          <w:tcPr>
            <w:tcW w:w="7445" w:type="dxa"/>
          </w:tcPr>
          <w:p w14:paraId="5CF1BDCD" w14:textId="057CC776" w:rsidR="0058246E" w:rsidRDefault="0058246E" w:rsidP="00C57B65">
            <w:pPr>
              <w:jc w:val="both"/>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4E5ED9" w14:paraId="1AA36782" w14:textId="77777777" w:rsidTr="0006041C">
        <w:tc>
          <w:tcPr>
            <w:tcW w:w="2178" w:type="dxa"/>
          </w:tcPr>
          <w:p w14:paraId="45C752CF" w14:textId="05D3BC4F" w:rsidR="004E5ED9" w:rsidRDefault="004E5ED9" w:rsidP="00C57B65">
            <w:pPr>
              <w:jc w:val="both"/>
              <w:rPr>
                <w:rFonts w:eastAsia="Malgun Gothic"/>
                <w:lang w:eastAsia="ko-KR"/>
              </w:rPr>
            </w:pPr>
            <w:r>
              <w:rPr>
                <w:lang w:eastAsia="zh-CN"/>
              </w:rPr>
              <w:t xml:space="preserve">Samsung </w:t>
            </w:r>
          </w:p>
        </w:tc>
        <w:tc>
          <w:tcPr>
            <w:tcW w:w="7445" w:type="dxa"/>
          </w:tcPr>
          <w:p w14:paraId="26EBD235" w14:textId="77777777" w:rsidR="004E5ED9" w:rsidRDefault="004E5ED9">
            <w:pPr>
              <w:spacing w:afterAutospacing="0"/>
              <w:jc w:val="both"/>
              <w:rPr>
                <w:lang w:eastAsia="zh-CN"/>
              </w:rPr>
            </w:pPr>
            <w:r>
              <w:rPr>
                <w:lang w:eastAsia="zh-CN"/>
              </w:rPr>
              <w:t>From our point of view,</w:t>
            </w:r>
          </w:p>
          <w:p w14:paraId="0AC09F14" w14:textId="3FEBF4E0" w:rsidR="004E5ED9" w:rsidRDefault="004E5ED9" w:rsidP="00C57B65">
            <w:pPr>
              <w:jc w:val="both"/>
              <w:rPr>
                <w:rFonts w:eastAsia="Malgun Gothic"/>
                <w:lang w:eastAsia="ko-KR"/>
              </w:rPr>
            </w:pPr>
            <w:r>
              <w:rPr>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531051" w14:paraId="75AA11DC" w14:textId="77777777" w:rsidTr="0006041C">
        <w:tc>
          <w:tcPr>
            <w:tcW w:w="2178" w:type="dxa"/>
          </w:tcPr>
          <w:p w14:paraId="1AD3C0DE" w14:textId="60B0BDA2" w:rsidR="00531051" w:rsidRDefault="00531051" w:rsidP="00531051">
            <w:pPr>
              <w:jc w:val="both"/>
              <w:rPr>
                <w:lang w:eastAsia="zh-CN"/>
              </w:rPr>
            </w:pPr>
            <w:r>
              <w:rPr>
                <w:rFonts w:eastAsia="Malgun Gothic"/>
                <w:lang w:eastAsia="ko-KR"/>
              </w:rPr>
              <w:t>Intel</w:t>
            </w:r>
          </w:p>
        </w:tc>
        <w:tc>
          <w:tcPr>
            <w:tcW w:w="7445" w:type="dxa"/>
          </w:tcPr>
          <w:p w14:paraId="7767E81C" w14:textId="77777777" w:rsidR="00531051" w:rsidRDefault="00531051" w:rsidP="00531051">
            <w:pPr>
              <w:jc w:val="both"/>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489ACCA8" w14:textId="68406877" w:rsidR="00531051" w:rsidRDefault="00531051" w:rsidP="00531051">
            <w:pPr>
              <w:jc w:val="both"/>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123174" w:rsidRPr="00123174" w14:paraId="4563209D" w14:textId="77777777" w:rsidTr="00123174">
        <w:tc>
          <w:tcPr>
            <w:tcW w:w="2178" w:type="dxa"/>
            <w:tcBorders>
              <w:top w:val="single" w:sz="6" w:space="0" w:color="000080"/>
              <w:left w:val="single" w:sz="6" w:space="0" w:color="000080"/>
              <w:bottom w:val="single" w:sz="6" w:space="0" w:color="000080"/>
              <w:right w:val="single" w:sz="6" w:space="0" w:color="000080"/>
            </w:tcBorders>
            <w:hideMark/>
          </w:tcPr>
          <w:p w14:paraId="2988468B" w14:textId="77777777" w:rsidR="00123174" w:rsidRDefault="00123174">
            <w:pPr>
              <w:spacing w:afterAutospacing="0"/>
              <w:jc w:val="both"/>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hideMark/>
          </w:tcPr>
          <w:p w14:paraId="6C06FBAA" w14:textId="77777777" w:rsidR="00123174" w:rsidRDefault="00123174">
            <w:pPr>
              <w:spacing w:afterAutospacing="0"/>
              <w:jc w:val="both"/>
              <w:rPr>
                <w:rFonts w:eastAsiaTheme="minorEastAsia"/>
                <w:lang w:eastAsia="zh-CN"/>
              </w:rPr>
            </w:pPr>
            <w:r>
              <w:rPr>
                <w:rFonts w:eastAsia="Malgun Gothic"/>
                <w:lang w:eastAsia="ko-KR"/>
              </w:rPr>
              <w:t>We</w:t>
            </w:r>
            <w:r>
              <w:rPr>
                <w:rFonts w:eastAsiaTheme="minorEastAsia"/>
                <w:lang w:eastAsia="zh-CN"/>
              </w:rPr>
              <w:t xml:space="preserve"> prefer option 2.</w:t>
            </w:r>
          </w:p>
          <w:p w14:paraId="62F1994C" w14:textId="77777777" w:rsidR="00123174" w:rsidRDefault="00123174">
            <w:pPr>
              <w:spacing w:afterAutospacing="0"/>
              <w:jc w:val="both"/>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6992F237" w14:textId="77777777" w:rsidR="00123174" w:rsidRDefault="00123174">
            <w:pPr>
              <w:spacing w:afterAutospacing="0"/>
              <w:jc w:val="both"/>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123174" w14:paraId="0FE1DDE2" w14:textId="77777777" w:rsidTr="0006041C">
        <w:tc>
          <w:tcPr>
            <w:tcW w:w="2178" w:type="dxa"/>
          </w:tcPr>
          <w:p w14:paraId="16910F37" w14:textId="77777777" w:rsidR="00123174" w:rsidRPr="00123174" w:rsidRDefault="00123174" w:rsidP="00531051">
            <w:pPr>
              <w:jc w:val="both"/>
              <w:rPr>
                <w:rFonts w:eastAsia="Malgun Gothic"/>
                <w:lang w:val="en-US" w:eastAsia="ko-KR"/>
              </w:rPr>
            </w:pPr>
          </w:p>
        </w:tc>
        <w:tc>
          <w:tcPr>
            <w:tcW w:w="7445" w:type="dxa"/>
          </w:tcPr>
          <w:p w14:paraId="56016DE5" w14:textId="77777777" w:rsidR="00123174" w:rsidRDefault="00123174" w:rsidP="00531051">
            <w:pPr>
              <w:jc w:val="both"/>
              <w:rPr>
                <w:rFonts w:eastAsia="Malgun Gothic"/>
                <w:lang w:eastAsia="ko-KR"/>
              </w:rPr>
            </w:pPr>
          </w:p>
        </w:tc>
      </w:tr>
    </w:tbl>
    <w:p w14:paraId="4581740E" w14:textId="77777777" w:rsidR="00781D2E" w:rsidRDefault="00781D2E">
      <w:pPr>
        <w:jc w:val="both"/>
        <w:rPr>
          <w:sz w:val="22"/>
          <w:szCs w:val="22"/>
          <w:lang w:val="en-US"/>
        </w:rPr>
      </w:pPr>
    </w:p>
    <w:p w14:paraId="04B3761A" w14:textId="074B0691" w:rsidR="00202856" w:rsidRPr="00240D9B" w:rsidRDefault="00202856" w:rsidP="00202856">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625B9F9E" w14:textId="0EC3B385" w:rsidR="002372F7" w:rsidRDefault="002372F7" w:rsidP="00202856">
      <w:pPr>
        <w:jc w:val="both"/>
        <w:rPr>
          <w:sz w:val="22"/>
          <w:szCs w:val="22"/>
          <w:lang w:val="en-US"/>
        </w:rPr>
      </w:pPr>
      <w:r>
        <w:rPr>
          <w:sz w:val="22"/>
          <w:szCs w:val="22"/>
          <w:lang w:val="en-US"/>
        </w:rPr>
        <w:t>Before moving to FL’s comments, I will copy the agreement RAN1 had during GTW on April 24</w:t>
      </w:r>
      <w:r w:rsidRPr="002372F7">
        <w:rPr>
          <w:sz w:val="22"/>
          <w:szCs w:val="22"/>
          <w:vertAlign w:val="superscript"/>
          <w:lang w:val="en-US"/>
        </w:rPr>
        <w:t>th</w:t>
      </w:r>
      <w:r>
        <w:rPr>
          <w:sz w:val="22"/>
          <w:szCs w:val="22"/>
          <w:lang w:val="en-US"/>
        </w:rPr>
        <w:t>, for completeness:</w:t>
      </w:r>
    </w:p>
    <w:p w14:paraId="72BA09E8" w14:textId="77777777" w:rsidR="002372F7" w:rsidRDefault="002372F7" w:rsidP="002372F7">
      <w:pPr>
        <w:jc w:val="both"/>
        <w:rPr>
          <w:highlight w:val="green"/>
          <w:lang w:val="en-US" w:eastAsia="fr-FR"/>
        </w:rPr>
      </w:pPr>
      <w:r>
        <w:rPr>
          <w:highlight w:val="green"/>
          <w:lang w:val="en-US"/>
        </w:rPr>
        <w:t>Agreement:</w:t>
      </w:r>
    </w:p>
    <w:p w14:paraId="661AFBEB" w14:textId="77777777" w:rsidR="002372F7" w:rsidRDefault="002372F7" w:rsidP="002372F7">
      <w:pPr>
        <w:jc w:val="both"/>
        <w:rPr>
          <w:rFonts w:ascii="Calibri" w:hAnsi="Calibri" w:cs="Calibri"/>
          <w:lang w:val="en-US"/>
        </w:rPr>
      </w:pPr>
      <w:r>
        <w:rPr>
          <w:lang w:val="en-US"/>
        </w:rPr>
        <w:t>The following 2 options for time domain resource determination for TBoMS are considered for down-selection during RAN1 #105-e:</w:t>
      </w:r>
    </w:p>
    <w:p w14:paraId="343F6347" w14:textId="77777777" w:rsidR="002372F7" w:rsidRDefault="002372F7" w:rsidP="002372F7">
      <w:pPr>
        <w:numPr>
          <w:ilvl w:val="0"/>
          <w:numId w:val="102"/>
        </w:numPr>
        <w:spacing w:after="0" w:line="254" w:lineRule="auto"/>
        <w:jc w:val="both"/>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7ED06CC3" w14:textId="77777777" w:rsidR="002372F7" w:rsidRDefault="002372F7" w:rsidP="002372F7">
      <w:pPr>
        <w:numPr>
          <w:ilvl w:val="0"/>
          <w:numId w:val="102"/>
        </w:numPr>
        <w:spacing w:after="0" w:line="254" w:lineRule="auto"/>
        <w:jc w:val="both"/>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1CE96A1B" w14:textId="77777777" w:rsidR="002372F7" w:rsidRDefault="002372F7" w:rsidP="002372F7">
      <w:pPr>
        <w:numPr>
          <w:ilvl w:val="1"/>
          <w:numId w:val="103"/>
        </w:numPr>
        <w:spacing w:after="0" w:line="254" w:lineRule="auto"/>
        <w:jc w:val="both"/>
        <w:rPr>
          <w:rFonts w:eastAsia="Times New Roman"/>
        </w:rPr>
      </w:pPr>
      <w:r>
        <w:rPr>
          <w:rFonts w:eastAsia="Times New Roman"/>
        </w:rPr>
        <w:t>The use of PUSCH repetition Type B like TDRA for time domain resource determination is according to an additional UE capability for a TBoMS capable UE.</w:t>
      </w:r>
    </w:p>
    <w:p w14:paraId="41984BA0" w14:textId="77777777" w:rsidR="002372F7" w:rsidRDefault="002372F7" w:rsidP="002372F7">
      <w:pPr>
        <w:numPr>
          <w:ilvl w:val="1"/>
          <w:numId w:val="103"/>
        </w:numPr>
        <w:spacing w:after="0" w:line="254" w:lineRule="auto"/>
        <w:jc w:val="both"/>
        <w:rPr>
          <w:rFonts w:eastAsia="Times New Roman"/>
        </w:rPr>
      </w:pPr>
      <w:r>
        <w:rPr>
          <w:rFonts w:eastAsia="Times New Roman"/>
        </w:rPr>
        <w:t>FFS DMRS pattern for PUSCH repetition Type B like TDRA</w:t>
      </w:r>
    </w:p>
    <w:p w14:paraId="04CAACC4" w14:textId="77777777" w:rsidR="002372F7" w:rsidRPr="002372F7" w:rsidRDefault="002372F7" w:rsidP="00202856">
      <w:pPr>
        <w:jc w:val="both"/>
        <w:rPr>
          <w:sz w:val="22"/>
          <w:szCs w:val="22"/>
        </w:rPr>
      </w:pPr>
    </w:p>
    <w:p w14:paraId="18BA606A" w14:textId="7F675CAA" w:rsidR="002372F7" w:rsidRDefault="002372F7" w:rsidP="00202856">
      <w:pPr>
        <w:jc w:val="both"/>
        <w:rPr>
          <w:sz w:val="22"/>
          <w:szCs w:val="22"/>
          <w:lang w:val="en-US"/>
        </w:rPr>
      </w:pPr>
      <w:r>
        <w:rPr>
          <w:sz w:val="22"/>
          <w:szCs w:val="22"/>
          <w:lang w:val="en-US"/>
        </w:rPr>
        <w:t>Moving to the comments each company added in the table above, I would first like to t</w:t>
      </w:r>
      <w:r w:rsidR="00202856">
        <w:rPr>
          <w:sz w:val="22"/>
          <w:szCs w:val="22"/>
          <w:lang w:val="en-US"/>
        </w:rPr>
        <w:t>hank</w:t>
      </w:r>
      <w:r>
        <w:rPr>
          <w:sz w:val="22"/>
          <w:szCs w:val="22"/>
          <w:lang w:val="en-US"/>
        </w:rPr>
        <w:t xml:space="preserve"> you all for expressing your views in detail.</w:t>
      </w:r>
    </w:p>
    <w:p w14:paraId="3FECFAEE" w14:textId="4111887E" w:rsidR="007F738F" w:rsidRDefault="00123174" w:rsidP="00202856">
      <w:pPr>
        <w:jc w:val="both"/>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7A9008B7" w14:textId="68D0FA47" w:rsidR="00123174" w:rsidRDefault="00123174" w:rsidP="00202856">
      <w:pPr>
        <w:jc w:val="both"/>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sidRPr="00123174">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7484C48B" w14:textId="7A3AD3B1" w:rsidR="00123174" w:rsidRDefault="00123174" w:rsidP="00123174">
      <w:pPr>
        <w:numPr>
          <w:ilvl w:val="1"/>
          <w:numId w:val="87"/>
        </w:numPr>
        <w:adjustRightInd w:val="0"/>
        <w:snapToGrid w:val="0"/>
        <w:spacing w:after="0" w:line="60" w:lineRule="atLeast"/>
        <w:ind w:left="1071" w:hanging="357"/>
        <w:jc w:val="both"/>
        <w:rPr>
          <w:szCs w:val="22"/>
        </w:rPr>
      </w:pPr>
      <w:r>
        <w:rPr>
          <w:szCs w:val="22"/>
        </w:rPr>
        <w:t>PUSCH repetition type A like TDRA = the number of allocated symbols is the same in each slot.</w:t>
      </w:r>
    </w:p>
    <w:p w14:paraId="43C50AB4" w14:textId="3B5E838A" w:rsidR="00123174" w:rsidRPr="00123174" w:rsidRDefault="00123174" w:rsidP="00202856">
      <w:pPr>
        <w:numPr>
          <w:ilvl w:val="1"/>
          <w:numId w:val="87"/>
        </w:numPr>
        <w:adjustRightInd w:val="0"/>
        <w:snapToGrid w:val="0"/>
        <w:spacing w:after="0" w:line="60" w:lineRule="atLeast"/>
        <w:ind w:left="1071" w:hanging="357"/>
        <w:jc w:val="both"/>
        <w:rPr>
          <w:szCs w:val="22"/>
        </w:rPr>
      </w:pPr>
      <w:r>
        <w:rPr>
          <w:szCs w:val="22"/>
        </w:rPr>
        <w:t>PUSCH repetition type B like TDRA = the number of allocated symbols in each slot are different</w:t>
      </w:r>
      <w:r>
        <w:rPr>
          <w:rFonts w:hint="eastAsia"/>
          <w:szCs w:val="22"/>
        </w:rPr>
        <w:t>.</w:t>
      </w:r>
    </w:p>
    <w:p w14:paraId="12C75924" w14:textId="341E5A46" w:rsidR="00202856" w:rsidRDefault="00202856">
      <w:pPr>
        <w:jc w:val="both"/>
        <w:rPr>
          <w:sz w:val="22"/>
          <w:szCs w:val="22"/>
        </w:rPr>
      </w:pPr>
    </w:p>
    <w:p w14:paraId="0B79F92A" w14:textId="1A5E7976" w:rsidR="00123174" w:rsidRDefault="00123174">
      <w:pPr>
        <w:jc w:val="both"/>
        <w:rPr>
          <w:sz w:val="22"/>
          <w:szCs w:val="22"/>
        </w:rPr>
      </w:pPr>
      <w:r>
        <w:rPr>
          <w:sz w:val="22"/>
          <w:szCs w:val="22"/>
        </w:rPr>
        <w:t xml:space="preserve">Now, to facilitate the discussion, I will list pros and cons of the two options as per </w:t>
      </w:r>
      <w:r w:rsidR="00B12ECD">
        <w:rPr>
          <w:sz w:val="22"/>
          <w:szCs w:val="22"/>
        </w:rPr>
        <w:t>companies’</w:t>
      </w:r>
      <w:r>
        <w:rPr>
          <w:sz w:val="22"/>
          <w:szCs w:val="22"/>
        </w:rPr>
        <w:t xml:space="preserve"> comments:</w:t>
      </w:r>
    </w:p>
    <w:tbl>
      <w:tblPr>
        <w:tblStyle w:val="TableGrid8"/>
        <w:tblW w:w="0" w:type="auto"/>
        <w:tblLook w:val="04A0" w:firstRow="1" w:lastRow="0" w:firstColumn="1" w:lastColumn="0" w:noHBand="0" w:noVBand="1"/>
      </w:tblPr>
      <w:tblGrid>
        <w:gridCol w:w="2406"/>
        <w:gridCol w:w="2405"/>
        <w:gridCol w:w="2405"/>
        <w:gridCol w:w="2407"/>
      </w:tblGrid>
      <w:tr w:rsidR="00123174" w14:paraId="0BB5EC4F" w14:textId="77777777" w:rsidTr="00123174">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408E1341" w14:textId="572B1753" w:rsidR="00123174" w:rsidRDefault="00123174" w:rsidP="00123174">
            <w:pPr>
              <w:jc w:val="center"/>
              <w:rPr>
                <w:sz w:val="22"/>
                <w:szCs w:val="22"/>
              </w:rPr>
            </w:pPr>
            <w:r>
              <w:rPr>
                <w:sz w:val="22"/>
                <w:szCs w:val="22"/>
              </w:rPr>
              <w:t>Option 1</w:t>
            </w:r>
          </w:p>
        </w:tc>
        <w:tc>
          <w:tcPr>
            <w:tcW w:w="4815" w:type="dxa"/>
            <w:gridSpan w:val="2"/>
          </w:tcPr>
          <w:p w14:paraId="258573BD" w14:textId="068B8745" w:rsidR="00123174" w:rsidRDefault="00123174" w:rsidP="00123174">
            <w:pPr>
              <w:jc w:val="center"/>
              <w:rPr>
                <w:sz w:val="22"/>
                <w:szCs w:val="22"/>
              </w:rPr>
            </w:pPr>
            <w:r>
              <w:rPr>
                <w:sz w:val="22"/>
                <w:szCs w:val="22"/>
              </w:rPr>
              <w:t>Option 2</w:t>
            </w:r>
          </w:p>
        </w:tc>
      </w:tr>
      <w:tr w:rsidR="00123174" w14:paraId="2CD8E9A3" w14:textId="77777777" w:rsidTr="00123174">
        <w:trPr>
          <w:trHeight w:val="90"/>
        </w:trPr>
        <w:tc>
          <w:tcPr>
            <w:tcW w:w="2407" w:type="dxa"/>
            <w:shd w:val="clear" w:color="auto" w:fill="EEECE1" w:themeFill="background2"/>
          </w:tcPr>
          <w:p w14:paraId="50AEB9B9" w14:textId="0D7B482B" w:rsidR="00123174" w:rsidRDefault="00123174" w:rsidP="00123174">
            <w:pPr>
              <w:jc w:val="center"/>
              <w:rPr>
                <w:sz w:val="22"/>
                <w:szCs w:val="22"/>
              </w:rPr>
            </w:pPr>
            <w:r>
              <w:rPr>
                <w:sz w:val="22"/>
                <w:szCs w:val="22"/>
              </w:rPr>
              <w:t>PROS</w:t>
            </w:r>
          </w:p>
        </w:tc>
        <w:tc>
          <w:tcPr>
            <w:tcW w:w="2407" w:type="dxa"/>
            <w:shd w:val="clear" w:color="auto" w:fill="EEECE1" w:themeFill="background2"/>
          </w:tcPr>
          <w:p w14:paraId="5D375396" w14:textId="68F3B013" w:rsidR="00123174" w:rsidRDefault="00123174" w:rsidP="00123174">
            <w:pPr>
              <w:jc w:val="center"/>
              <w:rPr>
                <w:sz w:val="22"/>
                <w:szCs w:val="22"/>
              </w:rPr>
            </w:pPr>
            <w:r>
              <w:rPr>
                <w:sz w:val="22"/>
                <w:szCs w:val="22"/>
              </w:rPr>
              <w:t>CONS</w:t>
            </w:r>
          </w:p>
        </w:tc>
        <w:tc>
          <w:tcPr>
            <w:tcW w:w="2407" w:type="dxa"/>
            <w:shd w:val="clear" w:color="auto" w:fill="EEECE1" w:themeFill="background2"/>
          </w:tcPr>
          <w:p w14:paraId="6668E79A" w14:textId="28D89390" w:rsidR="00123174" w:rsidRDefault="00123174" w:rsidP="00123174">
            <w:pPr>
              <w:jc w:val="center"/>
              <w:rPr>
                <w:sz w:val="22"/>
                <w:szCs w:val="22"/>
              </w:rPr>
            </w:pPr>
            <w:r>
              <w:rPr>
                <w:sz w:val="22"/>
                <w:szCs w:val="22"/>
              </w:rPr>
              <w:t>PROS</w:t>
            </w:r>
          </w:p>
        </w:tc>
        <w:tc>
          <w:tcPr>
            <w:tcW w:w="2408" w:type="dxa"/>
            <w:shd w:val="clear" w:color="auto" w:fill="EEECE1" w:themeFill="background2"/>
          </w:tcPr>
          <w:p w14:paraId="2E8E86DF" w14:textId="58BAD04F" w:rsidR="00123174" w:rsidRDefault="00123174" w:rsidP="00123174">
            <w:pPr>
              <w:jc w:val="center"/>
              <w:rPr>
                <w:sz w:val="22"/>
                <w:szCs w:val="22"/>
              </w:rPr>
            </w:pPr>
            <w:r>
              <w:rPr>
                <w:sz w:val="22"/>
                <w:szCs w:val="22"/>
              </w:rPr>
              <w:t>CONS</w:t>
            </w:r>
          </w:p>
        </w:tc>
      </w:tr>
      <w:tr w:rsidR="00123174" w14:paraId="5596BB55" w14:textId="77777777" w:rsidTr="00123174">
        <w:trPr>
          <w:trHeight w:val="464"/>
        </w:trPr>
        <w:tc>
          <w:tcPr>
            <w:tcW w:w="2407" w:type="dxa"/>
          </w:tcPr>
          <w:p w14:paraId="0A83281D" w14:textId="59DCBF6C" w:rsidR="00123174" w:rsidRPr="00324E5E" w:rsidRDefault="00B76A55" w:rsidP="00B76A55">
            <w:pPr>
              <w:pStyle w:val="ListParagraph"/>
              <w:spacing w:after="40" w:afterAutospacing="0" w:line="240" w:lineRule="auto"/>
              <w:ind w:left="0"/>
            </w:pPr>
            <w:r w:rsidRPr="00B76A55">
              <w:rPr>
                <w:b/>
                <w:bCs/>
              </w:rPr>
              <w:t>P1.</w:t>
            </w:r>
            <w:r>
              <w:t xml:space="preserve"> </w:t>
            </w:r>
            <w:r w:rsidR="00324E5E" w:rsidRPr="00324E5E">
              <w:t>Lower specification impact</w:t>
            </w:r>
          </w:p>
          <w:p w14:paraId="32AFB55E" w14:textId="461B8854" w:rsidR="00324E5E" w:rsidRPr="00324E5E" w:rsidRDefault="00324E5E" w:rsidP="00B76A55">
            <w:pPr>
              <w:pStyle w:val="ListParagraph"/>
              <w:spacing w:after="40" w:afterAutospacing="0" w:line="240" w:lineRule="auto"/>
              <w:ind w:left="0"/>
              <w:rPr>
                <w:sz w:val="22"/>
                <w:szCs w:val="22"/>
              </w:rPr>
            </w:pPr>
          </w:p>
        </w:tc>
        <w:tc>
          <w:tcPr>
            <w:tcW w:w="2407" w:type="dxa"/>
          </w:tcPr>
          <w:p w14:paraId="0027C0EC" w14:textId="5E8C7671" w:rsidR="00123174" w:rsidRPr="00430283" w:rsidRDefault="00B76A55" w:rsidP="00B76A55">
            <w:pPr>
              <w:pStyle w:val="ListParagraph"/>
              <w:spacing w:after="40" w:afterAutospacing="0" w:line="240" w:lineRule="auto"/>
              <w:ind w:left="0"/>
              <w:rPr>
                <w:sz w:val="22"/>
                <w:szCs w:val="22"/>
              </w:rPr>
            </w:pPr>
            <w:r w:rsidRPr="00B76A55">
              <w:rPr>
                <w:b/>
                <w:bCs/>
              </w:rPr>
              <w:t>C1.</w:t>
            </w:r>
            <w:r>
              <w:t xml:space="preserve"> </w:t>
            </w:r>
            <w:r w:rsidR="00430283" w:rsidRPr="00430283">
              <w:t>Does not offer very efficient use of the UL resources in S slots</w:t>
            </w:r>
          </w:p>
        </w:tc>
        <w:tc>
          <w:tcPr>
            <w:tcW w:w="2407" w:type="dxa"/>
          </w:tcPr>
          <w:p w14:paraId="2EC7D17A" w14:textId="2C9AC092" w:rsidR="00123174" w:rsidRPr="00430283" w:rsidRDefault="00B76A55" w:rsidP="00B76A55">
            <w:pPr>
              <w:pStyle w:val="ListParagraph"/>
              <w:spacing w:after="40" w:afterAutospacing="0" w:line="240" w:lineRule="auto"/>
              <w:ind w:left="0"/>
            </w:pPr>
            <w:r w:rsidRPr="00B76A55">
              <w:rPr>
                <w:b/>
                <w:bCs/>
              </w:rPr>
              <w:t>P1.</w:t>
            </w:r>
            <w:r>
              <w:t xml:space="preserve"> </w:t>
            </w:r>
            <w:r w:rsidR="00123174" w:rsidRPr="00123174">
              <w:t>Efficient use of the UL resources in the S slot</w:t>
            </w:r>
            <w:r w:rsidR="00430283">
              <w:t xml:space="preserve"> in case of PUSCH repetition type B like </w:t>
            </w:r>
            <w:r w:rsidR="00F84A0D">
              <w:t>TDRA</w:t>
            </w:r>
            <w:r w:rsidR="00430283">
              <w:t>.</w:t>
            </w:r>
          </w:p>
        </w:tc>
        <w:tc>
          <w:tcPr>
            <w:tcW w:w="2408" w:type="dxa"/>
          </w:tcPr>
          <w:p w14:paraId="1020CE4B" w14:textId="68D11769" w:rsidR="00430283" w:rsidRPr="00430283" w:rsidRDefault="00B76A55" w:rsidP="00B76A55">
            <w:pPr>
              <w:pStyle w:val="ListParagraph"/>
              <w:spacing w:after="40" w:afterAutospacing="0" w:line="240" w:lineRule="auto"/>
              <w:ind w:left="0"/>
            </w:pPr>
            <w:r w:rsidRPr="00B76A55">
              <w:rPr>
                <w:b/>
                <w:bCs/>
              </w:rPr>
              <w:t>C1.</w:t>
            </w:r>
            <w:r>
              <w:t xml:space="preserve"> </w:t>
            </w:r>
            <w:r w:rsidR="00430283" w:rsidRPr="00430283">
              <w:t>It requires</w:t>
            </w:r>
            <w:r w:rsidR="00430283">
              <w:t xml:space="preserve"> changes to possibly larg</w:t>
            </w:r>
            <w:r w:rsidR="00430283" w:rsidRPr="00430283">
              <w:t xml:space="preserve">e parts of R16 Type B repetition </w:t>
            </w:r>
            <w:r w:rsidR="00430283">
              <w:t xml:space="preserve">framework, e.g., </w:t>
            </w:r>
            <w:r w:rsidR="00430283" w:rsidRPr="00430283">
              <w:t>actual and nominal repetitions</w:t>
            </w:r>
            <w:r w:rsidR="00430283">
              <w:t xml:space="preserve">, </w:t>
            </w:r>
            <w:r w:rsidR="00430283" w:rsidRPr="00430283">
              <w:t>DMRS locations</w:t>
            </w:r>
            <w:r w:rsidR="00430283">
              <w:t>, rate matching etc</w:t>
            </w:r>
            <w:r w:rsidR="00430283" w:rsidRPr="00430283">
              <w:t>.</w:t>
            </w:r>
          </w:p>
        </w:tc>
      </w:tr>
      <w:tr w:rsidR="00AB6F9A" w14:paraId="5C01E529" w14:textId="77777777" w:rsidTr="00B12ECD">
        <w:trPr>
          <w:trHeight w:val="464"/>
        </w:trPr>
        <w:tc>
          <w:tcPr>
            <w:tcW w:w="2405" w:type="dxa"/>
          </w:tcPr>
          <w:p w14:paraId="1E79D23F" w14:textId="70E51F6C" w:rsidR="00B76A55" w:rsidRPr="00324E5E" w:rsidRDefault="00B76A55" w:rsidP="00B76A55">
            <w:pPr>
              <w:pStyle w:val="ListParagraph"/>
              <w:spacing w:after="40" w:afterAutospacing="0" w:line="240" w:lineRule="auto"/>
              <w:ind w:left="0"/>
            </w:pPr>
            <w:r w:rsidRPr="00B76A55">
              <w:rPr>
                <w:b/>
                <w:bCs/>
              </w:rPr>
              <w:lastRenderedPageBreak/>
              <w:t>P2.</w:t>
            </w:r>
            <w:r>
              <w:t xml:space="preserve"> </w:t>
            </w:r>
            <w:r w:rsidRPr="00324E5E">
              <w:t>Lower implementation impact</w:t>
            </w:r>
          </w:p>
          <w:p w14:paraId="6D8B35E8" w14:textId="495B14E7" w:rsidR="00AB6F9A" w:rsidRPr="00324E5E" w:rsidRDefault="00AB6F9A" w:rsidP="00B76A55">
            <w:pPr>
              <w:pStyle w:val="ListParagraph"/>
              <w:spacing w:after="40" w:line="240" w:lineRule="auto"/>
              <w:ind w:left="0"/>
            </w:pPr>
          </w:p>
        </w:tc>
        <w:tc>
          <w:tcPr>
            <w:tcW w:w="2405" w:type="dxa"/>
          </w:tcPr>
          <w:p w14:paraId="109FF8F9" w14:textId="77777777" w:rsidR="00AB6F9A" w:rsidRPr="00430283" w:rsidRDefault="00AB6F9A" w:rsidP="00AB6F9A">
            <w:pPr>
              <w:pStyle w:val="ListParagraph"/>
              <w:spacing w:after="40" w:line="240" w:lineRule="auto"/>
              <w:ind w:left="0"/>
            </w:pPr>
          </w:p>
        </w:tc>
        <w:tc>
          <w:tcPr>
            <w:tcW w:w="2406" w:type="dxa"/>
          </w:tcPr>
          <w:p w14:paraId="641F2D50" w14:textId="77777777" w:rsidR="00AB6F9A" w:rsidRPr="00123174" w:rsidRDefault="00AB6F9A" w:rsidP="00AB6F9A">
            <w:pPr>
              <w:pStyle w:val="ListParagraph"/>
              <w:spacing w:after="40" w:line="240" w:lineRule="auto"/>
              <w:ind w:left="0"/>
            </w:pPr>
          </w:p>
        </w:tc>
        <w:tc>
          <w:tcPr>
            <w:tcW w:w="2407" w:type="dxa"/>
          </w:tcPr>
          <w:p w14:paraId="1B1A537F" w14:textId="5EF93ED4" w:rsidR="00AB6F9A" w:rsidRPr="00430283" w:rsidRDefault="00B76A55" w:rsidP="00B76A55">
            <w:pPr>
              <w:pStyle w:val="ListParagraph"/>
              <w:ind w:left="0"/>
            </w:pPr>
            <w:r w:rsidRPr="00B76A55">
              <w:rPr>
                <w:b/>
                <w:bCs/>
              </w:rPr>
              <w:t>C2.</w:t>
            </w:r>
            <w:r>
              <w:t xml:space="preserve"> Larger complexity in case of PUSCH repetition type B like </w:t>
            </w:r>
            <w:r w:rsidR="00F84A0D">
              <w:t>TDRA</w:t>
            </w:r>
            <w:r>
              <w:t xml:space="preserve">. </w:t>
            </w:r>
          </w:p>
        </w:tc>
      </w:tr>
      <w:tr w:rsidR="00B76A55" w14:paraId="6C31C477" w14:textId="77777777" w:rsidTr="00B12ECD">
        <w:trPr>
          <w:trHeight w:val="464"/>
        </w:trPr>
        <w:tc>
          <w:tcPr>
            <w:tcW w:w="2405" w:type="dxa"/>
          </w:tcPr>
          <w:p w14:paraId="463DC174" w14:textId="6269FF10" w:rsidR="00B76A55" w:rsidRPr="00324E5E" w:rsidRDefault="00B76A55" w:rsidP="00B76A55">
            <w:pPr>
              <w:pStyle w:val="ListParagraph"/>
              <w:spacing w:after="40" w:afterAutospacing="0" w:line="240" w:lineRule="auto"/>
              <w:ind w:left="0"/>
            </w:pPr>
            <w:r w:rsidRPr="00B76A55">
              <w:rPr>
                <w:b/>
                <w:bCs/>
              </w:rPr>
              <w:t>P3.</w:t>
            </w:r>
            <w:r>
              <w:t xml:space="preserve"> </w:t>
            </w:r>
            <w:r w:rsidRPr="00324E5E">
              <w:t>Lower complexity of the operations at both UE and gNB</w:t>
            </w:r>
          </w:p>
          <w:p w14:paraId="37CC7B53" w14:textId="50459620" w:rsidR="00B76A55" w:rsidRPr="00324E5E" w:rsidRDefault="00B76A55" w:rsidP="00B76A55">
            <w:pPr>
              <w:pStyle w:val="ListParagraph"/>
              <w:spacing w:after="40" w:line="240" w:lineRule="auto"/>
              <w:ind w:left="0"/>
            </w:pPr>
          </w:p>
        </w:tc>
        <w:tc>
          <w:tcPr>
            <w:tcW w:w="2405" w:type="dxa"/>
          </w:tcPr>
          <w:p w14:paraId="3AA3EBA8" w14:textId="77777777" w:rsidR="00B76A55" w:rsidRPr="00430283" w:rsidRDefault="00B76A55" w:rsidP="00AB6F9A">
            <w:pPr>
              <w:pStyle w:val="ListParagraph"/>
              <w:spacing w:after="40" w:line="240" w:lineRule="auto"/>
              <w:ind w:left="0"/>
            </w:pPr>
          </w:p>
        </w:tc>
        <w:tc>
          <w:tcPr>
            <w:tcW w:w="2406" w:type="dxa"/>
          </w:tcPr>
          <w:p w14:paraId="3D9450F7" w14:textId="77777777" w:rsidR="00B76A55" w:rsidRPr="00123174" w:rsidRDefault="00B76A55" w:rsidP="00AB6F9A">
            <w:pPr>
              <w:pStyle w:val="ListParagraph"/>
              <w:spacing w:after="40" w:line="240" w:lineRule="auto"/>
              <w:ind w:left="0"/>
            </w:pPr>
          </w:p>
        </w:tc>
        <w:tc>
          <w:tcPr>
            <w:tcW w:w="2407" w:type="dxa"/>
          </w:tcPr>
          <w:p w14:paraId="7DF2F1C3" w14:textId="4457D2A6" w:rsidR="00B76A55" w:rsidRPr="00430283" w:rsidRDefault="00B76A55" w:rsidP="00B76A55">
            <w:pPr>
              <w:pStyle w:val="ListParagraph"/>
              <w:ind w:left="0"/>
            </w:pPr>
            <w:r w:rsidRPr="00B76A55">
              <w:rPr>
                <w:b/>
                <w:bCs/>
              </w:rPr>
              <w:t>C3.</w:t>
            </w:r>
            <w:r>
              <w:t xml:space="preserve"> Performance gains in case of PUSCH repetition type B like </w:t>
            </w:r>
            <w:r w:rsidR="00F84A0D">
              <w:t>TDRA</w:t>
            </w:r>
            <w:r>
              <w:t xml:space="preserve"> are unclear. They largely depend on the simulation assumptions and considered setting. Different companies show different results.</w:t>
            </w:r>
          </w:p>
        </w:tc>
      </w:tr>
      <w:tr w:rsidR="00B76A55" w14:paraId="3C8AD460" w14:textId="77777777" w:rsidTr="00B12ECD">
        <w:trPr>
          <w:trHeight w:val="464"/>
        </w:trPr>
        <w:tc>
          <w:tcPr>
            <w:tcW w:w="2405" w:type="dxa"/>
          </w:tcPr>
          <w:p w14:paraId="244DF943" w14:textId="5BD4E688" w:rsidR="00B76A55" w:rsidRPr="00324E5E" w:rsidRDefault="00B76A55" w:rsidP="00AB6F9A">
            <w:pPr>
              <w:pStyle w:val="ListParagraph"/>
              <w:spacing w:after="40" w:line="240" w:lineRule="auto"/>
              <w:ind w:left="0"/>
            </w:pPr>
            <w:r w:rsidRPr="00B76A55">
              <w:rPr>
                <w:b/>
                <w:bCs/>
              </w:rPr>
              <w:t>P4.</w:t>
            </w:r>
            <w:r>
              <w:t xml:space="preserve"> </w:t>
            </w:r>
            <w:r w:rsidRPr="00324E5E">
              <w:t>It offers the maximum flexibility for pooling resource across non-contiguous slots</w:t>
            </w:r>
            <w:r>
              <w:t>, which is arguably the most relevant use-case of TBoMS (as per discussions RAN1 already had)</w:t>
            </w:r>
            <w:r w:rsidRPr="00324E5E">
              <w:t>.</w:t>
            </w:r>
          </w:p>
        </w:tc>
        <w:tc>
          <w:tcPr>
            <w:tcW w:w="2405" w:type="dxa"/>
          </w:tcPr>
          <w:p w14:paraId="5E60458C" w14:textId="77777777" w:rsidR="00B76A55" w:rsidRPr="00430283" w:rsidRDefault="00B76A55" w:rsidP="00AB6F9A">
            <w:pPr>
              <w:pStyle w:val="ListParagraph"/>
              <w:spacing w:after="40" w:line="240" w:lineRule="auto"/>
              <w:ind w:left="0"/>
            </w:pPr>
          </w:p>
        </w:tc>
        <w:tc>
          <w:tcPr>
            <w:tcW w:w="2406" w:type="dxa"/>
          </w:tcPr>
          <w:p w14:paraId="2E58ED44" w14:textId="77777777" w:rsidR="00B76A55" w:rsidRPr="00123174" w:rsidRDefault="00B76A55" w:rsidP="00AB6F9A">
            <w:pPr>
              <w:pStyle w:val="ListParagraph"/>
              <w:spacing w:after="40" w:line="240" w:lineRule="auto"/>
              <w:ind w:left="0"/>
            </w:pPr>
          </w:p>
        </w:tc>
        <w:tc>
          <w:tcPr>
            <w:tcW w:w="2407" w:type="dxa"/>
          </w:tcPr>
          <w:p w14:paraId="249328A4" w14:textId="24BEB46B" w:rsidR="00B76A55" w:rsidRPr="00430283" w:rsidRDefault="00B76A55" w:rsidP="00B76A55">
            <w:pPr>
              <w:pStyle w:val="ListParagraph"/>
              <w:ind w:left="0"/>
            </w:pPr>
            <w:r w:rsidRPr="00B76A55">
              <w:rPr>
                <w:b/>
                <w:bCs/>
              </w:rPr>
              <w:t>C4.</w:t>
            </w:r>
            <w:r>
              <w:t xml:space="preserve"> In case of PUSCH repetition type B like </w:t>
            </w:r>
            <w:r w:rsidR="00F84A0D">
              <w:t>TDRA</w:t>
            </w:r>
            <w:r>
              <w:t>, aspect related to interactions with</w:t>
            </w:r>
            <w:r w:rsidRPr="00430283">
              <w:t xml:space="preserve"> SRS, PUCCH and PUSCH transmissions </w:t>
            </w:r>
            <w:r>
              <w:t>are arguably more complex, due to the typical use case for S slots in actual deployments.</w:t>
            </w:r>
          </w:p>
        </w:tc>
      </w:tr>
      <w:tr w:rsidR="00AB6F9A" w14:paraId="128DC565" w14:textId="77777777" w:rsidTr="00B12ECD">
        <w:trPr>
          <w:trHeight w:val="464"/>
        </w:trPr>
        <w:tc>
          <w:tcPr>
            <w:tcW w:w="2405" w:type="dxa"/>
          </w:tcPr>
          <w:p w14:paraId="6ED0EF2B" w14:textId="77777777" w:rsidR="00AB6F9A" w:rsidRPr="00324E5E" w:rsidRDefault="00AB6F9A" w:rsidP="00AB6F9A">
            <w:pPr>
              <w:pStyle w:val="ListParagraph"/>
              <w:spacing w:after="40" w:line="240" w:lineRule="auto"/>
              <w:ind w:left="0"/>
            </w:pPr>
          </w:p>
        </w:tc>
        <w:tc>
          <w:tcPr>
            <w:tcW w:w="2405" w:type="dxa"/>
          </w:tcPr>
          <w:p w14:paraId="60743ED4" w14:textId="77777777" w:rsidR="00AB6F9A" w:rsidRPr="00430283" w:rsidRDefault="00AB6F9A" w:rsidP="00AB6F9A">
            <w:pPr>
              <w:pStyle w:val="ListParagraph"/>
              <w:spacing w:after="40" w:line="240" w:lineRule="auto"/>
              <w:ind w:left="0"/>
            </w:pPr>
          </w:p>
        </w:tc>
        <w:tc>
          <w:tcPr>
            <w:tcW w:w="2406" w:type="dxa"/>
          </w:tcPr>
          <w:p w14:paraId="669B2EBE" w14:textId="77777777" w:rsidR="00AB6F9A" w:rsidRPr="00123174" w:rsidRDefault="00AB6F9A" w:rsidP="00AB6F9A">
            <w:pPr>
              <w:pStyle w:val="ListParagraph"/>
              <w:spacing w:after="40" w:line="240" w:lineRule="auto"/>
              <w:ind w:left="0"/>
            </w:pPr>
          </w:p>
        </w:tc>
        <w:tc>
          <w:tcPr>
            <w:tcW w:w="2407" w:type="dxa"/>
          </w:tcPr>
          <w:p w14:paraId="6A5D2628" w14:textId="409E726A" w:rsidR="00AB6F9A" w:rsidRPr="00B76A55" w:rsidRDefault="00B76A55" w:rsidP="00B76A55">
            <w:pPr>
              <w:pStyle w:val="ListParagraph"/>
              <w:ind w:left="0"/>
            </w:pPr>
            <w:r w:rsidRPr="00B76A55">
              <w:rPr>
                <w:b/>
                <w:bCs/>
              </w:rPr>
              <w:t>C5.</w:t>
            </w:r>
            <w:r>
              <w:t xml:space="preserve"> The use of the S slots as per PUSCH repetitions type B like </w:t>
            </w:r>
            <w:r w:rsidR="00F84A0D">
              <w:t>TDRA</w:t>
            </w:r>
            <w:r>
              <w:t xml:space="preserve"> may impact multi-user operations</w:t>
            </w:r>
            <w:r w:rsidRPr="00430283">
              <w:t>.</w:t>
            </w:r>
          </w:p>
        </w:tc>
      </w:tr>
    </w:tbl>
    <w:p w14:paraId="0E4925B2" w14:textId="77777777" w:rsidR="00123174" w:rsidRDefault="00123174">
      <w:pPr>
        <w:jc w:val="both"/>
        <w:rPr>
          <w:sz w:val="22"/>
          <w:szCs w:val="22"/>
        </w:rPr>
      </w:pPr>
    </w:p>
    <w:p w14:paraId="1416E639" w14:textId="77777777" w:rsidR="00D62912" w:rsidRDefault="00605308">
      <w:pPr>
        <w:jc w:val="both"/>
        <w:rPr>
          <w:sz w:val="22"/>
          <w:szCs w:val="22"/>
        </w:rPr>
      </w:pPr>
      <w:r>
        <w:rPr>
          <w:sz w:val="22"/>
          <w:szCs w:val="22"/>
        </w:rPr>
        <w:t xml:space="preserve">From FL’s perspective, the situation is rather clear. </w:t>
      </w:r>
    </w:p>
    <w:p w14:paraId="1A76ADBE" w14:textId="0089BAF7" w:rsidR="00605308" w:rsidRDefault="00605308">
      <w:pPr>
        <w:jc w:val="both"/>
        <w:rPr>
          <w:sz w:val="22"/>
          <w:szCs w:val="22"/>
        </w:rPr>
      </w:pPr>
      <w:r>
        <w:rPr>
          <w:sz w:val="22"/>
          <w:szCs w:val="22"/>
        </w:rPr>
        <w:t xml:space="preserve">We have one Option, </w:t>
      </w:r>
      <w:r w:rsidR="00D62912">
        <w:rPr>
          <w:sz w:val="22"/>
          <w:szCs w:val="22"/>
        </w:rPr>
        <w:t xml:space="preserve">i.e., Option 1, </w:t>
      </w:r>
      <w:r>
        <w:rPr>
          <w:sz w:val="22"/>
          <w:szCs w:val="22"/>
        </w:rPr>
        <w:t>supported by the majority of companies, which ticks all the boxes for TBoMS but arguably one. The impact of this “one unticked box” is not clear and companies cannot agree on its relevance. On the other hand, from FL’s perspective, it is rather clear that it would be ext</w:t>
      </w:r>
      <w:r w:rsidR="00D62912">
        <w:rPr>
          <w:sz w:val="22"/>
          <w:szCs w:val="22"/>
        </w:rPr>
        <w:t xml:space="preserve">remely hard to claim that without that box TBoMS cannot work well. Coincidentally, this option is also the one with the lowest specification and implementation impact. The latter is due not only to the fact that PUSCH repetition type A like </w:t>
      </w:r>
      <w:r w:rsidR="001F1114">
        <w:rPr>
          <w:sz w:val="22"/>
          <w:szCs w:val="22"/>
        </w:rPr>
        <w:t>TDRA</w:t>
      </w:r>
      <w:r w:rsidR="00D62912">
        <w:rPr>
          <w:sz w:val="22"/>
          <w:szCs w:val="22"/>
        </w:rPr>
        <w:t xml:space="preserve"> is simpler than its Type B like counterpart, but also because only one mechanism is to be specified and supported according to Option1, whereas 2 are to be specified and supported according to Option 2.</w:t>
      </w:r>
      <w:r w:rsidR="001D76CC">
        <w:rPr>
          <w:sz w:val="22"/>
          <w:szCs w:val="22"/>
        </w:rPr>
        <w:t xml:space="preserve"> Finally,</w:t>
      </w:r>
      <w:r w:rsidR="001F1114">
        <w:rPr>
          <w:sz w:val="22"/>
          <w:szCs w:val="22"/>
        </w:rPr>
        <w:t xml:space="preserve"> </w:t>
      </w:r>
      <w:r w:rsidR="001D76CC">
        <w:rPr>
          <w:sz w:val="22"/>
          <w:szCs w:val="22"/>
        </w:rPr>
        <w:t>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17D5D68F" w14:textId="5ECACB15" w:rsidR="00123174" w:rsidRDefault="00D62912">
      <w:pPr>
        <w:jc w:val="both"/>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6924F9FA" w14:textId="34A3B31B" w:rsidR="001D76CC" w:rsidRDefault="00D62912">
      <w:pPr>
        <w:jc w:val="both"/>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w:t>
      </w:r>
      <w:r w:rsidR="001D76CC">
        <w:rPr>
          <w:sz w:val="22"/>
          <w:szCs w:val="22"/>
        </w:rPr>
        <w:t>I only see two sensible approaches we could take:</w:t>
      </w:r>
    </w:p>
    <w:p w14:paraId="014A57E3" w14:textId="56E30246" w:rsidR="001D76CC" w:rsidRDefault="001D76CC" w:rsidP="001D76CC">
      <w:pPr>
        <w:pStyle w:val="ListParagraph"/>
        <w:numPr>
          <w:ilvl w:val="0"/>
          <w:numId w:val="100"/>
        </w:numPr>
        <w:jc w:val="both"/>
        <w:rPr>
          <w:sz w:val="22"/>
          <w:szCs w:val="22"/>
        </w:rPr>
      </w:pPr>
      <w:r w:rsidRPr="001D76CC">
        <w:rPr>
          <w:b/>
          <w:bCs/>
          <w:sz w:val="22"/>
          <w:szCs w:val="22"/>
          <w:u w:val="single"/>
        </w:rPr>
        <w:t>Approach 1</w:t>
      </w:r>
      <w:r>
        <w:rPr>
          <w:sz w:val="22"/>
          <w:szCs w:val="22"/>
        </w:rPr>
        <w:t>: We go for Option 1.</w:t>
      </w:r>
    </w:p>
    <w:p w14:paraId="24DDBBEC" w14:textId="2E01D088" w:rsidR="00D62912" w:rsidRDefault="001D76CC" w:rsidP="001D76CC">
      <w:pPr>
        <w:pStyle w:val="ListParagraph"/>
        <w:numPr>
          <w:ilvl w:val="0"/>
          <w:numId w:val="100"/>
        </w:numPr>
        <w:jc w:val="both"/>
        <w:rPr>
          <w:sz w:val="22"/>
          <w:szCs w:val="22"/>
        </w:rPr>
      </w:pPr>
      <w:r>
        <w:rPr>
          <w:b/>
          <w:bCs/>
          <w:sz w:val="22"/>
          <w:szCs w:val="22"/>
          <w:u w:val="single"/>
        </w:rPr>
        <w:lastRenderedPageBreak/>
        <w:t>Approach 2</w:t>
      </w:r>
      <w:r w:rsidRPr="001D76CC">
        <w:rPr>
          <w:sz w:val="22"/>
          <w:szCs w:val="22"/>
        </w:rPr>
        <w:t>:</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4FDD59A5" w14:textId="77777777" w:rsidR="001D76CC" w:rsidRDefault="001D76CC" w:rsidP="001D76CC">
      <w:pPr>
        <w:jc w:val="both"/>
        <w:rPr>
          <w:sz w:val="22"/>
          <w:szCs w:val="22"/>
        </w:rPr>
      </w:pPr>
      <w:r>
        <w:rPr>
          <w:sz w:val="22"/>
          <w:szCs w:val="22"/>
        </w:rPr>
        <w:t>From FL’s perspective, either approaches would have some merit. Furthermore, they would both ensure that :</w:t>
      </w:r>
    </w:p>
    <w:p w14:paraId="16A9C015" w14:textId="2783C991" w:rsidR="001D76CC" w:rsidRDefault="00681A32" w:rsidP="001D76CC">
      <w:pPr>
        <w:pStyle w:val="ListParagraph"/>
        <w:numPr>
          <w:ilvl w:val="0"/>
          <w:numId w:val="101"/>
        </w:numPr>
        <w:jc w:val="both"/>
        <w:rPr>
          <w:sz w:val="22"/>
          <w:szCs w:val="22"/>
        </w:rPr>
      </w:pPr>
      <w:r>
        <w:rPr>
          <w:sz w:val="22"/>
          <w:szCs w:val="22"/>
        </w:rPr>
        <w:t>T</w:t>
      </w:r>
      <w:r w:rsidR="001D76CC" w:rsidRPr="001D76CC">
        <w:rPr>
          <w:sz w:val="22"/>
          <w:szCs w:val="22"/>
        </w:rPr>
        <w:t xml:space="preserve">he larger relevance of PUSCH repetition type A like TDRA for TBoMS is adequately considered in RAN1 works. </w:t>
      </w:r>
    </w:p>
    <w:p w14:paraId="0DF70C27" w14:textId="180480AD" w:rsidR="001D76CC" w:rsidRPr="001D76CC" w:rsidRDefault="001D76CC" w:rsidP="001D76CC">
      <w:pPr>
        <w:pStyle w:val="ListParagraph"/>
        <w:numPr>
          <w:ilvl w:val="0"/>
          <w:numId w:val="101"/>
        </w:numPr>
        <w:jc w:val="both"/>
        <w:rPr>
          <w:sz w:val="22"/>
          <w:szCs w:val="22"/>
        </w:rPr>
      </w:pPr>
      <w:r>
        <w:rPr>
          <w:sz w:val="22"/>
          <w:szCs w:val="22"/>
        </w:rPr>
        <w:t>At least a core function, based on PUSCH repetition type A like TDRA, is developed in the WI. I</w:t>
      </w:r>
      <w:r w:rsidR="00BF262F">
        <w:rPr>
          <w:sz w:val="22"/>
          <w:szCs w:val="22"/>
        </w:rPr>
        <w:t>n</w:t>
      </w:r>
      <w:r>
        <w:rPr>
          <w:sz w:val="22"/>
          <w:szCs w:val="22"/>
        </w:rPr>
        <w:t xml:space="preserve"> my view, this is fundamental and should the element with highest priority in RAN1 list.</w:t>
      </w:r>
    </w:p>
    <w:p w14:paraId="3CEE2231" w14:textId="07DEFEC8" w:rsidR="00D62912" w:rsidRDefault="00BF262F">
      <w:pPr>
        <w:jc w:val="both"/>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7B65E6A5" w14:textId="27AEB3AC" w:rsidR="00FE20A2" w:rsidRDefault="00FE20A2">
      <w:pPr>
        <w:jc w:val="both"/>
        <w:rPr>
          <w:sz w:val="22"/>
          <w:szCs w:val="22"/>
        </w:rPr>
      </w:pPr>
      <w:r>
        <w:rPr>
          <w:sz w:val="22"/>
          <w:szCs w:val="22"/>
        </w:rPr>
        <w:t xml:space="preserve">I would appreciate if constructive and </w:t>
      </w:r>
      <w:r w:rsidRPr="00FE20A2">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sidRPr="00FE20A2">
        <w:rPr>
          <w:sz w:val="22"/>
          <w:szCs w:val="22"/>
          <w:u w:val="single"/>
        </w:rPr>
        <w:t>but about ensuring we can achieve at least a minimum working design for this feature</w:t>
      </w:r>
      <w:r>
        <w:rPr>
          <w:sz w:val="22"/>
          <w:szCs w:val="22"/>
        </w:rPr>
        <w:t>.</w:t>
      </w:r>
    </w:p>
    <w:p w14:paraId="742FA0BA" w14:textId="6B179E71" w:rsidR="00FE20A2" w:rsidRDefault="00FE20A2">
      <w:pPr>
        <w:jc w:val="both"/>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FE20A2" w14:paraId="1301E945" w14:textId="77777777" w:rsidTr="002372F7">
        <w:trPr>
          <w:cnfStyle w:val="100000000000" w:firstRow="1" w:lastRow="0" w:firstColumn="0" w:lastColumn="0" w:oddVBand="0" w:evenVBand="0" w:oddHBand="0" w:evenHBand="0" w:firstRowFirstColumn="0" w:firstRowLastColumn="0" w:lastRowFirstColumn="0" w:lastRowLastColumn="0"/>
        </w:trPr>
        <w:tc>
          <w:tcPr>
            <w:tcW w:w="2178" w:type="dxa"/>
          </w:tcPr>
          <w:p w14:paraId="56E019DB" w14:textId="77777777" w:rsidR="00FE20A2" w:rsidRDefault="00FE20A2" w:rsidP="002372F7">
            <w:pPr>
              <w:jc w:val="both"/>
            </w:pPr>
            <w:r>
              <w:t>Company</w:t>
            </w:r>
          </w:p>
        </w:tc>
        <w:tc>
          <w:tcPr>
            <w:tcW w:w="7445" w:type="dxa"/>
          </w:tcPr>
          <w:p w14:paraId="6E4CCA83" w14:textId="77777777" w:rsidR="00FE20A2" w:rsidRDefault="00FE20A2" w:rsidP="002372F7">
            <w:pPr>
              <w:jc w:val="both"/>
            </w:pPr>
            <w:r>
              <w:t>Comments</w:t>
            </w:r>
          </w:p>
        </w:tc>
      </w:tr>
      <w:tr w:rsidR="00FE20A2" w14:paraId="5C33509D" w14:textId="77777777" w:rsidTr="002372F7">
        <w:tc>
          <w:tcPr>
            <w:tcW w:w="2178" w:type="dxa"/>
          </w:tcPr>
          <w:p w14:paraId="4B5EC246" w14:textId="46DB531C" w:rsidR="00FE20A2" w:rsidRDefault="00594C7E" w:rsidP="002372F7">
            <w:pPr>
              <w:jc w:val="both"/>
            </w:pPr>
            <w:r>
              <w:t>Lenovo, Motorola Mobility</w:t>
            </w:r>
          </w:p>
        </w:tc>
        <w:tc>
          <w:tcPr>
            <w:tcW w:w="7445" w:type="dxa"/>
          </w:tcPr>
          <w:p w14:paraId="47427946" w14:textId="5907770A" w:rsidR="00FE20A2" w:rsidRPr="00594C7E" w:rsidRDefault="00594C7E" w:rsidP="00FE20A2">
            <w:pPr>
              <w:rPr>
                <w:color w:val="FF0000"/>
                <w:sz w:val="22"/>
                <w:szCs w:val="22"/>
                <w:lang w:val="en-US"/>
              </w:rPr>
            </w:pPr>
            <w:r w:rsidRPr="00594C7E">
              <w:rPr>
                <w:sz w:val="22"/>
                <w:szCs w:val="22"/>
                <w:lang w:val="en-US"/>
              </w:rPr>
              <w:t>Although our first preference is Approach 1. However, for the sake of progress we can agree with FL’s Approach 2, where PUSCH repetition type A like TDRA is prioritized and PUSCH repetition type B like TDRA can still be considered. Perhaps, with this approach, s</w:t>
            </w:r>
            <w:r w:rsidR="00F5336A">
              <w:rPr>
                <w:sz w:val="22"/>
                <w:szCs w:val="22"/>
                <w:lang w:val="en-US"/>
              </w:rPr>
              <w:t>ome</w:t>
            </w:r>
            <w:r w:rsidRPr="00594C7E">
              <w:rPr>
                <w:sz w:val="22"/>
                <w:szCs w:val="22"/>
                <w:lang w:val="en-US"/>
              </w:rPr>
              <w:t xml:space="preserve"> timeline (in terms of RAN1 meetings) could be </w:t>
            </w:r>
            <w:r w:rsidR="00F5336A">
              <w:rPr>
                <w:sz w:val="22"/>
                <w:szCs w:val="22"/>
                <w:lang w:val="en-US"/>
              </w:rPr>
              <w:t>useful</w:t>
            </w:r>
            <w:r w:rsidRPr="00594C7E">
              <w:rPr>
                <w:sz w:val="22"/>
                <w:szCs w:val="22"/>
                <w:lang w:val="en-US"/>
              </w:rPr>
              <w:t xml:space="preserve"> to have a clear view about the realistic possibility of specifying type B repetition like TDRA. </w:t>
            </w:r>
          </w:p>
        </w:tc>
      </w:tr>
      <w:tr w:rsidR="00FE20A2" w14:paraId="0EECCCB6" w14:textId="77777777" w:rsidTr="002372F7">
        <w:tc>
          <w:tcPr>
            <w:tcW w:w="2178" w:type="dxa"/>
          </w:tcPr>
          <w:p w14:paraId="37A87D3D" w14:textId="5ABDB441" w:rsidR="00FE20A2" w:rsidRDefault="00374AD5" w:rsidP="002372F7">
            <w:pPr>
              <w:jc w:val="both"/>
            </w:pPr>
            <w:r>
              <w:t>Qualcomm</w:t>
            </w:r>
          </w:p>
        </w:tc>
        <w:tc>
          <w:tcPr>
            <w:tcW w:w="7445" w:type="dxa"/>
          </w:tcPr>
          <w:p w14:paraId="6F51203C" w14:textId="5DEC524A" w:rsidR="00FE20A2" w:rsidRDefault="00374AD5" w:rsidP="002372F7">
            <w:pPr>
              <w:jc w:val="both"/>
            </w:pPr>
            <w:r>
              <w:t xml:space="preserve">After 3 meetings discussing this topic, we feel its time to make some hard decisions. We are at the halfway mark, and we are yet to make decisions on the core aspects of this feature. </w:t>
            </w:r>
          </w:p>
          <w:p w14:paraId="55D95DB5" w14:textId="4E1DBDCB" w:rsidR="00374AD5" w:rsidRDefault="00374AD5" w:rsidP="00374AD5">
            <w:pPr>
              <w:jc w:val="both"/>
            </w:pPr>
            <w:r>
              <w:t xml:space="preserve">Prefer to settle TDRA related discussions in this meeting. Suggest taking Approach 1. </w:t>
            </w:r>
          </w:p>
        </w:tc>
      </w:tr>
      <w:tr w:rsidR="00FE20A2" w14:paraId="15A2A1D1" w14:textId="77777777" w:rsidTr="002372F7">
        <w:tc>
          <w:tcPr>
            <w:tcW w:w="2178" w:type="dxa"/>
          </w:tcPr>
          <w:p w14:paraId="2D76216F" w14:textId="53112AB1" w:rsidR="00FE20A2" w:rsidRDefault="00FE20A2" w:rsidP="002372F7">
            <w:pPr>
              <w:jc w:val="both"/>
            </w:pPr>
          </w:p>
        </w:tc>
        <w:tc>
          <w:tcPr>
            <w:tcW w:w="7445" w:type="dxa"/>
          </w:tcPr>
          <w:p w14:paraId="00E2BE13" w14:textId="77777777" w:rsidR="00FE20A2" w:rsidRDefault="00FE20A2" w:rsidP="002372F7">
            <w:pPr>
              <w:jc w:val="both"/>
            </w:pPr>
          </w:p>
        </w:tc>
      </w:tr>
    </w:tbl>
    <w:p w14:paraId="04263EC7" w14:textId="77777777" w:rsidR="00FE20A2" w:rsidRDefault="00FE20A2">
      <w:pPr>
        <w:jc w:val="both"/>
        <w:rPr>
          <w:sz w:val="22"/>
          <w:szCs w:val="22"/>
        </w:rPr>
      </w:pPr>
    </w:p>
    <w:p w14:paraId="74EAE336" w14:textId="6BB78B3F" w:rsidR="00D62912" w:rsidRDefault="00FE20A2">
      <w:pPr>
        <w:jc w:val="both"/>
        <w:rPr>
          <w:sz w:val="22"/>
          <w:szCs w:val="22"/>
        </w:rPr>
      </w:pPr>
      <w:r>
        <w:rPr>
          <w:sz w:val="22"/>
          <w:szCs w:val="22"/>
        </w:rPr>
        <w:t xml:space="preserve"> </w:t>
      </w:r>
    </w:p>
    <w:p w14:paraId="01634DC3" w14:textId="77777777" w:rsidR="007F738F" w:rsidRDefault="001E5099">
      <w:pPr>
        <w:pStyle w:val="Heading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ListParagraph"/>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ListParagraph"/>
        <w:numPr>
          <w:ilvl w:val="1"/>
          <w:numId w:val="14"/>
        </w:numPr>
        <w:jc w:val="both"/>
        <w:rPr>
          <w:sz w:val="22"/>
          <w:lang w:val="en-US"/>
        </w:rPr>
      </w:pPr>
      <w:r>
        <w:rPr>
          <w:sz w:val="22"/>
          <w:lang w:val="en-US"/>
        </w:rPr>
        <w:t>ZTE [5] (for paired spectrum and SUL band)</w:t>
      </w:r>
    </w:p>
    <w:p w14:paraId="705EA2B5" w14:textId="77777777" w:rsidR="007F738F" w:rsidRDefault="001E5099">
      <w:pPr>
        <w:pStyle w:val="ListParagraph"/>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ListParagraph"/>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ListParagraph"/>
        <w:numPr>
          <w:ilvl w:val="1"/>
          <w:numId w:val="14"/>
        </w:numPr>
        <w:jc w:val="both"/>
        <w:rPr>
          <w:sz w:val="22"/>
          <w:lang w:val="en-US"/>
        </w:rPr>
      </w:pPr>
      <w:r>
        <w:rPr>
          <w:sz w:val="22"/>
          <w:lang w:val="en-US"/>
        </w:rPr>
        <w:t>China Telecom [11], NTT DOCOMO [26]</w:t>
      </w:r>
    </w:p>
    <w:p w14:paraId="23609AE4" w14:textId="77777777" w:rsidR="007F738F" w:rsidRDefault="001E5099">
      <w:pPr>
        <w:pStyle w:val="ListParagraph"/>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ListParagraph"/>
        <w:numPr>
          <w:ilvl w:val="1"/>
          <w:numId w:val="14"/>
        </w:numPr>
        <w:jc w:val="both"/>
        <w:rPr>
          <w:sz w:val="22"/>
          <w:lang w:val="en-US"/>
        </w:rPr>
      </w:pPr>
      <w:r>
        <w:rPr>
          <w:sz w:val="22"/>
          <w:lang w:val="en-US"/>
        </w:rPr>
        <w:t>MediaTek [20], ZTE [5] (for unpaired spectrum)</w:t>
      </w:r>
    </w:p>
    <w:p w14:paraId="7404B3CD" w14:textId="77777777" w:rsidR="007F738F" w:rsidRDefault="001E5099">
      <w:pPr>
        <w:pStyle w:val="ListParagraph"/>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ListParagraph"/>
        <w:numPr>
          <w:ilvl w:val="1"/>
          <w:numId w:val="14"/>
        </w:numPr>
        <w:jc w:val="both"/>
        <w:rPr>
          <w:sz w:val="22"/>
          <w:lang w:val="en-US"/>
        </w:rPr>
      </w:pPr>
      <w:r>
        <w:rPr>
          <w:sz w:val="22"/>
          <w:lang w:val="en-US"/>
        </w:rPr>
        <w:t>China Telecom [11]</w:t>
      </w:r>
    </w:p>
    <w:p w14:paraId="1044EECF" w14:textId="77777777" w:rsidR="007F738F" w:rsidRDefault="001E5099">
      <w:pPr>
        <w:pStyle w:val="ListParagraph"/>
        <w:numPr>
          <w:ilvl w:val="0"/>
          <w:numId w:val="14"/>
        </w:numPr>
        <w:jc w:val="both"/>
        <w:rPr>
          <w:sz w:val="22"/>
          <w:lang w:val="en-US"/>
        </w:rPr>
      </w:pPr>
      <w:r>
        <w:rPr>
          <w:sz w:val="22"/>
          <w:lang w:val="en-US"/>
        </w:rPr>
        <w:lastRenderedPageBreak/>
        <w:t>Option 3. A TOT constitutes a set of continuous uplink time domain resources spanning one or more slots [2 companies]</w:t>
      </w:r>
    </w:p>
    <w:p w14:paraId="3F8A28AE" w14:textId="77777777" w:rsidR="007F738F" w:rsidRDefault="001E5099">
      <w:pPr>
        <w:pStyle w:val="ListParagraph"/>
        <w:numPr>
          <w:ilvl w:val="1"/>
          <w:numId w:val="14"/>
        </w:numPr>
        <w:jc w:val="both"/>
        <w:rPr>
          <w:sz w:val="22"/>
          <w:lang w:val="en-US"/>
        </w:rPr>
      </w:pPr>
      <w:r>
        <w:rPr>
          <w:sz w:val="22"/>
          <w:lang w:val="en-US"/>
        </w:rPr>
        <w:t>Huawei/HiSi [3], Qualcomm [17]</w:t>
      </w:r>
    </w:p>
    <w:p w14:paraId="32477EDE" w14:textId="77777777" w:rsidR="007F738F" w:rsidRDefault="001E5099">
      <w:pPr>
        <w:pStyle w:val="ListParagraph"/>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ListParagraph"/>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ListParagraph"/>
        <w:numPr>
          <w:ilvl w:val="0"/>
          <w:numId w:val="14"/>
        </w:numPr>
        <w:jc w:val="both"/>
        <w:rPr>
          <w:sz w:val="22"/>
          <w:lang w:val="en-US"/>
        </w:rPr>
      </w:pPr>
      <w:r>
        <w:rPr>
          <w:sz w:val="22"/>
          <w:lang w:val="en-US"/>
        </w:rPr>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ListParagraph"/>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ListParagraph"/>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ListParagraph"/>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Heading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Support. We are okay to drop the second FFS (since it was attributed to our tdoc).</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lastRenderedPageBreak/>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ListParagraph"/>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ListParagraph"/>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ListParagraph"/>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IITH, IITM, CEWIT, Reliance Jio, Tejas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Are all symbols within ToT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r>
              <w:rPr>
                <w:rFonts w:hint="eastAsia"/>
                <w:lang w:eastAsia="zh-CN"/>
              </w:rPr>
              <w:t>Spreadtrum</w:t>
            </w:r>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lastRenderedPageBreak/>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Huawei/HiSilicon</w:t>
            </w:r>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ListParagraph"/>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lastRenderedPageBreak/>
        <w:t>Situation for this discussion is complex. Suggested alternative proposals do not seem to take any step forward w.r.t. the current agreed working assumption. From FL’ perspective, it is clear that to progress in this discussion:</w:t>
      </w:r>
    </w:p>
    <w:p w14:paraId="1DD341E1" w14:textId="77777777" w:rsidR="007F738F" w:rsidRDefault="001E5099">
      <w:pPr>
        <w:pStyle w:val="ListParagraph"/>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ListParagraph"/>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lastRenderedPageBreak/>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lastRenderedPageBreak/>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r w:rsidRPr="005B1B86">
              <w:t>InterDigital</w:t>
            </w:r>
          </w:p>
        </w:tc>
        <w:tc>
          <w:tcPr>
            <w:tcW w:w="7448" w:type="dxa"/>
          </w:tcPr>
          <w:p w14:paraId="4B7FF84A" w14:textId="1F4CE817" w:rsidR="005B1B86" w:rsidRDefault="005B1B86" w:rsidP="005B1B86">
            <w:pPr>
              <w:jc w:val="both"/>
            </w:pPr>
            <w:r w:rsidRPr="00230263">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uawei, Hisilicon</w:t>
            </w:r>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IITH, IITM, CEWIT, Reliance Jio, Tejas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We think its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72A9EF8B" w14:textId="77777777" w:rsidR="007F738F" w:rsidRDefault="001E5099">
            <w:pPr>
              <w:jc w:val="both"/>
            </w:pPr>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r w:rsidRPr="000976EE">
              <w:t>InterDigital</w:t>
            </w:r>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Huawei, Hisilicon</w:t>
            </w:r>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IITH, IITM, CEWIT, Reliance Jio, Tejas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r w:rsidRPr="00287836">
              <w:rPr>
                <w:lang w:eastAsia="ja-JP"/>
              </w:rPr>
              <w:t>Mediatek</w:t>
            </w:r>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Heading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ListParagraph"/>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TBoMS, given that we have not agreed to specify the concept of TOT. The reason is very simple:</w:t>
      </w:r>
    </w:p>
    <w:p w14:paraId="393D0021"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consecutive slots, then certain decisions will be taken on the structure of single TBoMS.</w:t>
      </w:r>
    </w:p>
    <w:p w14:paraId="743AB6B2"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non-consecutive slots, then other decisions will be taken on the structure of single TBoMS.</w:t>
      </w:r>
    </w:p>
    <w:p w14:paraId="0B7FBA29" w14:textId="77777777" w:rsidR="00781D2E" w:rsidRPr="00B367A6" w:rsidRDefault="00781D2E" w:rsidP="00781D2E">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w:t>
      </w:r>
      <w:r>
        <w:rPr>
          <w:sz w:val="22"/>
          <w:szCs w:val="22"/>
          <w:lang w:val="en-US"/>
        </w:rPr>
        <w:lastRenderedPageBreak/>
        <w:t>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Finally, I will provide more concrete examples of the impact of different decisions on the TOT on the structure of the single TBoMS:</w:t>
      </w:r>
    </w:p>
    <w:p w14:paraId="42ECA4A7" w14:textId="77777777" w:rsidR="00781D2E" w:rsidRDefault="00781D2E" w:rsidP="00781D2E">
      <w:pPr>
        <w:pStyle w:val="ListParagraph"/>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ListParagraph"/>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3155260C" w14:textId="77777777" w:rsidR="00781D2E" w:rsidRPr="00A63073" w:rsidRDefault="00781D2E" w:rsidP="00781D2E">
      <w:pPr>
        <w:pStyle w:val="ListParagraph"/>
        <w:numPr>
          <w:ilvl w:val="0"/>
          <w:numId w:val="15"/>
        </w:numPr>
        <w:spacing w:line="252" w:lineRule="auto"/>
        <w:rPr>
          <w:b/>
          <w:bCs/>
          <w:sz w:val="22"/>
          <w:highlight w:val="yellow"/>
          <w:lang w:val="en-US"/>
        </w:rPr>
      </w:pPr>
      <w:r>
        <w:rPr>
          <w:b/>
          <w:bCs/>
          <w:sz w:val="22"/>
          <w:highlight w:val="yellow"/>
          <w:lang w:val="en-US"/>
        </w:rPr>
        <w:lastRenderedPageBreak/>
        <w:t>FFS: whether a TOT can also be constituted of one slot</w:t>
      </w:r>
    </w:p>
    <w:p w14:paraId="2AA15F38" w14:textId="77777777" w:rsidR="00781D2E" w:rsidRDefault="00781D2E" w:rsidP="00781D2E">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t>
      </w:r>
      <w:bookmarkStart w:id="3" w:name="_Hlk72828146"/>
      <w:r>
        <w:rPr>
          <w:b/>
          <w:bCs/>
          <w:sz w:val="22"/>
          <w:highlight w:val="yellow"/>
          <w:lang w:val="en-US"/>
        </w:rPr>
        <w:t>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bookmarkEnd w:id="3"/>
    </w:p>
    <w:p w14:paraId="0BCEBE6A" w14:textId="77777777" w:rsidR="00781D2E" w:rsidRPr="00A63073" w:rsidRDefault="00781D2E" w:rsidP="00781D2E">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7115BA">
            <w:pPr>
              <w:jc w:val="both"/>
            </w:pPr>
            <w:r>
              <w:t>Ericsson</w:t>
            </w:r>
          </w:p>
        </w:tc>
        <w:tc>
          <w:tcPr>
            <w:tcW w:w="7448" w:type="dxa"/>
          </w:tcPr>
          <w:p w14:paraId="6DA6992F" w14:textId="72C921B2" w:rsidR="0006041C" w:rsidRDefault="0006041C" w:rsidP="007115BA">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26CBAB11" w14:textId="6807CC54" w:rsidR="00B54790" w:rsidRPr="00B54790" w:rsidRDefault="00B54790" w:rsidP="00C32875">
            <w:pPr>
              <w:jc w:val="both"/>
              <w:rPr>
                <w:rFonts w:eastAsia="MS Mincho"/>
                <w:lang w:eastAsia="ja-JP"/>
              </w:rPr>
            </w:pPr>
            <w:r>
              <w:rPr>
                <w:rFonts w:eastAsia="MS Mincho" w:hint="eastAsia"/>
                <w:lang w:eastAsia="ja-JP"/>
              </w:rPr>
              <w:t>W</w:t>
            </w:r>
            <w:r>
              <w:rPr>
                <w:rFonts w:eastAsia="MS Mincho"/>
                <w:lang w:eastAsia="ja-JP"/>
              </w:rPr>
              <w:t>e support the proposal as working assumption.</w:t>
            </w:r>
          </w:p>
        </w:tc>
      </w:tr>
      <w:tr w:rsidR="008D01B8" w14:paraId="2EFE92AD" w14:textId="77777777" w:rsidTr="0006041C">
        <w:tc>
          <w:tcPr>
            <w:tcW w:w="2175" w:type="dxa"/>
          </w:tcPr>
          <w:p w14:paraId="23409EF9" w14:textId="01A23DD0" w:rsidR="008D01B8" w:rsidRDefault="008D01B8" w:rsidP="008D01B8">
            <w:pPr>
              <w:rPr>
                <w:lang w:eastAsia="ja-JP"/>
              </w:rPr>
            </w:pPr>
            <w:r>
              <w:t>Sharp</w:t>
            </w:r>
          </w:p>
        </w:tc>
        <w:tc>
          <w:tcPr>
            <w:tcW w:w="7448" w:type="dxa"/>
          </w:tcPr>
          <w:p w14:paraId="011F7600" w14:textId="482A11DB" w:rsidR="008D01B8" w:rsidRDefault="008D01B8" w:rsidP="008D01B8">
            <w:pPr>
              <w:jc w:val="both"/>
              <w:rPr>
                <w:lang w:eastAsia="ja-JP"/>
              </w:rPr>
            </w:pPr>
            <w:r>
              <w:rPr>
                <w:rFonts w:eastAsia="MS Mincho"/>
                <w:lang w:eastAsia="ja-JP"/>
              </w:rPr>
              <w:t>we support FL proposal in principle. Regarding FFS in the 1</w:t>
            </w:r>
            <w:r w:rsidRPr="008A1317">
              <w:rPr>
                <w:rFonts w:eastAsia="MS Mincho"/>
                <w:vertAlign w:val="superscript"/>
                <w:lang w:eastAsia="ja-JP"/>
              </w:rPr>
              <w:t>st</w:t>
            </w:r>
            <w:r>
              <w:rPr>
                <w:rFonts w:eastAsia="MS Mincho"/>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8778D4" w14:paraId="33E78619" w14:textId="77777777" w:rsidTr="0006041C">
        <w:tc>
          <w:tcPr>
            <w:tcW w:w="2175" w:type="dxa"/>
          </w:tcPr>
          <w:p w14:paraId="2502A338" w14:textId="3A21EAE0" w:rsidR="008778D4" w:rsidRDefault="0091434E" w:rsidP="008D01B8">
            <w:pPr>
              <w:rPr>
                <w:lang w:eastAsia="zh-CN"/>
              </w:rPr>
            </w:pPr>
            <w:r>
              <w:rPr>
                <w:lang w:eastAsia="zh-CN"/>
              </w:rPr>
              <w:t>V</w:t>
            </w:r>
            <w:r w:rsidR="008778D4">
              <w:rPr>
                <w:lang w:eastAsia="zh-CN"/>
              </w:rPr>
              <w:t>ivo</w:t>
            </w:r>
          </w:p>
        </w:tc>
        <w:tc>
          <w:tcPr>
            <w:tcW w:w="7448" w:type="dxa"/>
          </w:tcPr>
          <w:p w14:paraId="713C5DCD" w14:textId="22FFD3F8" w:rsidR="008778D4" w:rsidRDefault="008778D4" w:rsidP="008D01B8">
            <w:pPr>
              <w:jc w:val="both"/>
              <w:rPr>
                <w:lang w:eastAsia="zh-CN"/>
              </w:rPr>
            </w:pPr>
            <w:r>
              <w:rPr>
                <w:rFonts w:hint="eastAsia"/>
                <w:lang w:eastAsia="zh-CN"/>
              </w:rPr>
              <w:t>F</w:t>
            </w:r>
            <w:r>
              <w:rPr>
                <w:lang w:eastAsia="zh-CN"/>
              </w:rPr>
              <w:t>ine with the proposed WA.</w:t>
            </w:r>
          </w:p>
        </w:tc>
      </w:tr>
      <w:tr w:rsidR="00B32E37" w14:paraId="08963FF5" w14:textId="77777777" w:rsidTr="0006041C">
        <w:tc>
          <w:tcPr>
            <w:tcW w:w="2175" w:type="dxa"/>
          </w:tcPr>
          <w:p w14:paraId="2C64E500" w14:textId="6F58AF56" w:rsidR="00B32E37" w:rsidRDefault="00B32E37" w:rsidP="008D01B8">
            <w:pPr>
              <w:rPr>
                <w:lang w:eastAsia="zh-CN"/>
              </w:rPr>
            </w:pPr>
            <w:r>
              <w:rPr>
                <w:rFonts w:hint="eastAsia"/>
                <w:lang w:eastAsia="zh-CN"/>
              </w:rPr>
              <w:t>CATT</w:t>
            </w:r>
          </w:p>
        </w:tc>
        <w:tc>
          <w:tcPr>
            <w:tcW w:w="7448" w:type="dxa"/>
          </w:tcPr>
          <w:p w14:paraId="35B1FF27" w14:textId="384B5EFE" w:rsidR="00B32E37" w:rsidRDefault="00B32E37" w:rsidP="008D01B8">
            <w:pPr>
              <w:jc w:val="both"/>
              <w:rPr>
                <w:lang w:eastAsia="zh-CN"/>
              </w:rPr>
            </w:pPr>
            <w:r>
              <w:rPr>
                <w:rFonts w:hint="eastAsia"/>
                <w:lang w:eastAsia="zh-CN"/>
              </w:rPr>
              <w:t>Support the proposal. Somehow the 2</w:t>
            </w:r>
            <w:r w:rsidRPr="00ED7429">
              <w:rPr>
                <w:rFonts w:hint="eastAsia"/>
                <w:vertAlign w:val="superscript"/>
                <w:lang w:eastAsia="zh-CN"/>
              </w:rPr>
              <w:t>nd</w:t>
            </w:r>
            <w:r>
              <w:rPr>
                <w:rFonts w:hint="eastAsia"/>
                <w:lang w:eastAsia="zh-CN"/>
              </w:rPr>
              <w:t xml:space="preserve"> FFS seems incomplete, but we assume that this will be fixed with proper update.</w:t>
            </w:r>
          </w:p>
        </w:tc>
      </w:tr>
      <w:tr w:rsidR="00401D48" w14:paraId="45364B8E" w14:textId="77777777" w:rsidTr="0006041C">
        <w:tc>
          <w:tcPr>
            <w:tcW w:w="2175" w:type="dxa"/>
          </w:tcPr>
          <w:p w14:paraId="660B5A22" w14:textId="65C3DD33" w:rsidR="00401D48" w:rsidRDefault="00401D48" w:rsidP="00401D48">
            <w:pPr>
              <w:rPr>
                <w:lang w:eastAsia="zh-CN"/>
              </w:rPr>
            </w:pPr>
            <w:r w:rsidRPr="00401D48">
              <w:rPr>
                <w:lang w:eastAsia="zh-CN"/>
              </w:rPr>
              <w:t>InterDigital</w:t>
            </w:r>
          </w:p>
        </w:tc>
        <w:tc>
          <w:tcPr>
            <w:tcW w:w="7448" w:type="dxa"/>
          </w:tcPr>
          <w:p w14:paraId="5C8DC11D" w14:textId="58D688B1" w:rsidR="00401D48" w:rsidRDefault="00401D48" w:rsidP="00401D48">
            <w:pPr>
              <w:jc w:val="both"/>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35323B" w14:paraId="38B0A2B1" w14:textId="77777777" w:rsidTr="0006041C">
        <w:tc>
          <w:tcPr>
            <w:tcW w:w="2175" w:type="dxa"/>
          </w:tcPr>
          <w:p w14:paraId="15DCD992" w14:textId="0FF50E4F" w:rsidR="0035323B" w:rsidRPr="00401D48" w:rsidRDefault="0035323B" w:rsidP="0035323B">
            <w:pPr>
              <w:rPr>
                <w:lang w:eastAsia="zh-CN"/>
              </w:rPr>
            </w:pPr>
            <w:r w:rsidRPr="008D10A0">
              <w:rPr>
                <w:rFonts w:hint="eastAsia"/>
              </w:rPr>
              <w:t>LG</w:t>
            </w:r>
          </w:p>
        </w:tc>
        <w:tc>
          <w:tcPr>
            <w:tcW w:w="7448" w:type="dxa"/>
          </w:tcPr>
          <w:p w14:paraId="549379B3" w14:textId="4732B441" w:rsidR="0035323B" w:rsidRDefault="0035323B" w:rsidP="0035323B">
            <w:pPr>
              <w:jc w:val="both"/>
              <w:rPr>
                <w:lang w:eastAsia="ja-JP"/>
              </w:rPr>
            </w:pPr>
            <w:r>
              <w:t>We are fine with the working assumption.</w:t>
            </w:r>
          </w:p>
        </w:tc>
      </w:tr>
      <w:tr w:rsidR="00C57B65" w14:paraId="53D274B8" w14:textId="77777777" w:rsidTr="0006041C">
        <w:tc>
          <w:tcPr>
            <w:tcW w:w="2175" w:type="dxa"/>
          </w:tcPr>
          <w:p w14:paraId="6F02B3BE" w14:textId="54B25871" w:rsidR="00C57B65" w:rsidRPr="008D10A0" w:rsidRDefault="00C57B65" w:rsidP="00C57B65">
            <w:r>
              <w:rPr>
                <w:rFonts w:eastAsia="Malgun Gothic" w:hint="eastAsia"/>
                <w:lang w:eastAsia="ko-KR"/>
              </w:rPr>
              <w:t>W</w:t>
            </w:r>
            <w:r>
              <w:rPr>
                <w:rFonts w:eastAsia="Malgun Gothic"/>
                <w:lang w:eastAsia="ko-KR"/>
              </w:rPr>
              <w:t>ILUS</w:t>
            </w:r>
          </w:p>
        </w:tc>
        <w:tc>
          <w:tcPr>
            <w:tcW w:w="7448" w:type="dxa"/>
          </w:tcPr>
          <w:p w14:paraId="55B675CF" w14:textId="58F7CADB" w:rsidR="00C57B65" w:rsidRDefault="00C57B65" w:rsidP="00C57B65">
            <w:pPr>
              <w:jc w:val="both"/>
            </w:pPr>
            <w:r>
              <w:rPr>
                <w:rFonts w:eastAsia="Malgun Gothic" w:hint="eastAsia"/>
                <w:lang w:eastAsia="ko-KR"/>
              </w:rPr>
              <w:t>W</w:t>
            </w:r>
            <w:r>
              <w:rPr>
                <w:rFonts w:eastAsia="Malgun Gothic"/>
                <w:lang w:eastAsia="ko-KR"/>
              </w:rPr>
              <w:t>e support the proposed WA.</w:t>
            </w:r>
          </w:p>
        </w:tc>
      </w:tr>
      <w:tr w:rsidR="008A5A91" w14:paraId="040350C7" w14:textId="77777777" w:rsidTr="0006041C">
        <w:tc>
          <w:tcPr>
            <w:tcW w:w="2175" w:type="dxa"/>
          </w:tcPr>
          <w:p w14:paraId="7F8E59F5" w14:textId="07C71DE0" w:rsidR="008A5A91" w:rsidRDefault="008A5A91" w:rsidP="00C57B65">
            <w:pPr>
              <w:rPr>
                <w:rFonts w:eastAsia="Malgun Gothic"/>
                <w:lang w:eastAsia="ko-KR"/>
              </w:rPr>
            </w:pPr>
            <w:r>
              <w:rPr>
                <w:rFonts w:eastAsia="Malgun Gothic"/>
                <w:lang w:eastAsia="ko-KR"/>
              </w:rPr>
              <w:t>Lenovo, Motorola Mobility</w:t>
            </w:r>
          </w:p>
        </w:tc>
        <w:tc>
          <w:tcPr>
            <w:tcW w:w="7448" w:type="dxa"/>
          </w:tcPr>
          <w:p w14:paraId="131E1474" w14:textId="4517D72C" w:rsidR="008A5A91" w:rsidRDefault="008A5A91" w:rsidP="00C57B65">
            <w:pPr>
              <w:jc w:val="both"/>
              <w:rPr>
                <w:rFonts w:eastAsia="Malgun Gothic"/>
                <w:lang w:eastAsia="ko-KR"/>
              </w:rPr>
            </w:pPr>
            <w:r>
              <w:rPr>
                <w:rFonts w:eastAsia="Malgun Gothic"/>
                <w:lang w:eastAsia="ko-KR"/>
              </w:rPr>
              <w:t>We support the WA</w:t>
            </w:r>
          </w:p>
        </w:tc>
      </w:tr>
      <w:tr w:rsidR="004E5ED9" w14:paraId="69AD35E1" w14:textId="77777777" w:rsidTr="0006041C">
        <w:tc>
          <w:tcPr>
            <w:tcW w:w="2175" w:type="dxa"/>
          </w:tcPr>
          <w:p w14:paraId="4F0647DB" w14:textId="41BEFB9B" w:rsidR="004E5ED9" w:rsidRDefault="004E5ED9" w:rsidP="00C57B65">
            <w:pPr>
              <w:rPr>
                <w:rFonts w:eastAsia="Malgun Gothic"/>
                <w:lang w:eastAsia="ko-KR"/>
              </w:rPr>
            </w:pPr>
            <w:r>
              <w:rPr>
                <w:lang w:eastAsia="zh-CN"/>
              </w:rPr>
              <w:t xml:space="preserve">Samsung </w:t>
            </w:r>
          </w:p>
        </w:tc>
        <w:tc>
          <w:tcPr>
            <w:tcW w:w="7448" w:type="dxa"/>
          </w:tcPr>
          <w:p w14:paraId="3EFF780C" w14:textId="56C73A15" w:rsidR="004E5ED9" w:rsidRDefault="004E5ED9" w:rsidP="00C57B65">
            <w:pPr>
              <w:jc w:val="both"/>
              <w:rPr>
                <w:rFonts w:eastAsia="Malgun Gothic"/>
                <w:lang w:eastAsia="ko-KR"/>
              </w:rPr>
            </w:pPr>
            <w:r>
              <w:rPr>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rsidR="00AC6DD0" w14:paraId="39058468" w14:textId="77777777" w:rsidTr="0006041C">
        <w:tc>
          <w:tcPr>
            <w:tcW w:w="2175" w:type="dxa"/>
          </w:tcPr>
          <w:p w14:paraId="3CA6B83E" w14:textId="3823468B" w:rsidR="00AC6DD0" w:rsidRDefault="00AC6DD0" w:rsidP="00C57B65">
            <w:pPr>
              <w:rPr>
                <w:lang w:eastAsia="zh-CN"/>
              </w:rPr>
            </w:pPr>
            <w:r>
              <w:rPr>
                <w:rFonts w:hint="eastAsia"/>
                <w:lang w:eastAsia="zh-CN"/>
              </w:rPr>
              <w:t>X</w:t>
            </w:r>
            <w:r>
              <w:rPr>
                <w:lang w:eastAsia="zh-CN"/>
              </w:rPr>
              <w:t>iaomi</w:t>
            </w:r>
          </w:p>
        </w:tc>
        <w:tc>
          <w:tcPr>
            <w:tcW w:w="7448" w:type="dxa"/>
          </w:tcPr>
          <w:p w14:paraId="62F7019B" w14:textId="7F75DD95" w:rsidR="00AC6DD0" w:rsidRDefault="00AC6DD0" w:rsidP="00C57B65">
            <w:pPr>
              <w:jc w:val="both"/>
              <w:rPr>
                <w:lang w:eastAsia="zh-CN"/>
              </w:rPr>
            </w:pPr>
            <w:r>
              <w:rPr>
                <w:rFonts w:hint="eastAsia"/>
                <w:lang w:eastAsia="zh-CN"/>
              </w:rPr>
              <w:t>W</w:t>
            </w:r>
            <w:r>
              <w:rPr>
                <w:lang w:eastAsia="zh-CN"/>
              </w:rPr>
              <w:t>e are fine with the work assumption.</w:t>
            </w:r>
          </w:p>
        </w:tc>
      </w:tr>
      <w:tr w:rsidR="00D97827" w14:paraId="6F8F8186" w14:textId="77777777" w:rsidTr="0006041C">
        <w:tc>
          <w:tcPr>
            <w:tcW w:w="2175" w:type="dxa"/>
          </w:tcPr>
          <w:p w14:paraId="56419F92" w14:textId="24528C43" w:rsidR="00D97827" w:rsidRDefault="00D97827" w:rsidP="00D97827">
            <w:pPr>
              <w:rPr>
                <w:lang w:eastAsia="zh-CN"/>
              </w:rPr>
            </w:pPr>
            <w:r>
              <w:t>Intel</w:t>
            </w:r>
          </w:p>
        </w:tc>
        <w:tc>
          <w:tcPr>
            <w:tcW w:w="7448" w:type="dxa"/>
          </w:tcPr>
          <w:p w14:paraId="0DDBAEA6" w14:textId="77777777" w:rsidR="00D97827" w:rsidRDefault="00D97827" w:rsidP="00D97827">
            <w:pPr>
              <w:spacing w:after="0" w:afterAutospacing="0"/>
              <w:jc w:val="both"/>
            </w:pPr>
            <w:r>
              <w:t xml:space="preserve">We are fine with the working assumption. </w:t>
            </w:r>
          </w:p>
          <w:p w14:paraId="2E939A34" w14:textId="3FC7D4A5" w:rsidR="00D97827" w:rsidRDefault="00D97827" w:rsidP="00D97827">
            <w:pPr>
              <w:jc w:val="both"/>
              <w:rPr>
                <w:lang w:eastAsia="zh-CN"/>
              </w:rPr>
            </w:pPr>
            <w:r>
              <w:t xml:space="preserve">We share similar view as Sharp that first FFS is not needed. Also the second FFS seems incomplete. </w:t>
            </w:r>
          </w:p>
        </w:tc>
      </w:tr>
    </w:tbl>
    <w:p w14:paraId="39662D59" w14:textId="75FAAC1D" w:rsidR="007F738F" w:rsidRDefault="007F738F">
      <w:pPr>
        <w:rPr>
          <w:lang w:val="en-US"/>
        </w:rPr>
      </w:pPr>
    </w:p>
    <w:p w14:paraId="0AEE616D" w14:textId="37D86022" w:rsidR="00461E64" w:rsidRPr="00240D9B" w:rsidRDefault="00461E64" w:rsidP="00461E64">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A9D8C9" w14:textId="6B13F3E7" w:rsidR="00461E64" w:rsidRPr="00461E64" w:rsidRDefault="00461E64">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the working assumption, to account for some received comments. I’d like to add the following:</w:t>
      </w:r>
    </w:p>
    <w:p w14:paraId="08D0367D" w14:textId="2B415928" w:rsidR="00461E64" w:rsidRDefault="00461E64" w:rsidP="00764368">
      <w:pPr>
        <w:jc w:val="both"/>
        <w:rPr>
          <w:sz w:val="22"/>
          <w:lang w:val="en-US"/>
        </w:rPr>
      </w:pPr>
      <w:r w:rsidRPr="00461E64">
        <w:rPr>
          <w:sz w:val="22"/>
          <w:lang w:val="en-US"/>
        </w:rPr>
        <w:t>@All:</w:t>
      </w:r>
      <w:r>
        <w:rPr>
          <w:sz w:val="22"/>
          <w:lang w:val="en-US"/>
        </w:rPr>
        <w:t xml:space="preserve"> several companies asked to remove the first FFS and include “one slot” in the main sentence. From FL’s perspective, this is a reasonable request. Reasons are:</w:t>
      </w:r>
    </w:p>
    <w:p w14:paraId="050628F4" w14:textId="412DEA49" w:rsidR="00461E64" w:rsidRDefault="00461E64" w:rsidP="00461E64">
      <w:pPr>
        <w:pStyle w:val="ListParagraph"/>
        <w:numPr>
          <w:ilvl w:val="0"/>
          <w:numId w:val="95"/>
        </w:numPr>
        <w:jc w:val="both"/>
        <w:rPr>
          <w:sz w:val="22"/>
          <w:lang w:val="en-US"/>
        </w:rPr>
      </w:pPr>
      <w:r>
        <w:rPr>
          <w:sz w:val="22"/>
          <w:lang w:val="en-US"/>
        </w:rPr>
        <w:lastRenderedPageBreak/>
        <w:t xml:space="preserve">TOT is some sort of a “virtual concept” for the time being. RAN1 hasn’t decided if it is something to specify or not yet, hence I do not see any harm in considering the option 1 TOT=1 slot. Either way, the second FFS clearly states that RAN1 has not decided yet </w:t>
      </w:r>
      <w:r w:rsidRPr="00461E64">
        <w:rPr>
          <w:sz w:val="22"/>
          <w:lang w:val="en-US"/>
        </w:rPr>
        <w:t>whether the concept of TOT will be used for designing aspects related to signal generation, e.g., rate-matching, power control</w:t>
      </w:r>
      <w:r>
        <w:rPr>
          <w:sz w:val="22"/>
          <w:lang w:val="en-US"/>
        </w:rPr>
        <w:t>. Indeed, this decision will be based on whether we need to use this concept or not, after all signal generation details have been worked out.</w:t>
      </w:r>
      <w:r w:rsidR="0091434E">
        <w:rPr>
          <w:sz w:val="22"/>
          <w:lang w:val="en-US"/>
        </w:rPr>
        <w:t xml:space="preserve"> </w:t>
      </w:r>
    </w:p>
    <w:p w14:paraId="359EB575" w14:textId="12F84865" w:rsidR="00461E64" w:rsidRDefault="00461E64" w:rsidP="00461E64">
      <w:pPr>
        <w:pStyle w:val="ListParagraph"/>
        <w:numPr>
          <w:ilvl w:val="0"/>
          <w:numId w:val="95"/>
        </w:numPr>
        <w:jc w:val="both"/>
        <w:rPr>
          <w:sz w:val="22"/>
          <w:lang w:val="en-US"/>
        </w:rPr>
      </w:pPr>
      <w:r>
        <w:rPr>
          <w:sz w:val="22"/>
          <w:lang w:val="en-US"/>
        </w:rPr>
        <w:t>Including the option 1 TOT=1 slot does not invalidate the logic used to draft FL Proposal 2-v1 (and that will be used to draft FL proposal 2-v2, please see below).</w:t>
      </w:r>
    </w:p>
    <w:p w14:paraId="59FE0715" w14:textId="47DA6A98" w:rsidR="00461E64" w:rsidRPr="00461E64" w:rsidRDefault="00461E64" w:rsidP="00461E64">
      <w:pPr>
        <w:jc w:val="both"/>
        <w:rPr>
          <w:sz w:val="22"/>
          <w:lang w:val="en-US"/>
        </w:rPr>
      </w:pPr>
      <w:r>
        <w:rPr>
          <w:sz w:val="22"/>
          <w:lang w:val="en-US"/>
        </w:rPr>
        <w:t xml:space="preserve">For these reasons, I think </w:t>
      </w:r>
      <w:r w:rsidR="0091434E">
        <w:rPr>
          <w:sz w:val="22"/>
          <w:lang w:val="en-US"/>
        </w:rPr>
        <w:t xml:space="preserve">that adding the “one slot” part in the main sentence does not alter the relevance of the WA and </w:t>
      </w:r>
      <w:r>
        <w:rPr>
          <w:sz w:val="22"/>
          <w:lang w:val="en-US"/>
        </w:rPr>
        <w:t>we can afford including it.</w:t>
      </w:r>
    </w:p>
    <w:p w14:paraId="7E02FE03" w14:textId="05C23885" w:rsidR="00F10DD1" w:rsidRPr="0091434E" w:rsidRDefault="0091434E" w:rsidP="00764368">
      <w:pPr>
        <w:jc w:val="both"/>
        <w:rPr>
          <w:sz w:val="22"/>
          <w:lang w:val="en-US"/>
        </w:rPr>
      </w:pPr>
      <w:r w:rsidRPr="0091434E">
        <w:rPr>
          <w:sz w:val="22"/>
          <w:lang w:val="en-US"/>
        </w:rPr>
        <w:t>@</w:t>
      </w:r>
      <w:r w:rsidR="00F10DD1" w:rsidRPr="0091434E">
        <w:rPr>
          <w:sz w:val="22"/>
          <w:lang w:val="en-US"/>
        </w:rPr>
        <w:t>Ericsson</w:t>
      </w:r>
      <w:r>
        <w:rPr>
          <w:sz w:val="22"/>
          <w:lang w:val="en-US"/>
        </w:rPr>
        <w:t xml:space="preserve">: I can confirm that no implication on the rate-matching exists in this WA, which explicitly leaves that part as a FFS point. </w:t>
      </w:r>
    </w:p>
    <w:p w14:paraId="3E091F63" w14:textId="51487077" w:rsidR="00F10DD1" w:rsidRDefault="0091434E" w:rsidP="00764368">
      <w:pPr>
        <w:jc w:val="both"/>
        <w:rPr>
          <w:sz w:val="22"/>
          <w:lang w:val="en-US"/>
        </w:rPr>
      </w:pPr>
      <w:r>
        <w:rPr>
          <w:sz w:val="22"/>
          <w:lang w:val="en-US"/>
        </w:rPr>
        <w:t>@</w:t>
      </w:r>
      <w:r w:rsidR="00F10DD1" w:rsidRPr="0091434E">
        <w:rPr>
          <w:sz w:val="22"/>
          <w:lang w:val="en-US"/>
        </w:rPr>
        <w:t>Samsung</w:t>
      </w:r>
      <w:r>
        <w:rPr>
          <w:sz w:val="22"/>
          <w:lang w:val="en-US"/>
        </w:rPr>
        <w:t>: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630F5E05" w14:textId="31662D1E" w:rsidR="0091434E" w:rsidRPr="0091434E" w:rsidRDefault="0091434E" w:rsidP="00764368">
      <w:pPr>
        <w:jc w:val="both"/>
        <w:rPr>
          <w:sz w:val="22"/>
          <w:lang w:val="en-US"/>
        </w:rPr>
      </w:pPr>
      <w:r>
        <w:rPr>
          <w:sz w:val="22"/>
          <w:lang w:val="en-US"/>
        </w:rPr>
        <w:t>@CATT, Intel: good catch, thank you. I fixed it.</w:t>
      </w:r>
    </w:p>
    <w:p w14:paraId="1277895B" w14:textId="5DB53E3C" w:rsidR="00F10DD1" w:rsidRPr="0091434E" w:rsidRDefault="0091434E" w:rsidP="00764368">
      <w:pPr>
        <w:jc w:val="both"/>
        <w:rPr>
          <w:sz w:val="22"/>
          <w:lang w:val="en-US"/>
        </w:rPr>
      </w:pPr>
      <w:r>
        <w:rPr>
          <w:sz w:val="22"/>
          <w:lang w:val="en-US"/>
        </w:rPr>
        <w:t>The working assumption is then modified as follows</w:t>
      </w:r>
    </w:p>
    <w:p w14:paraId="2E76AD6F" w14:textId="5939E2DA" w:rsidR="00764368" w:rsidRDefault="00764368" w:rsidP="00764368">
      <w:pPr>
        <w:jc w:val="both"/>
        <w:rPr>
          <w:b/>
          <w:bCs/>
          <w:sz w:val="22"/>
          <w:lang w:val="en-US"/>
        </w:rPr>
      </w:pPr>
      <w:r>
        <w:rPr>
          <w:b/>
          <w:bCs/>
          <w:sz w:val="22"/>
          <w:highlight w:val="yellow"/>
          <w:lang w:val="en-US"/>
        </w:rPr>
        <w:t>Working assumption</w:t>
      </w:r>
      <w:r w:rsidR="0091434E">
        <w:rPr>
          <w:b/>
          <w:bCs/>
          <w:sz w:val="22"/>
          <w:lang w:val="en-US"/>
        </w:rPr>
        <w:t xml:space="preserve"> (May 25</w:t>
      </w:r>
      <w:r w:rsidR="0091434E" w:rsidRPr="0091434E">
        <w:rPr>
          <w:b/>
          <w:bCs/>
          <w:sz w:val="22"/>
          <w:vertAlign w:val="superscript"/>
          <w:lang w:val="en-US"/>
        </w:rPr>
        <w:t>th</w:t>
      </w:r>
      <w:r w:rsidR="0091434E">
        <w:rPr>
          <w:b/>
          <w:bCs/>
          <w:sz w:val="22"/>
          <w:lang w:val="en-US"/>
        </w:rPr>
        <w:t>)</w:t>
      </w:r>
    </w:p>
    <w:p w14:paraId="7E889B6A" w14:textId="68316143" w:rsidR="00764368" w:rsidRPr="00764368" w:rsidRDefault="00764368" w:rsidP="00764368">
      <w:pPr>
        <w:spacing w:line="252" w:lineRule="auto"/>
        <w:jc w:val="both"/>
        <w:rPr>
          <w:b/>
          <w:bCs/>
          <w:sz w:val="22"/>
          <w:highlight w:val="yellow"/>
          <w:lang w:val="en-US"/>
        </w:rPr>
      </w:pPr>
      <w:r>
        <w:rPr>
          <w:b/>
          <w:bCs/>
          <w:sz w:val="22"/>
          <w:highlight w:val="yellow"/>
          <w:lang w:val="en-US"/>
        </w:rPr>
        <w:t xml:space="preserve">A transmission occasion for TBoMS (TOT) is constituted </w:t>
      </w:r>
      <w:r w:rsidRPr="00764368">
        <w:rPr>
          <w:b/>
          <w:bCs/>
          <w:color w:val="FF0000"/>
          <w:sz w:val="22"/>
          <w:highlight w:val="yellow"/>
          <w:lang w:val="en-US"/>
        </w:rPr>
        <w:t xml:space="preserve">of </w:t>
      </w:r>
      <w:r w:rsidR="00F10DD1" w:rsidRPr="00F10DD1">
        <w:rPr>
          <w:b/>
          <w:bCs/>
          <w:color w:val="FF0000"/>
          <w:sz w:val="22"/>
          <w:highlight w:val="yellow"/>
          <w:lang w:val="en-US"/>
        </w:rPr>
        <w:t xml:space="preserve">at least </w:t>
      </w:r>
      <w:r w:rsidRPr="00764368">
        <w:rPr>
          <w:b/>
          <w:bCs/>
          <w:color w:val="FF0000"/>
          <w:sz w:val="22"/>
          <w:highlight w:val="yellow"/>
          <w:lang w:val="en-US"/>
        </w:rPr>
        <w:t xml:space="preserve">one slot or </w:t>
      </w:r>
      <w:r>
        <w:rPr>
          <w:b/>
          <w:bCs/>
          <w:sz w:val="22"/>
          <w:highlight w:val="yellow"/>
          <w:lang w:val="en-US"/>
        </w:rPr>
        <w:t xml:space="preserve">multiple consecutive physical slots for UL transmission </w:t>
      </w:r>
    </w:p>
    <w:p w14:paraId="59BF1DC7" w14:textId="5B817393" w:rsidR="00764368" w:rsidRDefault="00764368" w:rsidP="00764368">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aspects related to signal generation, e.g., rate-matching, power control</w:t>
      </w:r>
      <w:r w:rsidRPr="00764368">
        <w:rPr>
          <w:b/>
          <w:bCs/>
          <w:color w:val="FF0000"/>
          <w:sz w:val="22"/>
          <w:highlight w:val="yellow"/>
          <w:lang w:val="en-US"/>
        </w:rPr>
        <w:t>, etc.</w:t>
      </w:r>
    </w:p>
    <w:p w14:paraId="13E64745" w14:textId="77777777" w:rsidR="00764368" w:rsidRPr="00A63073" w:rsidRDefault="00764368" w:rsidP="00764368">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580AB961" w14:textId="1CC0B07F" w:rsidR="00764368" w:rsidRDefault="00764368">
      <w:pPr>
        <w:rPr>
          <w:lang w:val="en-US"/>
        </w:rPr>
      </w:pPr>
    </w:p>
    <w:p w14:paraId="5231BF1C" w14:textId="1C7BD097" w:rsidR="0091434E" w:rsidRDefault="0091434E">
      <w:pPr>
        <w:rPr>
          <w:sz w:val="22"/>
          <w:szCs w:val="22"/>
          <w:lang w:val="en-US"/>
        </w:rPr>
      </w:pPr>
      <w:r w:rsidRPr="0091434E">
        <w:rPr>
          <w:sz w:val="22"/>
          <w:szCs w:val="22"/>
          <w:lang w:val="en-US"/>
        </w:rPr>
        <w:t xml:space="preserve">This working assumption will be copied in the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EA1A919" w14:textId="7D648458" w:rsidR="0091434E" w:rsidRPr="0091434E" w:rsidRDefault="0091434E" w:rsidP="0091434E">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91434E" w14:paraId="11669BD8"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2CDB33E5" w14:textId="44B300CE" w:rsidR="0091434E" w:rsidRDefault="0091434E" w:rsidP="0091434E">
            <w:pPr>
              <w:jc w:val="center"/>
            </w:pPr>
            <w:r>
              <w:t>Company name</w:t>
            </w:r>
          </w:p>
        </w:tc>
        <w:tc>
          <w:tcPr>
            <w:tcW w:w="7448" w:type="dxa"/>
          </w:tcPr>
          <w:p w14:paraId="706297CE" w14:textId="01EF0304" w:rsidR="0091434E" w:rsidRDefault="0091434E" w:rsidP="0091434E">
            <w:pPr>
              <w:jc w:val="center"/>
            </w:pPr>
            <w:r>
              <w:t>Comments</w:t>
            </w:r>
          </w:p>
        </w:tc>
      </w:tr>
      <w:tr w:rsidR="0091434E" w14:paraId="0BA26C16" w14:textId="77777777" w:rsidTr="00123174">
        <w:tc>
          <w:tcPr>
            <w:tcW w:w="2175" w:type="dxa"/>
          </w:tcPr>
          <w:p w14:paraId="2875776D" w14:textId="55530B27" w:rsidR="0091434E" w:rsidRDefault="0091434E" w:rsidP="00123174">
            <w:pPr>
              <w:jc w:val="both"/>
            </w:pPr>
          </w:p>
        </w:tc>
        <w:tc>
          <w:tcPr>
            <w:tcW w:w="7448" w:type="dxa"/>
          </w:tcPr>
          <w:p w14:paraId="3D734ECA" w14:textId="2A929B0D" w:rsidR="0091434E" w:rsidRDefault="0091434E" w:rsidP="00123174">
            <w:pPr>
              <w:jc w:val="both"/>
            </w:pPr>
          </w:p>
        </w:tc>
      </w:tr>
      <w:tr w:rsidR="0091434E" w14:paraId="338AD50D" w14:textId="77777777" w:rsidTr="00123174">
        <w:tc>
          <w:tcPr>
            <w:tcW w:w="2175" w:type="dxa"/>
          </w:tcPr>
          <w:p w14:paraId="71192D27" w14:textId="39A1EAE2" w:rsidR="0091434E" w:rsidRDefault="0091434E" w:rsidP="00123174">
            <w:pPr>
              <w:jc w:val="both"/>
            </w:pPr>
          </w:p>
        </w:tc>
        <w:tc>
          <w:tcPr>
            <w:tcW w:w="7448" w:type="dxa"/>
          </w:tcPr>
          <w:p w14:paraId="6DE634F7" w14:textId="6DDFB14E" w:rsidR="0091434E" w:rsidRDefault="0091434E" w:rsidP="00123174">
            <w:pPr>
              <w:jc w:val="both"/>
            </w:pPr>
          </w:p>
        </w:tc>
      </w:tr>
      <w:tr w:rsidR="0091434E" w14:paraId="6A3AF236" w14:textId="77777777" w:rsidTr="00123174">
        <w:tc>
          <w:tcPr>
            <w:tcW w:w="2175" w:type="dxa"/>
          </w:tcPr>
          <w:p w14:paraId="701C2E29" w14:textId="47B24131" w:rsidR="0091434E" w:rsidRDefault="0091434E" w:rsidP="00123174">
            <w:pPr>
              <w:jc w:val="both"/>
            </w:pPr>
          </w:p>
        </w:tc>
        <w:tc>
          <w:tcPr>
            <w:tcW w:w="7448" w:type="dxa"/>
          </w:tcPr>
          <w:p w14:paraId="0423BDF4" w14:textId="13BCA929" w:rsidR="0091434E" w:rsidRDefault="0091434E" w:rsidP="00123174">
            <w:pPr>
              <w:jc w:val="both"/>
            </w:pPr>
          </w:p>
        </w:tc>
      </w:tr>
    </w:tbl>
    <w:p w14:paraId="69C370C9" w14:textId="77777777" w:rsidR="0091434E" w:rsidRPr="0091434E" w:rsidRDefault="0091434E"/>
    <w:p w14:paraId="0F65A89D" w14:textId="77777777" w:rsidR="0091434E" w:rsidRDefault="0091434E">
      <w:pPr>
        <w:rPr>
          <w:lang w:val="en-US"/>
        </w:rPr>
      </w:pPr>
    </w:p>
    <w:p w14:paraId="0EDBD0B7" w14:textId="77777777" w:rsidR="0091434E" w:rsidRDefault="0091434E">
      <w:pPr>
        <w:rPr>
          <w:lang w:val="en-US"/>
        </w:rPr>
      </w:pPr>
    </w:p>
    <w:p w14:paraId="1FE68008" w14:textId="77777777" w:rsidR="007F738F" w:rsidRDefault="007F738F">
      <w:pPr>
        <w:rPr>
          <w:lang w:val="en-US"/>
        </w:rPr>
      </w:pPr>
    </w:p>
    <w:p w14:paraId="68CA7E6F" w14:textId="77777777" w:rsidR="007F738F" w:rsidRDefault="001E5099">
      <w:pPr>
        <w:pStyle w:val="Heading3"/>
        <w:jc w:val="both"/>
        <w:rPr>
          <w:lang w:val="en-US"/>
        </w:rPr>
      </w:pPr>
      <w:r>
        <w:rPr>
          <w:lang w:val="en-US"/>
        </w:rPr>
        <w:lastRenderedPageBreak/>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TableGrid8"/>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Huawei/HiSi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r>
              <w:rPr>
                <w:lang w:eastAsia="zh-CN"/>
              </w:rPr>
              <w:t>Spreadtrum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4"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ListParagraph"/>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ListParagraph"/>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w:t>
      </w:r>
      <w:r>
        <w:rPr>
          <w:sz w:val="22"/>
          <w:szCs w:val="22"/>
          <w:lang w:val="en-US"/>
        </w:rPr>
        <w:lastRenderedPageBreak/>
        <w:t xml:space="preserve">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71C315A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6422B6B4"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t>FFS: if repetition of a single TBoMS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Heading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r>
              <w:t>InterDigital</w:t>
            </w:r>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to discuss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Suggest discussing this a little bit more before downselecting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lastRenderedPageBreak/>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lastRenderedPageBreak/>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uawei/Hisilicon</w:t>
            </w:r>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FFS if multiple ToTs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We are concerned about performance, and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lastRenderedPageBreak/>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lastRenderedPageBreak/>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lastRenderedPageBreak/>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3B0ED7B9" w14:textId="77777777" w:rsidR="007F738F" w:rsidRDefault="001E5099">
            <w:pPr>
              <w:jc w:val="both"/>
            </w:pPr>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ListParagraph"/>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ListParagraph"/>
              <w:numPr>
                <w:ilvl w:val="0"/>
                <w:numId w:val="21"/>
              </w:numPr>
              <w:jc w:val="both"/>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lastRenderedPageBreak/>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lastRenderedPageBreak/>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TBoMS. </w:t>
            </w:r>
          </w:p>
          <w:p w14:paraId="3FF3D975" w14:textId="7FBBE6C5" w:rsidR="000B6221" w:rsidRPr="000B6221" w:rsidRDefault="000B6221" w:rsidP="000B6221">
            <w:pPr>
              <w:pStyle w:val="ListParagraph"/>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ListParagraph"/>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r w:rsidRPr="00D94C92">
              <w:rPr>
                <w:lang w:val="en-US" w:eastAsia="zh-CN"/>
              </w:rPr>
              <w:t>InterDigital</w:t>
            </w:r>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lastRenderedPageBreak/>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IITH, IITM, CEWIT, Reliance Jio, Tejas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r w:rsidRPr="00287836">
              <w:rPr>
                <w:lang w:eastAsia="ja-JP"/>
              </w:rPr>
              <w:t>Mediatek</w:t>
            </w:r>
          </w:p>
        </w:tc>
        <w:tc>
          <w:tcPr>
            <w:tcW w:w="7448" w:type="dxa"/>
          </w:tcPr>
          <w:p w14:paraId="738F5C7E" w14:textId="4E139A25" w:rsidR="00287836" w:rsidRDefault="00287836" w:rsidP="00287836">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r w:rsidRPr="00095696">
              <w:lastRenderedPageBreak/>
              <w:t>InterDigital</w:t>
            </w:r>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uawei, Hisilicon</w:t>
            </w:r>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TBoMS,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ed per repetition of TBoMS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IITH, IITM, CEWIT, Reliance Jio, Tejas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Heading4"/>
        <w:jc w:val="both"/>
      </w:pPr>
      <w:r>
        <w:t>2.1.3.1 Second round of discussions</w:t>
      </w:r>
    </w:p>
    <w:p w14:paraId="1FA7985E" w14:textId="2DDF1E1E"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w:t>
      </w:r>
      <w:r w:rsidR="00B35507">
        <w:rPr>
          <w:b/>
          <w:bCs/>
          <w:sz w:val="24"/>
          <w:szCs w:val="24"/>
          <w:highlight w:val="cyan"/>
        </w:rPr>
        <w:t>4</w:t>
      </w:r>
      <w:r w:rsidR="00B35507">
        <w:rPr>
          <w:b/>
          <w:bCs/>
          <w:sz w:val="24"/>
          <w:szCs w:val="24"/>
          <w:highlight w:val="cyan"/>
          <w:vertAlign w:val="superscript"/>
        </w:rPr>
        <w:t>t</w:t>
      </w:r>
      <w:r w:rsidRPr="00240D9B">
        <w:rPr>
          <w:b/>
          <w:bCs/>
          <w:sz w:val="24"/>
          <w:szCs w:val="24"/>
          <w:highlight w:val="cyan"/>
          <w:vertAlign w:val="superscript"/>
        </w:rPr>
        <w: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ListParagraph"/>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ListParagraph"/>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ListParagraph"/>
        <w:numPr>
          <w:ilvl w:val="0"/>
          <w:numId w:val="94"/>
        </w:numPr>
        <w:jc w:val="both"/>
        <w:rPr>
          <w:sz w:val="22"/>
          <w:szCs w:val="22"/>
        </w:rPr>
      </w:pPr>
      <w:r w:rsidRPr="00D32675">
        <w:rPr>
          <w:sz w:val="22"/>
          <w:szCs w:val="22"/>
        </w:rPr>
        <w:lastRenderedPageBreak/>
        <w:t>Option 3 is Option 1, with repetitions.</w:t>
      </w:r>
    </w:p>
    <w:p w14:paraId="72F027DD" w14:textId="77777777" w:rsidR="00781D2E" w:rsidRPr="00D32675" w:rsidRDefault="00781D2E" w:rsidP="00781D2E">
      <w:pPr>
        <w:pStyle w:val="ListParagraph"/>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29CF8FB1" w14:textId="3004A9BD" w:rsidR="00781D2E" w:rsidRDefault="00781D2E" w:rsidP="00781D2E">
      <w:pPr>
        <w:jc w:val="both"/>
        <w:rPr>
          <w:sz w:val="22"/>
          <w:szCs w:val="22"/>
        </w:rPr>
      </w:pPr>
      <w:r>
        <w:rPr>
          <w:sz w:val="22"/>
          <w:szCs w:val="22"/>
        </w:rPr>
        <w:t>-----</w:t>
      </w: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C1EC014"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52BB8D31"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lastRenderedPageBreak/>
        <w:t xml:space="preserve">   </w:t>
      </w:r>
    </w:p>
    <w:tbl>
      <w:tblPr>
        <w:tblStyle w:val="TableGrid8"/>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t>Suggestion to the FL: it might help to start will proposals in 2.1.2 and 2.1.3 before trying to downselect the options in 2.1.1. The proposal here might give us a much better picture of what other companies have in mind.</w:t>
            </w:r>
          </w:p>
        </w:tc>
      </w:tr>
      <w:tr w:rsidR="0006041C" w14:paraId="2B036A3F" w14:textId="77777777" w:rsidTr="007115BA">
        <w:tc>
          <w:tcPr>
            <w:tcW w:w="2178" w:type="dxa"/>
          </w:tcPr>
          <w:p w14:paraId="7EE4989D" w14:textId="77777777" w:rsidR="0006041C" w:rsidRDefault="0006041C" w:rsidP="007115BA">
            <w:pPr>
              <w:jc w:val="both"/>
            </w:pPr>
            <w:r>
              <w:t>Ericsson</w:t>
            </w:r>
          </w:p>
        </w:tc>
        <w:tc>
          <w:tcPr>
            <w:tcW w:w="7445" w:type="dxa"/>
          </w:tcPr>
          <w:p w14:paraId="22BFB414" w14:textId="77777777" w:rsidR="0006041C" w:rsidRDefault="0006041C" w:rsidP="007115BA">
            <w:pPr>
              <w:jc w:val="both"/>
            </w:pPr>
            <w:r>
              <w:t>Ok with the spirit of the proposal.</w:t>
            </w:r>
          </w:p>
          <w:p w14:paraId="2F6C17A4" w14:textId="77777777" w:rsidR="0006041C" w:rsidRDefault="0006041C" w:rsidP="007115BA">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7115BA">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7115BA">
            <w:pPr>
              <w:jc w:val="both"/>
            </w:pPr>
            <w:r>
              <w:t>For clarification regarding rate matching, isn’t rate matching according to the TOT, and so the concept of TOT is used to design details of rate matching?  Suggest to delete rate-matching in the Note, ie:</w:t>
            </w:r>
          </w:p>
          <w:p w14:paraId="033BDFC0" w14:textId="77777777" w:rsidR="0006041C" w:rsidRPr="00316B09" w:rsidRDefault="0006041C" w:rsidP="007115BA">
            <w:pPr>
              <w:jc w:val="both"/>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sidRPr="00316B09">
              <w:rPr>
                <w:rFonts w:ascii="n" w:hAnsi="n"/>
                <w:b/>
                <w:bCs/>
                <w:i/>
                <w:iCs/>
                <w:strike/>
                <w:color w:val="FF0000"/>
                <w:sz w:val="22"/>
                <w:highlight w:val="yellow"/>
              </w:rPr>
              <w:t>rate-matching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34947CB0" w14:textId="64FB76E6" w:rsidR="00C32875"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f the definition of TOT in Section 2.1.2.2 is agreed as working assumption, we support the FL proposal 2-v1.</w:t>
            </w:r>
          </w:p>
        </w:tc>
      </w:tr>
      <w:tr w:rsidR="008D01B8" w14:paraId="0FE8EA08" w14:textId="77777777" w:rsidTr="00462A0B">
        <w:tc>
          <w:tcPr>
            <w:tcW w:w="2178" w:type="dxa"/>
          </w:tcPr>
          <w:p w14:paraId="5F4A0A92" w14:textId="53586E88" w:rsidR="008D01B8" w:rsidRDefault="008D01B8" w:rsidP="008D01B8">
            <w:pPr>
              <w:jc w:val="both"/>
              <w:rPr>
                <w:lang w:eastAsia="ja-JP"/>
              </w:rPr>
            </w:pPr>
            <w:r>
              <w:rPr>
                <w:rFonts w:eastAsia="MS Mincho" w:hint="eastAsia"/>
                <w:lang w:eastAsia="ja-JP"/>
              </w:rPr>
              <w:t>S</w:t>
            </w:r>
            <w:r>
              <w:rPr>
                <w:rFonts w:eastAsia="MS Mincho"/>
                <w:lang w:eastAsia="ja-JP"/>
              </w:rPr>
              <w:t>harp</w:t>
            </w:r>
          </w:p>
        </w:tc>
        <w:tc>
          <w:tcPr>
            <w:tcW w:w="7445" w:type="dxa"/>
          </w:tcPr>
          <w:p w14:paraId="36846379" w14:textId="5AFE294D" w:rsidR="008D01B8" w:rsidRDefault="008D01B8" w:rsidP="008D01B8">
            <w:pPr>
              <w:jc w:val="both"/>
              <w:rPr>
                <w:lang w:eastAsia="ja-JP"/>
              </w:rPr>
            </w:pPr>
            <w:r>
              <w:rPr>
                <w:rFonts w:eastAsia="MS Mincho" w:hint="eastAsia"/>
                <w:lang w:eastAsia="ja-JP"/>
              </w:rPr>
              <w:t>W</w:t>
            </w:r>
            <w:r>
              <w:rPr>
                <w:rFonts w:eastAsia="MS Mincho"/>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970539" w14:paraId="2EFDA152" w14:textId="77777777" w:rsidTr="00462A0B">
        <w:tc>
          <w:tcPr>
            <w:tcW w:w="2178" w:type="dxa"/>
          </w:tcPr>
          <w:p w14:paraId="57ADBDBC" w14:textId="61A4092A" w:rsidR="00970539" w:rsidRDefault="00135F17" w:rsidP="008D01B8">
            <w:pPr>
              <w:jc w:val="both"/>
              <w:rPr>
                <w:lang w:eastAsia="zh-CN"/>
              </w:rPr>
            </w:pPr>
            <w:r>
              <w:rPr>
                <w:lang w:eastAsia="zh-CN"/>
              </w:rPr>
              <w:t>V</w:t>
            </w:r>
            <w:r w:rsidR="00970539">
              <w:rPr>
                <w:lang w:eastAsia="zh-CN"/>
              </w:rPr>
              <w:t>ivo</w:t>
            </w:r>
          </w:p>
        </w:tc>
        <w:tc>
          <w:tcPr>
            <w:tcW w:w="7445" w:type="dxa"/>
          </w:tcPr>
          <w:p w14:paraId="3F54B056" w14:textId="42668113" w:rsidR="00970539" w:rsidRDefault="00970539" w:rsidP="008D01B8">
            <w:pPr>
              <w:jc w:val="both"/>
              <w:rPr>
                <w:lang w:eastAsia="zh-CN"/>
              </w:rPr>
            </w:pPr>
            <w:r>
              <w:rPr>
                <w:lang w:eastAsia="zh-CN"/>
              </w:rPr>
              <w:t>Support this proposal.</w:t>
            </w:r>
          </w:p>
        </w:tc>
      </w:tr>
      <w:tr w:rsidR="00B32E37" w14:paraId="78ED42AB" w14:textId="77777777" w:rsidTr="00462A0B">
        <w:tc>
          <w:tcPr>
            <w:tcW w:w="2178" w:type="dxa"/>
          </w:tcPr>
          <w:p w14:paraId="337D7B66" w14:textId="4AB677A4" w:rsidR="00B32E37" w:rsidRDefault="00B32E37" w:rsidP="008D01B8">
            <w:pPr>
              <w:jc w:val="both"/>
              <w:rPr>
                <w:lang w:eastAsia="zh-CN"/>
              </w:rPr>
            </w:pPr>
            <w:r>
              <w:rPr>
                <w:rFonts w:hint="eastAsia"/>
                <w:lang w:eastAsia="zh-CN"/>
              </w:rPr>
              <w:t>CATT</w:t>
            </w:r>
          </w:p>
        </w:tc>
        <w:tc>
          <w:tcPr>
            <w:tcW w:w="7445" w:type="dxa"/>
          </w:tcPr>
          <w:p w14:paraId="04A89EE2" w14:textId="77777777" w:rsidR="00B32E37" w:rsidRDefault="00B32E37" w:rsidP="008D01B8">
            <w:pPr>
              <w:jc w:val="both"/>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6FF3D989" w14:textId="53E3E7D7" w:rsidR="00B32E37" w:rsidRDefault="00B32E37" w:rsidP="008D01B8">
            <w:pPr>
              <w:jc w:val="both"/>
              <w:rPr>
                <w:lang w:eastAsia="zh-CN"/>
              </w:rPr>
            </w:pPr>
            <w:r>
              <w:rPr>
                <w:rFonts w:hint="eastAsia"/>
                <w:lang w:eastAsia="zh-CN"/>
              </w:rPr>
              <w:t>We can live with the proposal with or without adding such note.</w:t>
            </w:r>
          </w:p>
        </w:tc>
      </w:tr>
      <w:tr w:rsidR="001E1373" w14:paraId="347A6703" w14:textId="77777777" w:rsidTr="00462A0B">
        <w:tc>
          <w:tcPr>
            <w:tcW w:w="2178" w:type="dxa"/>
          </w:tcPr>
          <w:p w14:paraId="166DEC02" w14:textId="479EC6B4" w:rsidR="001E1373" w:rsidRDefault="001E1373" w:rsidP="001E1373">
            <w:pPr>
              <w:jc w:val="both"/>
              <w:rPr>
                <w:lang w:eastAsia="zh-CN"/>
              </w:rPr>
            </w:pPr>
            <w:r w:rsidRPr="001E1373">
              <w:rPr>
                <w:lang w:eastAsia="zh-CN"/>
              </w:rPr>
              <w:t>InterDigital</w:t>
            </w:r>
          </w:p>
        </w:tc>
        <w:tc>
          <w:tcPr>
            <w:tcW w:w="7445" w:type="dxa"/>
          </w:tcPr>
          <w:p w14:paraId="1203BD1B" w14:textId="58569F43" w:rsidR="001E1373" w:rsidRDefault="001E1373" w:rsidP="001E1373">
            <w:pPr>
              <w:jc w:val="both"/>
              <w:rPr>
                <w:lang w:eastAsia="zh-CN"/>
              </w:rPr>
            </w:pPr>
            <w:r>
              <w:rPr>
                <w:lang w:eastAsia="ja-JP"/>
              </w:rPr>
              <w:t>We are ok with the proposal.</w:t>
            </w:r>
          </w:p>
        </w:tc>
      </w:tr>
      <w:tr w:rsidR="0035323B" w14:paraId="2D8DC7A9" w14:textId="77777777" w:rsidTr="00462A0B">
        <w:tc>
          <w:tcPr>
            <w:tcW w:w="2178" w:type="dxa"/>
          </w:tcPr>
          <w:p w14:paraId="57C4878A" w14:textId="0E945E1F" w:rsidR="0035323B" w:rsidRPr="001E1373" w:rsidRDefault="0035323B" w:rsidP="0035323B">
            <w:pPr>
              <w:jc w:val="both"/>
              <w:rPr>
                <w:lang w:eastAsia="zh-CN"/>
              </w:rPr>
            </w:pPr>
            <w:r w:rsidRPr="00AE5CC3">
              <w:rPr>
                <w:rFonts w:eastAsia="MS Mincho" w:hint="eastAsia"/>
                <w:lang w:eastAsia="ja-JP"/>
              </w:rPr>
              <w:t>LG</w:t>
            </w:r>
          </w:p>
        </w:tc>
        <w:tc>
          <w:tcPr>
            <w:tcW w:w="7445" w:type="dxa"/>
          </w:tcPr>
          <w:p w14:paraId="2990A81A" w14:textId="6CEB8F25" w:rsidR="0035323B" w:rsidRDefault="0035323B" w:rsidP="0035323B">
            <w:pPr>
              <w:jc w:val="both"/>
              <w:rPr>
                <w:lang w:eastAsia="ja-JP"/>
              </w:rPr>
            </w:pPr>
            <w:r w:rsidRPr="00AE5CC3">
              <w:rPr>
                <w:lang w:eastAsia="ja-JP"/>
              </w:rPr>
              <w:t>We can support FL proposal 2-v1 as an working assumption.</w:t>
            </w:r>
          </w:p>
        </w:tc>
      </w:tr>
      <w:tr w:rsidR="00C57B65" w14:paraId="139C2ABD" w14:textId="77777777" w:rsidTr="00462A0B">
        <w:tc>
          <w:tcPr>
            <w:tcW w:w="2178" w:type="dxa"/>
          </w:tcPr>
          <w:p w14:paraId="0FEE32E3" w14:textId="74BB1BF9" w:rsidR="00C57B65" w:rsidRPr="00AE5CC3"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4022D6ED" w14:textId="492D0283" w:rsidR="00C57B65" w:rsidRPr="00AE5CC3" w:rsidRDefault="00C57B65" w:rsidP="00C57B65">
            <w:pPr>
              <w:jc w:val="both"/>
              <w:rPr>
                <w:lang w:eastAsia="ja-JP"/>
              </w:rPr>
            </w:pPr>
            <w:r>
              <w:rPr>
                <w:rFonts w:eastAsia="Malgun Gothic"/>
                <w:lang w:eastAsia="ko-KR"/>
              </w:rPr>
              <w:t>We support the FL’s proposal. We are also fine to add a Note 2 suggested by Ericsson.</w:t>
            </w:r>
          </w:p>
        </w:tc>
      </w:tr>
      <w:tr w:rsidR="00ED130A" w14:paraId="7EE9B0C2" w14:textId="77777777" w:rsidTr="00462A0B">
        <w:tc>
          <w:tcPr>
            <w:tcW w:w="2178" w:type="dxa"/>
          </w:tcPr>
          <w:p w14:paraId="642F403C" w14:textId="5DBB8D8C" w:rsidR="00ED130A" w:rsidRDefault="00ED130A" w:rsidP="00C57B65">
            <w:pPr>
              <w:jc w:val="both"/>
              <w:rPr>
                <w:rFonts w:eastAsia="Malgun Gothic"/>
                <w:lang w:eastAsia="ko-KR"/>
              </w:rPr>
            </w:pPr>
            <w:r>
              <w:rPr>
                <w:rFonts w:eastAsia="Malgun Gothic"/>
                <w:lang w:eastAsia="ko-KR"/>
              </w:rPr>
              <w:t>Lenovo, Motorola Mobility</w:t>
            </w:r>
          </w:p>
        </w:tc>
        <w:tc>
          <w:tcPr>
            <w:tcW w:w="7445" w:type="dxa"/>
          </w:tcPr>
          <w:p w14:paraId="03C02F78" w14:textId="3AEAF391" w:rsidR="00ED130A" w:rsidRDefault="00ED130A" w:rsidP="00C57B65">
            <w:pPr>
              <w:jc w:val="both"/>
              <w:rPr>
                <w:rFonts w:eastAsia="Malgun Gothic"/>
                <w:lang w:eastAsia="ko-KR"/>
              </w:rPr>
            </w:pPr>
            <w:r>
              <w:rPr>
                <w:rFonts w:eastAsia="Malgun Gothic"/>
                <w:lang w:eastAsia="ko-KR"/>
              </w:rPr>
              <w:t>We support the proposal</w:t>
            </w:r>
          </w:p>
        </w:tc>
      </w:tr>
      <w:tr w:rsidR="004E5ED9" w14:paraId="110510C6" w14:textId="77777777" w:rsidTr="00462A0B">
        <w:tc>
          <w:tcPr>
            <w:tcW w:w="2178" w:type="dxa"/>
          </w:tcPr>
          <w:p w14:paraId="5AFF7D54" w14:textId="790D0FF0" w:rsidR="004E5ED9" w:rsidRDefault="004E5ED9" w:rsidP="00C57B65">
            <w:pPr>
              <w:jc w:val="both"/>
              <w:rPr>
                <w:rFonts w:eastAsia="Malgun Gothic"/>
                <w:lang w:eastAsia="ko-KR"/>
              </w:rPr>
            </w:pPr>
            <w:r>
              <w:rPr>
                <w:lang w:eastAsia="zh-CN"/>
              </w:rPr>
              <w:t xml:space="preserve">Samsung </w:t>
            </w:r>
          </w:p>
        </w:tc>
        <w:tc>
          <w:tcPr>
            <w:tcW w:w="7445" w:type="dxa"/>
          </w:tcPr>
          <w:p w14:paraId="05297509" w14:textId="77777777" w:rsidR="004E5ED9" w:rsidRDefault="004E5ED9" w:rsidP="00F10DD1">
            <w:pPr>
              <w:spacing w:afterAutospacing="0"/>
              <w:jc w:val="both"/>
              <w:rPr>
                <w:lang w:eastAsia="zh-CN"/>
              </w:rPr>
            </w:pPr>
            <w:r>
              <w:rPr>
                <w:lang w:eastAsia="zh-CN"/>
              </w:rPr>
              <w:t>As we mentioned in previous comments, if the TBoMS now consists of multiple TOT, then it’s more reasonable to keep TOT a slot level concept at least.</w:t>
            </w:r>
          </w:p>
          <w:p w14:paraId="1677E7D2" w14:textId="227B7DB6" w:rsidR="004E5ED9" w:rsidRDefault="004E5ED9" w:rsidP="00C57B65">
            <w:pPr>
              <w:jc w:val="both"/>
              <w:rPr>
                <w:rFonts w:eastAsia="Malgun Gothic"/>
                <w:lang w:eastAsia="ko-KR"/>
              </w:rPr>
            </w:pPr>
            <w:r>
              <w:rPr>
                <w:lang w:eastAsia="zh-CN"/>
              </w:rPr>
              <w:t xml:space="preserve">We can be fine with this, if ToT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AC6DD0" w14:paraId="574F03CD" w14:textId="77777777" w:rsidTr="00462A0B">
        <w:tc>
          <w:tcPr>
            <w:tcW w:w="2178" w:type="dxa"/>
          </w:tcPr>
          <w:p w14:paraId="26F956D0" w14:textId="0B642DDA" w:rsidR="00AC6DD0" w:rsidRDefault="00AC6DD0" w:rsidP="00C57B65">
            <w:pPr>
              <w:jc w:val="both"/>
              <w:rPr>
                <w:lang w:eastAsia="zh-CN"/>
              </w:rPr>
            </w:pPr>
            <w:r>
              <w:rPr>
                <w:rFonts w:hint="eastAsia"/>
                <w:lang w:eastAsia="zh-CN"/>
              </w:rPr>
              <w:t>X</w:t>
            </w:r>
            <w:r>
              <w:rPr>
                <w:lang w:eastAsia="zh-CN"/>
              </w:rPr>
              <w:t>iaomi</w:t>
            </w:r>
          </w:p>
        </w:tc>
        <w:tc>
          <w:tcPr>
            <w:tcW w:w="7445" w:type="dxa"/>
          </w:tcPr>
          <w:p w14:paraId="46842A13" w14:textId="0B081316" w:rsidR="00AC6DD0" w:rsidRDefault="00AC6DD0" w:rsidP="00F10DD1">
            <w:pPr>
              <w:jc w:val="both"/>
              <w:rPr>
                <w:lang w:eastAsia="zh-CN"/>
              </w:rPr>
            </w:pPr>
            <w:r>
              <w:rPr>
                <w:rFonts w:hint="eastAsia"/>
                <w:lang w:eastAsia="zh-CN"/>
              </w:rPr>
              <w:t>W</w:t>
            </w:r>
            <w:r>
              <w:rPr>
                <w:lang w:eastAsia="zh-CN"/>
              </w:rPr>
              <w:t>e are ok with the proposal.</w:t>
            </w:r>
          </w:p>
        </w:tc>
      </w:tr>
      <w:tr w:rsidR="0035011E" w14:paraId="7A121E54" w14:textId="77777777" w:rsidTr="00462A0B">
        <w:tc>
          <w:tcPr>
            <w:tcW w:w="2178" w:type="dxa"/>
          </w:tcPr>
          <w:p w14:paraId="29DA20AC" w14:textId="6081E33C" w:rsidR="0035011E" w:rsidRDefault="0035011E" w:rsidP="0035011E">
            <w:pPr>
              <w:jc w:val="both"/>
              <w:rPr>
                <w:lang w:eastAsia="zh-CN"/>
              </w:rPr>
            </w:pPr>
            <w:r>
              <w:rPr>
                <w:lang w:eastAsia="ja-JP"/>
              </w:rPr>
              <w:lastRenderedPageBreak/>
              <w:t>Intel</w:t>
            </w:r>
          </w:p>
        </w:tc>
        <w:tc>
          <w:tcPr>
            <w:tcW w:w="7445" w:type="dxa"/>
          </w:tcPr>
          <w:p w14:paraId="71F75F7E" w14:textId="77777777" w:rsidR="0035011E" w:rsidRDefault="0035011E" w:rsidP="0035011E">
            <w:pPr>
              <w:jc w:val="both"/>
            </w:pPr>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3A1757CA" w14:textId="77777777" w:rsidR="0035011E" w:rsidRDefault="0035011E" w:rsidP="0035011E">
            <w:pPr>
              <w:jc w:val="both"/>
            </w:pPr>
            <w:r>
              <w:t xml:space="preserve">Further, to avoid any further confusion on whether repetition is applied for the TBoMS, we suggest the modify the main bullet as follows and also add repetition in the first FFS for completeness: </w:t>
            </w:r>
          </w:p>
          <w:p w14:paraId="2C8FB354" w14:textId="77777777" w:rsidR="0035011E" w:rsidRDefault="0035011E" w:rsidP="0035011E">
            <w:pPr>
              <w:jc w:val="both"/>
              <w:rPr>
                <w:b/>
                <w:bCs/>
                <w:i/>
                <w:iCs/>
                <w:sz w:val="22"/>
                <w:szCs w:val="22"/>
                <w:highlight w:val="yellow"/>
              </w:rPr>
            </w:pPr>
            <w:r>
              <w:rPr>
                <w:b/>
                <w:bCs/>
                <w:i/>
                <w:iCs/>
                <w:sz w:val="22"/>
                <w:szCs w:val="22"/>
                <w:highlight w:val="yellow"/>
              </w:rPr>
              <w:t xml:space="preserve">FL proposal 2-v1. The structure of TboMS will be according to only one of these two options </w:t>
            </w:r>
            <w:r w:rsidRPr="00C819E8">
              <w:rPr>
                <w:b/>
                <w:bCs/>
                <w:i/>
                <w:iCs/>
                <w:strike/>
                <w:color w:val="FF0000"/>
                <w:sz w:val="22"/>
                <w:szCs w:val="22"/>
                <w:highlight w:val="yellow"/>
              </w:rPr>
              <w:t>and based on how many RVs are used for the transmission of a single TboMS</w:t>
            </w:r>
            <w:r>
              <w:rPr>
                <w:b/>
                <w:bCs/>
                <w:i/>
                <w:iCs/>
                <w:sz w:val="22"/>
                <w:szCs w:val="22"/>
                <w:highlight w:val="yellow"/>
              </w:rPr>
              <w:t>:</w:t>
            </w:r>
          </w:p>
          <w:p w14:paraId="1FDF7A47" w14:textId="77777777" w:rsidR="0035011E" w:rsidRDefault="0035011E" w:rsidP="0035011E">
            <w:pPr>
              <w:pStyle w:val="ListParagraph"/>
              <w:numPr>
                <w:ilvl w:val="0"/>
                <w:numId w:val="10"/>
              </w:numPr>
              <w:jc w:val="both"/>
              <w:rPr>
                <w:b/>
                <w:bCs/>
                <w:i/>
                <w:iCs/>
                <w:sz w:val="22"/>
                <w:highlight w:val="yellow"/>
              </w:rPr>
            </w:pPr>
            <w:r>
              <w:rPr>
                <w:b/>
                <w:bCs/>
                <w:i/>
                <w:iCs/>
                <w:sz w:val="22"/>
                <w:highlight w:val="yellow"/>
              </w:rPr>
              <w:t xml:space="preserve">Option 3, if a design based on single RV is adopted. </w:t>
            </w:r>
          </w:p>
          <w:p w14:paraId="5B62CAAF" w14:textId="77777777" w:rsidR="0035011E" w:rsidRDefault="0035011E" w:rsidP="0035011E">
            <w:pPr>
              <w:pStyle w:val="ListParagraph"/>
              <w:numPr>
                <w:ilvl w:val="0"/>
                <w:numId w:val="10"/>
              </w:numPr>
              <w:jc w:val="both"/>
              <w:rPr>
                <w:b/>
                <w:bCs/>
                <w:i/>
                <w:iCs/>
                <w:sz w:val="22"/>
                <w:highlight w:val="yellow"/>
              </w:rPr>
            </w:pPr>
            <w:r>
              <w:rPr>
                <w:b/>
                <w:bCs/>
                <w:i/>
                <w:iCs/>
                <w:sz w:val="22"/>
                <w:highlight w:val="yellow"/>
              </w:rPr>
              <w:t xml:space="preserve">Option 4, if a design based on different RVs is adopted. </w:t>
            </w:r>
          </w:p>
          <w:p w14:paraId="7806940E" w14:textId="77777777" w:rsidR="0035011E" w:rsidRDefault="0035011E" w:rsidP="0035011E">
            <w:pPr>
              <w:jc w:val="both"/>
              <w:rPr>
                <w:b/>
                <w:bCs/>
                <w:i/>
                <w:iCs/>
                <w:sz w:val="22"/>
                <w:highlight w:val="yellow"/>
              </w:rPr>
            </w:pPr>
            <w:r>
              <w:rPr>
                <w:b/>
                <w:bCs/>
                <w:i/>
                <w:iCs/>
                <w:sz w:val="22"/>
                <w:highlight w:val="yellow"/>
              </w:rPr>
              <w:t xml:space="preserve">FFS: other details, e.g., rate-matching, TBS determination, collision handling, </w:t>
            </w:r>
            <w:r w:rsidRPr="00C819E8">
              <w:rPr>
                <w:b/>
                <w:bCs/>
                <w:i/>
                <w:iCs/>
                <w:color w:val="FF0000"/>
                <w:sz w:val="22"/>
                <w:highlight w:val="yellow"/>
              </w:rPr>
              <w:t>repetition</w:t>
            </w:r>
            <w:r>
              <w:rPr>
                <w:b/>
                <w:bCs/>
                <w:i/>
                <w:iCs/>
                <w:sz w:val="22"/>
                <w:highlight w:val="yellow"/>
              </w:rPr>
              <w:t>.</w:t>
            </w:r>
          </w:p>
          <w:p w14:paraId="2F6AE049" w14:textId="77777777" w:rsidR="0035011E" w:rsidRPr="00557398" w:rsidRDefault="0035011E" w:rsidP="0035011E">
            <w:pPr>
              <w:jc w:val="both"/>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30244259" w14:textId="77777777" w:rsidR="0035011E" w:rsidRDefault="0035011E" w:rsidP="0035011E">
            <w:pPr>
              <w:jc w:val="both"/>
              <w:rPr>
                <w:lang w:eastAsia="zh-CN"/>
              </w:rPr>
            </w:pPr>
          </w:p>
        </w:tc>
      </w:tr>
    </w:tbl>
    <w:p w14:paraId="36FED518" w14:textId="301F0C44" w:rsidR="00781D2E" w:rsidRDefault="00781D2E" w:rsidP="00781D2E">
      <w:pPr>
        <w:jc w:val="both"/>
        <w:rPr>
          <w:sz w:val="22"/>
          <w:szCs w:val="22"/>
        </w:rPr>
      </w:pPr>
    </w:p>
    <w:p w14:paraId="081DA87D" w14:textId="77777777" w:rsidR="009B3E8B" w:rsidRPr="00240D9B" w:rsidRDefault="009B3E8B" w:rsidP="009B3E8B">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74D5662D" w14:textId="672BD1CF" w:rsidR="009B3E8B" w:rsidRDefault="009B3E8B" w:rsidP="009B3E8B">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w:t>
      </w:r>
      <w:r w:rsidR="00135F17" w:rsidRPr="00135F17">
        <w:rPr>
          <w:sz w:val="22"/>
          <w:szCs w:val="22"/>
        </w:rPr>
        <w:t>FL proposal 2</w:t>
      </w:r>
      <w:r>
        <w:rPr>
          <w:sz w:val="22"/>
          <w:szCs w:val="22"/>
        </w:rPr>
        <w:t xml:space="preserve">, to account for some received comments. </w:t>
      </w:r>
      <w:r w:rsidR="00135F17">
        <w:rPr>
          <w:sz w:val="22"/>
          <w:szCs w:val="22"/>
        </w:rPr>
        <w:t>I accept most of them and provide explanations for the ones I do not accept, as follows.</w:t>
      </w:r>
    </w:p>
    <w:p w14:paraId="171CD063" w14:textId="55959C62" w:rsidR="00135F17" w:rsidRPr="00461E64" w:rsidRDefault="00135F17" w:rsidP="009B3E8B">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w:t>
      </w:r>
      <w:r w:rsidR="00D014F9">
        <w:rPr>
          <w:sz w:val="22"/>
          <w:szCs w:val="22"/>
        </w:rPr>
        <w:t>h</w:t>
      </w:r>
      <w:r>
        <w:rPr>
          <w:sz w:val="22"/>
          <w:szCs w:val="22"/>
        </w:rPr>
        <w:t xml:space="preserve">as been kept as before. </w:t>
      </w:r>
    </w:p>
    <w:p w14:paraId="32264A85" w14:textId="41F531B4" w:rsidR="009B3E8B" w:rsidRDefault="00135F17" w:rsidP="00781D2E">
      <w:pPr>
        <w:jc w:val="both"/>
        <w:rPr>
          <w:sz w:val="22"/>
          <w:szCs w:val="22"/>
        </w:rPr>
      </w:pPr>
      <w:r>
        <w:rPr>
          <w:sz w:val="22"/>
          <w:szCs w:val="22"/>
        </w:rPr>
        <w:t>@Samsung: as you could see in Section 2.1.2, I have suggested a modification of the WA to account for your concern. I hope you can be ok with FL proposal 2(-v2, more precisely).</w:t>
      </w:r>
    </w:p>
    <w:p w14:paraId="4C34B353" w14:textId="5C490203" w:rsidR="00135F17" w:rsidRDefault="00135F17" w:rsidP="00781D2E">
      <w:pPr>
        <w:jc w:val="both"/>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w:t>
      </w:r>
      <w:r w:rsidR="002B145A">
        <w:rPr>
          <w:sz w:val="22"/>
          <w:szCs w:val="22"/>
        </w:rPr>
        <w:t xml:space="preserve">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w:t>
      </w:r>
      <w:r w:rsidR="002B145A">
        <w:rPr>
          <w:sz w:val="22"/>
          <w:szCs w:val="22"/>
        </w:rPr>
        <w:lastRenderedPageBreak/>
        <w:t>can get some progress. I hope you can be ok with this (I added an arguably redundant “etc.” at the end of the FFS bullet to further highlight that those are just examples, as per definition of e.g., by the way).</w:t>
      </w:r>
    </w:p>
    <w:p w14:paraId="2D85FBE7" w14:textId="77777777" w:rsidR="009B3E8B" w:rsidRDefault="009B3E8B" w:rsidP="00781D2E">
      <w:pPr>
        <w:jc w:val="both"/>
        <w:rPr>
          <w:sz w:val="22"/>
          <w:szCs w:val="22"/>
        </w:rPr>
      </w:pPr>
    </w:p>
    <w:p w14:paraId="14B921AC" w14:textId="3151E9C7" w:rsidR="00764368" w:rsidRDefault="00764368" w:rsidP="00764368">
      <w:pPr>
        <w:jc w:val="both"/>
        <w:rPr>
          <w:b/>
          <w:bCs/>
          <w:i/>
          <w:iCs/>
          <w:sz w:val="22"/>
          <w:szCs w:val="22"/>
          <w:highlight w:val="yellow"/>
        </w:rPr>
      </w:pPr>
      <w:r>
        <w:rPr>
          <w:b/>
          <w:bCs/>
          <w:i/>
          <w:iCs/>
          <w:sz w:val="22"/>
          <w:szCs w:val="22"/>
          <w:highlight w:val="yellow"/>
        </w:rPr>
        <w:t>FL proposal 2-</w:t>
      </w:r>
      <w:r w:rsidR="002B145A">
        <w:rPr>
          <w:b/>
          <w:bCs/>
          <w:i/>
          <w:iCs/>
          <w:sz w:val="22"/>
          <w:szCs w:val="22"/>
          <w:highlight w:val="yellow"/>
        </w:rPr>
        <w:t>v2</w:t>
      </w:r>
      <w:r>
        <w:rPr>
          <w:b/>
          <w:bCs/>
          <w:i/>
          <w:iCs/>
          <w:sz w:val="22"/>
          <w:szCs w:val="22"/>
          <w:highlight w:val="yellow"/>
        </w:rPr>
        <w:t xml:space="preserve">. The structure of TboMS will be according to only one of these two options </w:t>
      </w:r>
      <w:r w:rsidRPr="00C819E8">
        <w:rPr>
          <w:b/>
          <w:bCs/>
          <w:i/>
          <w:iCs/>
          <w:strike/>
          <w:color w:val="FF0000"/>
          <w:sz w:val="22"/>
          <w:szCs w:val="22"/>
          <w:highlight w:val="yellow"/>
        </w:rPr>
        <w:t>and based on how many RVs are used for the transmission of a single TboMS</w:t>
      </w:r>
      <w:r>
        <w:rPr>
          <w:b/>
          <w:bCs/>
          <w:i/>
          <w:iCs/>
          <w:sz w:val="22"/>
          <w:szCs w:val="22"/>
          <w:highlight w:val="yellow"/>
        </w:rPr>
        <w:t>:</w:t>
      </w:r>
    </w:p>
    <w:p w14:paraId="1D4D76BD" w14:textId="77777777" w:rsidR="00764368" w:rsidRDefault="00764368" w:rsidP="00764368">
      <w:pPr>
        <w:pStyle w:val="ListParagraph"/>
        <w:numPr>
          <w:ilvl w:val="0"/>
          <w:numId w:val="10"/>
        </w:numPr>
        <w:jc w:val="both"/>
        <w:rPr>
          <w:b/>
          <w:bCs/>
          <w:i/>
          <w:iCs/>
          <w:sz w:val="22"/>
          <w:highlight w:val="yellow"/>
        </w:rPr>
      </w:pPr>
      <w:r>
        <w:rPr>
          <w:b/>
          <w:bCs/>
          <w:i/>
          <w:iCs/>
          <w:sz w:val="22"/>
          <w:highlight w:val="yellow"/>
        </w:rPr>
        <w:t xml:space="preserve">Option 3, if a design based on single RV is adopted. </w:t>
      </w:r>
    </w:p>
    <w:p w14:paraId="3FD0ED6D" w14:textId="77777777" w:rsidR="00764368" w:rsidRDefault="00764368" w:rsidP="00764368">
      <w:pPr>
        <w:pStyle w:val="ListParagraph"/>
        <w:numPr>
          <w:ilvl w:val="0"/>
          <w:numId w:val="10"/>
        </w:numPr>
        <w:jc w:val="both"/>
        <w:rPr>
          <w:b/>
          <w:bCs/>
          <w:i/>
          <w:iCs/>
          <w:sz w:val="22"/>
          <w:highlight w:val="yellow"/>
        </w:rPr>
      </w:pPr>
      <w:r>
        <w:rPr>
          <w:b/>
          <w:bCs/>
          <w:i/>
          <w:iCs/>
          <w:sz w:val="22"/>
          <w:highlight w:val="yellow"/>
        </w:rPr>
        <w:t xml:space="preserve">Option 4, if a design based on different RVs is adopted. </w:t>
      </w:r>
    </w:p>
    <w:p w14:paraId="4D31545A" w14:textId="515795F5" w:rsidR="00764368" w:rsidRDefault="00764368" w:rsidP="00764368">
      <w:pPr>
        <w:jc w:val="both"/>
        <w:rPr>
          <w:b/>
          <w:bCs/>
          <w:i/>
          <w:iCs/>
          <w:sz w:val="22"/>
          <w:highlight w:val="yellow"/>
        </w:rPr>
      </w:pPr>
      <w:r>
        <w:rPr>
          <w:b/>
          <w:bCs/>
          <w:i/>
          <w:iCs/>
          <w:sz w:val="22"/>
          <w:highlight w:val="yellow"/>
        </w:rPr>
        <w:t xml:space="preserve">FFS: other details, e.g., rate-matching, TBS determination, collision handling, </w:t>
      </w:r>
      <w:r w:rsidR="002B145A">
        <w:rPr>
          <w:b/>
          <w:bCs/>
          <w:i/>
          <w:iCs/>
          <w:color w:val="FF0000"/>
          <w:sz w:val="22"/>
          <w:highlight w:val="yellow"/>
        </w:rPr>
        <w:t>etc.</w:t>
      </w:r>
    </w:p>
    <w:p w14:paraId="787DCDCB" w14:textId="723E63C0" w:rsidR="00764368" w:rsidRPr="00557398" w:rsidRDefault="00764368" w:rsidP="00764368">
      <w:pPr>
        <w:jc w:val="both"/>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8D1D2D1" w14:textId="0806A689" w:rsidR="00764368" w:rsidRPr="00A80810" w:rsidRDefault="00764368" w:rsidP="00764368">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 xml:space="preserve">single RV is not constrained to have only the same coded bits in each </w:t>
      </w:r>
      <w:r>
        <w:rPr>
          <w:b/>
          <w:bCs/>
          <w:i/>
          <w:iCs/>
          <w:color w:val="FF0000"/>
          <w:sz w:val="22"/>
          <w:highlight w:val="yellow"/>
          <w:u w:val="single"/>
        </w:rPr>
        <w:t xml:space="preserve">slot or in each </w:t>
      </w:r>
      <w:r w:rsidRPr="00A80810">
        <w:rPr>
          <w:b/>
          <w:bCs/>
          <w:i/>
          <w:iCs/>
          <w:color w:val="FF0000"/>
          <w:sz w:val="22"/>
          <w:highlight w:val="yellow"/>
          <w:u w:val="single"/>
        </w:rPr>
        <w:t>TOT</w:t>
      </w:r>
    </w:p>
    <w:p w14:paraId="6941D73A" w14:textId="77777777" w:rsidR="00781D2E" w:rsidRDefault="00781D2E" w:rsidP="00781D2E">
      <w:pPr>
        <w:jc w:val="both"/>
        <w:rPr>
          <w:sz w:val="22"/>
          <w:szCs w:val="22"/>
        </w:rPr>
      </w:pPr>
    </w:p>
    <w:p w14:paraId="22BE8280" w14:textId="500AC5B0" w:rsidR="002B145A" w:rsidRDefault="002B145A" w:rsidP="002B145A">
      <w:pPr>
        <w:rPr>
          <w:sz w:val="22"/>
          <w:szCs w:val="22"/>
          <w:lang w:val="en-US"/>
        </w:rPr>
      </w:pPr>
      <w:r>
        <w:rPr>
          <w:sz w:val="22"/>
          <w:szCs w:val="22"/>
          <w:lang w:val="en-US"/>
        </w:rPr>
        <w:t>Similar to what I did for the</w:t>
      </w:r>
      <w:r w:rsidRPr="0091434E">
        <w:rPr>
          <w:sz w:val="22"/>
          <w:szCs w:val="22"/>
          <w:lang w:val="en-US"/>
        </w:rPr>
        <w:t xml:space="preserve"> working assumption</w:t>
      </w:r>
      <w:r>
        <w:rPr>
          <w:sz w:val="22"/>
          <w:szCs w:val="22"/>
          <w:lang w:val="en-US"/>
        </w:rPr>
        <w:t>, I</w:t>
      </w:r>
      <w:r w:rsidRPr="0091434E">
        <w:rPr>
          <w:sz w:val="22"/>
          <w:szCs w:val="22"/>
          <w:lang w:val="en-US"/>
        </w:rPr>
        <w:t xml:space="preserve"> will </w:t>
      </w:r>
      <w:r>
        <w:rPr>
          <w:sz w:val="22"/>
          <w:szCs w:val="22"/>
          <w:lang w:val="en-US"/>
        </w:rPr>
        <w:t>also copy this proposal in t</w:t>
      </w:r>
      <w:r w:rsidRPr="0091434E">
        <w:rPr>
          <w:sz w:val="22"/>
          <w:szCs w:val="22"/>
          <w:lang w:val="en-US"/>
        </w:rPr>
        <w:t xml:space="preserve">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1A11BD4" w14:textId="77777777" w:rsidR="002B145A" w:rsidRPr="0091434E" w:rsidRDefault="002B145A" w:rsidP="002B145A">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2B145A" w14:paraId="7CA38293"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1CB557C1" w14:textId="77777777" w:rsidR="002B145A" w:rsidRDefault="002B145A" w:rsidP="00123174">
            <w:pPr>
              <w:jc w:val="center"/>
            </w:pPr>
            <w:r>
              <w:t>Company name</w:t>
            </w:r>
          </w:p>
        </w:tc>
        <w:tc>
          <w:tcPr>
            <w:tcW w:w="7448" w:type="dxa"/>
          </w:tcPr>
          <w:p w14:paraId="73F44261" w14:textId="77777777" w:rsidR="002B145A" w:rsidRDefault="002B145A" w:rsidP="00123174">
            <w:pPr>
              <w:jc w:val="center"/>
            </w:pPr>
            <w:r>
              <w:t>Comments</w:t>
            </w:r>
          </w:p>
        </w:tc>
      </w:tr>
      <w:tr w:rsidR="002B145A" w14:paraId="776A8F4A" w14:textId="77777777" w:rsidTr="00123174">
        <w:tc>
          <w:tcPr>
            <w:tcW w:w="2175" w:type="dxa"/>
          </w:tcPr>
          <w:p w14:paraId="27D54940" w14:textId="77777777" w:rsidR="002B145A" w:rsidRDefault="002B145A" w:rsidP="00123174">
            <w:pPr>
              <w:jc w:val="both"/>
            </w:pPr>
          </w:p>
        </w:tc>
        <w:tc>
          <w:tcPr>
            <w:tcW w:w="7448" w:type="dxa"/>
          </w:tcPr>
          <w:p w14:paraId="3C67DBDD" w14:textId="77777777" w:rsidR="002B145A" w:rsidRDefault="002B145A" w:rsidP="00123174">
            <w:pPr>
              <w:jc w:val="both"/>
            </w:pPr>
          </w:p>
        </w:tc>
      </w:tr>
      <w:tr w:rsidR="002B145A" w14:paraId="2BB3E533" w14:textId="77777777" w:rsidTr="00123174">
        <w:tc>
          <w:tcPr>
            <w:tcW w:w="2175" w:type="dxa"/>
          </w:tcPr>
          <w:p w14:paraId="4E07FA33" w14:textId="77777777" w:rsidR="002B145A" w:rsidRDefault="002B145A" w:rsidP="00123174">
            <w:pPr>
              <w:jc w:val="both"/>
            </w:pPr>
          </w:p>
        </w:tc>
        <w:tc>
          <w:tcPr>
            <w:tcW w:w="7448" w:type="dxa"/>
          </w:tcPr>
          <w:p w14:paraId="23165B28" w14:textId="77777777" w:rsidR="002B145A" w:rsidRDefault="002B145A" w:rsidP="00123174">
            <w:pPr>
              <w:jc w:val="both"/>
            </w:pPr>
          </w:p>
        </w:tc>
      </w:tr>
      <w:tr w:rsidR="002B145A" w14:paraId="051AE294" w14:textId="77777777" w:rsidTr="00123174">
        <w:tc>
          <w:tcPr>
            <w:tcW w:w="2175" w:type="dxa"/>
          </w:tcPr>
          <w:p w14:paraId="2F6C9CEF" w14:textId="77777777" w:rsidR="002B145A" w:rsidRDefault="002B145A" w:rsidP="00123174">
            <w:pPr>
              <w:jc w:val="both"/>
            </w:pPr>
          </w:p>
        </w:tc>
        <w:tc>
          <w:tcPr>
            <w:tcW w:w="7448" w:type="dxa"/>
          </w:tcPr>
          <w:p w14:paraId="74CD5AA2" w14:textId="77777777" w:rsidR="002B145A" w:rsidRDefault="002B145A" w:rsidP="00123174">
            <w:pPr>
              <w:jc w:val="both"/>
            </w:pPr>
          </w:p>
        </w:tc>
      </w:tr>
    </w:tbl>
    <w:p w14:paraId="5F129BF8" w14:textId="77777777" w:rsidR="007F738F" w:rsidRDefault="007F738F">
      <w:pPr>
        <w:jc w:val="both"/>
      </w:pPr>
    </w:p>
    <w:p w14:paraId="67F66F07" w14:textId="77777777" w:rsidR="007F738F" w:rsidRDefault="007F738F">
      <w:pPr>
        <w:pStyle w:val="ListParagraph"/>
        <w:ind w:left="2880"/>
        <w:jc w:val="both"/>
        <w:rPr>
          <w:b/>
          <w:bCs/>
        </w:rPr>
      </w:pPr>
    </w:p>
    <w:p w14:paraId="740E5BFF" w14:textId="77777777" w:rsidR="007F738F" w:rsidRDefault="007F738F">
      <w:pPr>
        <w:jc w:val="both"/>
        <w:rPr>
          <w:lang w:val="en-US"/>
        </w:rPr>
      </w:pPr>
    </w:p>
    <w:p w14:paraId="65EC3A86" w14:textId="4150B91F" w:rsidR="007F738F" w:rsidRDefault="001E5099">
      <w:pPr>
        <w:pStyle w:val="Heading3"/>
        <w:jc w:val="both"/>
      </w:pPr>
      <w:r>
        <w:t xml:space="preserve">2.1.4 </w:t>
      </w:r>
      <w:r w:rsidR="002132DE">
        <w:rPr>
          <w:color w:val="00B050"/>
        </w:rPr>
        <w:t>[OPEN]</w:t>
      </w:r>
      <w:r w:rsidR="002132DE">
        <w:t xml:space="preserve"> </w:t>
      </w:r>
      <w:r>
        <w:t>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ListParagraph"/>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ListParagraph"/>
        <w:numPr>
          <w:ilvl w:val="0"/>
          <w:numId w:val="22"/>
        </w:numPr>
        <w:jc w:val="both"/>
        <w:rPr>
          <w:sz w:val="22"/>
          <w:szCs w:val="22"/>
        </w:rPr>
      </w:pPr>
      <w:r>
        <w:rPr>
          <w:sz w:val="22"/>
          <w:szCs w:val="22"/>
          <w:lang w:eastAsia="zh-CN"/>
        </w:rPr>
        <w:t>Two companies (Huawei/HiSi [3], LGE [28]) proposed that rate-matching is performed per TOT.</w:t>
      </w:r>
    </w:p>
    <w:p w14:paraId="4BD3CB82" w14:textId="77777777" w:rsidR="007F738F" w:rsidRDefault="001E5099">
      <w:pPr>
        <w:pStyle w:val="ListParagraph"/>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ListParagraph"/>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ListParagraph"/>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ListParagraph"/>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ListParagraph"/>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ListParagraph"/>
        <w:numPr>
          <w:ilvl w:val="1"/>
          <w:numId w:val="22"/>
        </w:numPr>
        <w:jc w:val="both"/>
        <w:rPr>
          <w:sz w:val="22"/>
          <w:szCs w:val="22"/>
        </w:rPr>
      </w:pPr>
      <w:r>
        <w:rPr>
          <w:sz w:val="22"/>
          <w:szCs w:val="22"/>
        </w:rPr>
        <w:lastRenderedPageBreak/>
        <w:t>Alt-2: UE does not expect a nominal TOT to be segmented to several actual TOTs, and a single RV is mapped to the consecutive slots in an actual TOT.</w:t>
      </w:r>
    </w:p>
    <w:p w14:paraId="7A358517" w14:textId="77777777" w:rsidR="007F738F" w:rsidRDefault="001E5099">
      <w:pPr>
        <w:pStyle w:val="ListParagraph"/>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ListParagraph"/>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ListParagraph"/>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ListParagraph"/>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Pr="00A50B4C" w:rsidRDefault="001E5099">
      <w:pPr>
        <w:jc w:val="both"/>
        <w:rPr>
          <w:sz w:val="22"/>
          <w:szCs w:val="22"/>
          <w:lang w:val="en-US"/>
        </w:rPr>
      </w:pPr>
      <w:r w:rsidRPr="00A50B4C">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Pr="00A50B4C" w:rsidRDefault="001E5099">
      <w:pPr>
        <w:jc w:val="both"/>
        <w:rPr>
          <w:sz w:val="22"/>
          <w:szCs w:val="22"/>
          <w:lang w:val="en-US"/>
        </w:rPr>
      </w:pPr>
      <w:r w:rsidRPr="00A50B4C">
        <w:rPr>
          <w:sz w:val="22"/>
          <w:szCs w:val="22"/>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61C31BE2"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Heading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r>
              <w:t>InterDigital</w:t>
            </w:r>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lastRenderedPageBreak/>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3D3E0E2F" w:rsidR="007F738F" w:rsidRDefault="00A50B4C">
            <w:pPr>
              <w:jc w:val="both"/>
              <w:rPr>
                <w:lang w:val="en-US" w:eastAsia="zh-CN"/>
              </w:rPr>
            </w:pPr>
            <w:r>
              <w:rPr>
                <w:lang w:eastAsia="zh-CN"/>
              </w:rPr>
              <w:t>V</w:t>
            </w:r>
            <w:r w:rsidR="001E5099">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r>
              <w:rPr>
                <w:rFonts w:hint="eastAsia"/>
                <w:lang w:eastAsia="zh-CN"/>
              </w:rPr>
              <w:t>Spreadtrum</w:t>
            </w:r>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Huawei/Hisilicon</w:t>
            </w:r>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OK with the proposal. We actually consider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lastRenderedPageBreak/>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22EF7A57" w14:textId="77777777" w:rsidR="002132DE" w:rsidRPr="00303E15" w:rsidRDefault="001E5099" w:rsidP="002132DE">
      <w:pPr>
        <w:pStyle w:val="Heading4"/>
        <w:jc w:val="both"/>
      </w:pPr>
      <w:r>
        <w:t xml:space="preserve"> </w:t>
      </w:r>
      <w:r w:rsidR="002132DE">
        <w:t>2.1.3.1 Second round of discussions</w:t>
      </w:r>
    </w:p>
    <w:p w14:paraId="58352CE7" w14:textId="74FBEEC9" w:rsidR="002132DE" w:rsidRDefault="002132DE" w:rsidP="002132DE">
      <w:pPr>
        <w:jc w:val="both"/>
        <w:rPr>
          <w:b/>
          <w:bCs/>
          <w:sz w:val="24"/>
          <w:szCs w:val="24"/>
        </w:rPr>
      </w:pPr>
      <w:r>
        <w:rPr>
          <w:b/>
          <w:bCs/>
          <w:sz w:val="24"/>
          <w:szCs w:val="24"/>
          <w:highlight w:val="cyan"/>
        </w:rPr>
        <w:t>FL’ comments on May 2</w:t>
      </w:r>
      <w:r w:rsidR="00B35507">
        <w:rPr>
          <w:b/>
          <w:bCs/>
          <w:sz w:val="24"/>
          <w:szCs w:val="24"/>
          <w:highlight w:val="cyan"/>
        </w:rPr>
        <w:t>5</w:t>
      </w:r>
      <w:r w:rsidRPr="00240D9B">
        <w:rPr>
          <w:b/>
          <w:bCs/>
          <w:sz w:val="24"/>
          <w:szCs w:val="24"/>
          <w:highlight w:val="cyan"/>
          <w:vertAlign w:val="superscript"/>
        </w:rPr>
        <w:t>th</w:t>
      </w:r>
      <w:r>
        <w:rPr>
          <w:b/>
          <w:bCs/>
          <w:sz w:val="24"/>
          <w:szCs w:val="24"/>
          <w:highlight w:val="cyan"/>
        </w:rPr>
        <w:t xml:space="preserve"> </w:t>
      </w:r>
    </w:p>
    <w:p w14:paraId="5E660AC8" w14:textId="25A66720" w:rsidR="00A50B4C" w:rsidRDefault="00A50B4C" w:rsidP="002132DE">
      <w:pPr>
        <w:rPr>
          <w:sz w:val="22"/>
          <w:szCs w:val="22"/>
        </w:rPr>
      </w:pPr>
      <w:r>
        <w:rPr>
          <w:sz w:val="22"/>
          <w:szCs w:val="22"/>
        </w:rPr>
        <w:t xml:space="preserve">Given the progress </w:t>
      </w:r>
      <w:r w:rsidR="002132DE">
        <w:rPr>
          <w:sz w:val="22"/>
          <w:szCs w:val="22"/>
        </w:rPr>
        <w:t>we are having in Section 2.1.2 and 2.1.3, and the large support the first version of FL proposal 3</w:t>
      </w:r>
      <w:r w:rsidR="002132DE" w:rsidRPr="00781D2E">
        <w:rPr>
          <w:sz w:val="22"/>
          <w:szCs w:val="22"/>
        </w:rPr>
        <w:t xml:space="preserve"> </w:t>
      </w:r>
      <w:r w:rsidR="002132DE">
        <w:rPr>
          <w:sz w:val="22"/>
          <w:szCs w:val="22"/>
        </w:rPr>
        <w:t>had already received during the first round</w:t>
      </w:r>
      <w:r>
        <w:rPr>
          <w:sz w:val="22"/>
          <w:szCs w:val="22"/>
        </w:rPr>
        <w:t>, I’d like to reopen this discussion and start from where we left. I’d also like to add a couple FL’s comments to observations/requests made by companies during the first round.</w:t>
      </w:r>
    </w:p>
    <w:p w14:paraId="15D47BA1" w14:textId="2B814904" w:rsidR="00A50B4C" w:rsidRDefault="00A50B4C" w:rsidP="002132DE">
      <w:pPr>
        <w:rPr>
          <w:sz w:val="22"/>
          <w:szCs w:val="22"/>
        </w:rPr>
      </w:pPr>
      <w:r>
        <w:rPr>
          <w:sz w:val="22"/>
          <w:szCs w:val="22"/>
        </w:rPr>
        <w:t xml:space="preserve">@Samsung: from FL perspective, I understand your suggestion as related to possible agreements on time domain resource determination including type B like TDRA. My understanding of that discussion is that proponents of type B like TDRA are not suggesting </w:t>
      </w:r>
      <w:r w:rsidR="00003A22">
        <w:rPr>
          <w:sz w:val="22"/>
          <w:szCs w:val="22"/>
        </w:rPr>
        <w:t>reusing</w:t>
      </w:r>
      <w:r>
        <w:rPr>
          <w:sz w:val="22"/>
          <w:szCs w:val="22"/>
        </w:rPr>
        <w:t xml:space="preserve"> the entire PUSCH repetitions type B framework for TBOMS, but only time domain resource determination. This has been repeated several times since the beginning of the WI. </w:t>
      </w:r>
      <w:r w:rsidR="00003A22">
        <w:rPr>
          <w:sz w:val="22"/>
          <w:szCs w:val="22"/>
        </w:rPr>
        <w:t>In</w:t>
      </w:r>
      <w:r>
        <w:rPr>
          <w:sz w:val="22"/>
          <w:szCs w:val="22"/>
        </w:rPr>
        <w:t xml:space="preserve">cluding </w:t>
      </w:r>
      <w:r w:rsidR="00003A22">
        <w:rPr>
          <w:sz w:val="22"/>
          <w:szCs w:val="22"/>
        </w:rPr>
        <w:t xml:space="preserve">an </w:t>
      </w:r>
      <w:r>
        <w:rPr>
          <w:sz w:val="22"/>
          <w:szCs w:val="22"/>
        </w:rPr>
        <w:t xml:space="preserve">option for rate-matching performed according to </w:t>
      </w:r>
      <w:r w:rsidR="00003A22">
        <w:rPr>
          <w:sz w:val="22"/>
          <w:szCs w:val="22"/>
        </w:rPr>
        <w:t>PUSCH repetitions type B framework does not seem aligned with this understanding. For this reason, I would keep the three options as originally formulated, for the sake of consistency and coherence.</w:t>
      </w:r>
    </w:p>
    <w:p w14:paraId="19DAE3FD" w14:textId="37612E22" w:rsidR="00003A22" w:rsidRDefault="00003A22" w:rsidP="002132DE">
      <w:pPr>
        <w:rPr>
          <w:sz w:val="24"/>
          <w:szCs w:val="24"/>
        </w:rPr>
      </w:pPr>
      <w:r>
        <w:rPr>
          <w:sz w:val="22"/>
          <w:szCs w:val="22"/>
        </w:rPr>
        <w:t>@ZTE, CATT: “</w:t>
      </w:r>
      <w:r w:rsidRPr="00003A22">
        <w:rPr>
          <w:rFonts w:hint="eastAsia"/>
          <w:sz w:val="22"/>
          <w:szCs w:val="22"/>
          <w:lang w:val="en-US" w:eastAsia="zh-CN"/>
        </w:rPr>
        <w:t>rate-matching is performed per X</w:t>
      </w:r>
      <w:r>
        <w:rPr>
          <w:sz w:val="22"/>
          <w:szCs w:val="22"/>
          <w:lang w:val="en-US" w:eastAsia="zh-CN"/>
        </w:rPr>
        <w:t>” means that the time unit for the</w:t>
      </w:r>
      <w:r w:rsidRPr="00003A22">
        <w:rPr>
          <w:sz w:val="24"/>
          <w:szCs w:val="24"/>
        </w:rPr>
        <w:t xml:space="preserve"> bit selection and bit interleaving</w:t>
      </w:r>
      <w:r>
        <w:rPr>
          <w:sz w:val="24"/>
          <w:szCs w:val="24"/>
        </w:rPr>
        <w:t xml:space="preserve"> is X. This is what TS 38.212 refers to as rate-matching, i.e., </w:t>
      </w:r>
      <w:r w:rsidRPr="00003A22">
        <w:rPr>
          <w:sz w:val="24"/>
          <w:szCs w:val="24"/>
        </w:rPr>
        <w:t>bit selection and bit interleaving</w:t>
      </w:r>
      <w:r>
        <w:rPr>
          <w:sz w:val="24"/>
          <w:szCs w:val="24"/>
        </w:rPr>
        <w:t xml:space="preserve">. The concept of “RV refreshing” </w:t>
      </w:r>
      <w:r w:rsidR="006336F6">
        <w:rPr>
          <w:sz w:val="24"/>
          <w:szCs w:val="24"/>
        </w:rPr>
        <w:t xml:space="preserve">does not seem to offer the same clarity of definition. Indeed, different companies may understand differently, </w:t>
      </w:r>
      <w:r>
        <w:rPr>
          <w:sz w:val="24"/>
          <w:szCs w:val="24"/>
        </w:rPr>
        <w:t>similar to what we saw above when we discussed about “PUSCH repetitions”</w:t>
      </w:r>
      <w:r w:rsidR="006336F6">
        <w:rPr>
          <w:sz w:val="24"/>
          <w:szCs w:val="24"/>
        </w:rPr>
        <w:t>, for instance</w:t>
      </w:r>
      <w:r>
        <w:rPr>
          <w:sz w:val="24"/>
          <w:szCs w:val="24"/>
        </w:rPr>
        <w:t>. Therefore, I suggest not using this terminology unless strictly necessary, to avoid misunderstanding and confusion.</w:t>
      </w:r>
      <w:r w:rsidR="006336F6">
        <w:rPr>
          <w:sz w:val="24"/>
          <w:szCs w:val="24"/>
        </w:rPr>
        <w:t xml:space="preserve"> At the same time, I am adding a note to the proposal to improve clarity.</w:t>
      </w:r>
      <w:r>
        <w:rPr>
          <w:sz w:val="24"/>
          <w:szCs w:val="24"/>
        </w:rPr>
        <w:t xml:space="preserve"> </w:t>
      </w:r>
      <w:r w:rsidR="006336F6">
        <w:rPr>
          <w:sz w:val="24"/>
          <w:szCs w:val="24"/>
        </w:rPr>
        <w:t>I hope this is sufficient for you.</w:t>
      </w:r>
    </w:p>
    <w:p w14:paraId="263390AA" w14:textId="2D05B84E" w:rsidR="006336F6" w:rsidRDefault="006336F6" w:rsidP="002132DE">
      <w:pPr>
        <w:rPr>
          <w:sz w:val="22"/>
          <w:szCs w:val="22"/>
        </w:rPr>
      </w:pPr>
      <w:r>
        <w:rPr>
          <w:sz w:val="24"/>
          <w:szCs w:val="24"/>
        </w:rPr>
        <w:t>FL proposal 3 is then updated as follows.</w:t>
      </w:r>
    </w:p>
    <w:p w14:paraId="0ED78885" w14:textId="040ADEB6" w:rsidR="00A50B4C" w:rsidRDefault="00A50B4C" w:rsidP="00A50B4C">
      <w:pPr>
        <w:jc w:val="both"/>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7D9D0B23" w14:textId="556F2B92"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0CC14018" w14:textId="77777777"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6CC48E4A" w14:textId="6F3AC945"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3: Rate matching i</w:t>
      </w:r>
      <w:r w:rsidRPr="00A50B4C">
        <w:rPr>
          <w:b/>
          <w:bCs/>
          <w:i/>
          <w:iCs/>
          <w:sz w:val="22"/>
          <w:szCs w:val="22"/>
          <w:highlight w:val="yellow"/>
          <w:lang w:val="en-US"/>
        </w:rPr>
        <w:t>s</w:t>
      </w:r>
      <w:r>
        <w:rPr>
          <w:b/>
          <w:bCs/>
          <w:i/>
          <w:iCs/>
          <w:sz w:val="22"/>
          <w:szCs w:val="22"/>
          <w:highlight w:val="yellow"/>
          <w:lang w:val="en-US"/>
        </w:rPr>
        <w:t xml:space="preserve"> performed continuously across all the allocated slots for TBoMS.</w:t>
      </w:r>
    </w:p>
    <w:p w14:paraId="3D4841AB" w14:textId="4BDF3C82" w:rsidR="006336F6" w:rsidRPr="006336F6" w:rsidRDefault="006336F6" w:rsidP="006336F6">
      <w:pPr>
        <w:jc w:val="both"/>
        <w:rPr>
          <w:b/>
          <w:bCs/>
          <w:i/>
          <w:iCs/>
          <w:sz w:val="22"/>
          <w:szCs w:val="22"/>
          <w:highlight w:val="yellow"/>
          <w:lang w:val="en-US"/>
        </w:rPr>
      </w:pPr>
      <w:r w:rsidRPr="006336F6">
        <w:rPr>
          <w:b/>
          <w:bCs/>
          <w:i/>
          <w:iCs/>
          <w:sz w:val="22"/>
          <w:szCs w:val="22"/>
          <w:highlight w:val="yellow"/>
          <w:lang w:val="en-US"/>
        </w:rPr>
        <w:t xml:space="preserve">Note: </w:t>
      </w:r>
      <w:r w:rsidRPr="006336F6">
        <w:rPr>
          <w:b/>
          <w:bCs/>
          <w:i/>
          <w:iCs/>
          <w:sz w:val="22"/>
          <w:szCs w:val="22"/>
          <w:highlight w:val="yellow"/>
        </w:rPr>
        <w:t>“</w:t>
      </w:r>
      <w:r w:rsidRPr="006336F6">
        <w:rPr>
          <w:rFonts w:hint="eastAsia"/>
          <w:b/>
          <w:bCs/>
          <w:i/>
          <w:iCs/>
          <w:sz w:val="22"/>
          <w:szCs w:val="22"/>
          <w:highlight w:val="yellow"/>
          <w:lang w:val="en-US" w:eastAsia="zh-CN"/>
        </w:rPr>
        <w:t>rate-matching is performed per X</w:t>
      </w:r>
      <w:r w:rsidRPr="006336F6">
        <w:rPr>
          <w:b/>
          <w:bCs/>
          <w:i/>
          <w:iCs/>
          <w:sz w:val="22"/>
          <w:szCs w:val="22"/>
          <w:highlight w:val="yellow"/>
          <w:lang w:val="en-US" w:eastAsia="zh-CN"/>
        </w:rPr>
        <w:t>” means that the time unit for the</w:t>
      </w:r>
      <w:r w:rsidRPr="006336F6">
        <w:rPr>
          <w:b/>
          <w:bCs/>
          <w:i/>
          <w:iCs/>
          <w:sz w:val="24"/>
          <w:szCs w:val="24"/>
          <w:highlight w:val="yellow"/>
        </w:rPr>
        <w:t xml:space="preserve"> bit selection and bit interleaving is X.</w:t>
      </w:r>
    </w:p>
    <w:p w14:paraId="15227A61" w14:textId="5AA140F5" w:rsidR="006336F6" w:rsidRDefault="006336F6" w:rsidP="006336F6">
      <w:pPr>
        <w:jc w:val="both"/>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xml:space="preserve">. </w:t>
      </w:r>
      <w:r w:rsidR="00784749">
        <w:rPr>
          <w:sz w:val="22"/>
          <w:szCs w:val="22"/>
        </w:rPr>
        <w:t>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0" w:type="auto"/>
        <w:tblLook w:val="04A0" w:firstRow="1" w:lastRow="0" w:firstColumn="1" w:lastColumn="0" w:noHBand="0" w:noVBand="1"/>
      </w:tblPr>
      <w:tblGrid>
        <w:gridCol w:w="2178"/>
        <w:gridCol w:w="7445"/>
      </w:tblGrid>
      <w:tr w:rsidR="006336F6" w14:paraId="6CD01E46"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66BD90F6" w14:textId="77777777" w:rsidR="006336F6" w:rsidRDefault="006336F6" w:rsidP="006336F6">
            <w:pPr>
              <w:jc w:val="center"/>
            </w:pPr>
            <w:r>
              <w:lastRenderedPageBreak/>
              <w:t>Company name</w:t>
            </w:r>
          </w:p>
        </w:tc>
        <w:tc>
          <w:tcPr>
            <w:tcW w:w="7445" w:type="dxa"/>
          </w:tcPr>
          <w:p w14:paraId="116F1047" w14:textId="5C417347" w:rsidR="006336F6" w:rsidRDefault="006336F6" w:rsidP="006336F6">
            <w:pPr>
              <w:jc w:val="center"/>
            </w:pPr>
            <w:r>
              <w:t>Comments</w:t>
            </w:r>
          </w:p>
        </w:tc>
      </w:tr>
      <w:tr w:rsidR="006336F6" w14:paraId="230B0F5C" w14:textId="77777777" w:rsidTr="00123174">
        <w:tc>
          <w:tcPr>
            <w:tcW w:w="2178" w:type="dxa"/>
          </w:tcPr>
          <w:p w14:paraId="07266343" w14:textId="24D8F916" w:rsidR="006336F6" w:rsidRDefault="005E4C8B" w:rsidP="00123174">
            <w:pPr>
              <w:jc w:val="both"/>
            </w:pPr>
            <w:r>
              <w:t>Lenovo, Motorola Mobility</w:t>
            </w:r>
          </w:p>
        </w:tc>
        <w:tc>
          <w:tcPr>
            <w:tcW w:w="7445" w:type="dxa"/>
          </w:tcPr>
          <w:p w14:paraId="66BAB051" w14:textId="10FC5007" w:rsidR="006336F6" w:rsidRDefault="005E4C8B" w:rsidP="00123174">
            <w:pPr>
              <w:jc w:val="both"/>
              <w:rPr>
                <w:lang w:val="en-US" w:eastAsia="ko-KR"/>
              </w:rPr>
            </w:pPr>
            <w:r>
              <w:rPr>
                <w:lang w:val="en-US" w:eastAsia="ko-KR"/>
              </w:rPr>
              <w:t>We are fine with the proposal</w:t>
            </w:r>
          </w:p>
        </w:tc>
      </w:tr>
      <w:tr w:rsidR="006336F6" w14:paraId="2A6F8A30" w14:textId="77777777" w:rsidTr="00123174">
        <w:tc>
          <w:tcPr>
            <w:tcW w:w="2178" w:type="dxa"/>
          </w:tcPr>
          <w:p w14:paraId="7A590087" w14:textId="6DB121AE" w:rsidR="006336F6" w:rsidRDefault="003E0099" w:rsidP="00123174">
            <w:pPr>
              <w:jc w:val="both"/>
            </w:pPr>
            <w:r>
              <w:t>Qualcomm</w:t>
            </w:r>
          </w:p>
        </w:tc>
        <w:tc>
          <w:tcPr>
            <w:tcW w:w="7445" w:type="dxa"/>
          </w:tcPr>
          <w:p w14:paraId="43763F84" w14:textId="6A1B0CE5" w:rsidR="006336F6" w:rsidRDefault="003E0099" w:rsidP="00123174">
            <w:pPr>
              <w:jc w:val="both"/>
            </w:pPr>
            <w:r>
              <w:t>Support</w:t>
            </w:r>
          </w:p>
        </w:tc>
      </w:tr>
      <w:tr w:rsidR="00784749" w14:paraId="195D7D74" w14:textId="77777777" w:rsidTr="00123174">
        <w:tc>
          <w:tcPr>
            <w:tcW w:w="2178" w:type="dxa"/>
          </w:tcPr>
          <w:p w14:paraId="15199698" w14:textId="77777777" w:rsidR="00784749" w:rsidRDefault="00784749" w:rsidP="00123174">
            <w:pPr>
              <w:jc w:val="both"/>
            </w:pPr>
          </w:p>
        </w:tc>
        <w:tc>
          <w:tcPr>
            <w:tcW w:w="7445" w:type="dxa"/>
          </w:tcPr>
          <w:p w14:paraId="11B2F494" w14:textId="77777777" w:rsidR="00784749" w:rsidRDefault="00784749" w:rsidP="00123174">
            <w:pPr>
              <w:jc w:val="both"/>
            </w:pPr>
          </w:p>
        </w:tc>
      </w:tr>
    </w:tbl>
    <w:p w14:paraId="1415281C" w14:textId="77777777" w:rsidR="006336F6" w:rsidRDefault="006336F6" w:rsidP="006336F6">
      <w:pPr>
        <w:jc w:val="both"/>
        <w:rPr>
          <w:sz w:val="22"/>
          <w:szCs w:val="22"/>
          <w:lang w:val="en-US"/>
        </w:rPr>
      </w:pPr>
    </w:p>
    <w:p w14:paraId="6954EE7B" w14:textId="77777777" w:rsidR="006336F6" w:rsidRPr="00A50B4C" w:rsidRDefault="006336F6" w:rsidP="002132DE">
      <w:pPr>
        <w:rPr>
          <w:sz w:val="22"/>
          <w:szCs w:val="22"/>
          <w:lang w:val="en-US"/>
        </w:rPr>
      </w:pPr>
    </w:p>
    <w:p w14:paraId="17C62D98" w14:textId="5EC385D8" w:rsidR="007F738F" w:rsidRDefault="007F738F">
      <w:pPr>
        <w:jc w:val="both"/>
        <w:rPr>
          <w:sz w:val="22"/>
          <w:szCs w:val="22"/>
          <w:lang w:val="en-US"/>
        </w:rPr>
      </w:pPr>
    </w:p>
    <w:p w14:paraId="28CFCCA7" w14:textId="77777777" w:rsidR="007F738F" w:rsidRDefault="001E5099">
      <w:pPr>
        <w:pStyle w:val="Heading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ListParagraph"/>
        <w:numPr>
          <w:ilvl w:val="0"/>
          <w:numId w:val="24"/>
        </w:numPr>
        <w:jc w:val="both"/>
        <w:rPr>
          <w:sz w:val="22"/>
          <w:lang w:val="en-US"/>
        </w:rPr>
      </w:pPr>
      <w:r>
        <w:rPr>
          <w:sz w:val="22"/>
          <w:lang w:val="en-US"/>
        </w:rPr>
        <w:t>The use of the S slot</w:t>
      </w:r>
    </w:p>
    <w:p w14:paraId="1D4FFB05" w14:textId="77777777" w:rsidR="007F738F" w:rsidRDefault="001E5099">
      <w:pPr>
        <w:pStyle w:val="ListParagraph"/>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ListParagraph"/>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ListParagraph"/>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5BB289F0" w:rsidR="007F738F" w:rsidRDefault="001E5099">
      <w:pPr>
        <w:pStyle w:val="Heading3"/>
        <w:jc w:val="both"/>
      </w:pPr>
      <w:r>
        <w:t xml:space="preserve">2.2.1 </w:t>
      </w:r>
      <w:r w:rsidR="00784749">
        <w:rPr>
          <w:color w:val="00B050"/>
        </w:rPr>
        <w:t>[OPEN]</w:t>
      </w:r>
      <w:r w:rsidR="00784749">
        <w:t xml:space="preserve">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ListParagraph"/>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ListParagraph"/>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ListParagraph"/>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ListParagraph"/>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ListParagraph"/>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ListParagraph"/>
        <w:numPr>
          <w:ilvl w:val="0"/>
          <w:numId w:val="25"/>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ListParagraph"/>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ListParagraph"/>
        <w:numPr>
          <w:ilvl w:val="1"/>
          <w:numId w:val="25"/>
        </w:numPr>
        <w:jc w:val="both"/>
        <w:rPr>
          <w:sz w:val="22"/>
          <w:szCs w:val="22"/>
          <w:lang w:val="en-US"/>
        </w:rPr>
      </w:pPr>
      <w:r>
        <w:rPr>
          <w:sz w:val="22"/>
          <w:szCs w:val="22"/>
          <w:lang w:val="en-US"/>
        </w:rPr>
        <w:lastRenderedPageBreak/>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ListParagraph"/>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Heading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r>
              <w:t>InterDigital</w:t>
            </w:r>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to remove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lastRenderedPageBreak/>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IITH, IITM, CEWIT, Reliance Jio, Tejas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Huawei/HiSilicon</w:t>
            </w:r>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 xml:space="preserve">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w:t>
      </w:r>
      <w:r>
        <w:rPr>
          <w:sz w:val="22"/>
          <w:szCs w:val="22"/>
          <w:lang w:val="en-US"/>
        </w:rPr>
        <w:lastRenderedPageBreak/>
        <w:t>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TableGrid8"/>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the  necessity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We support this proposal due to the fact that companies can not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Heading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TBoMS, but simply does not contradict current specification which </w:t>
      </w:r>
      <w:r>
        <w:rPr>
          <w:sz w:val="22"/>
          <w:szCs w:val="22"/>
          <w:lang w:val="en-US"/>
        </w:rPr>
        <w:lastRenderedPageBreak/>
        <w:t>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During the online session we suggested rewording “will be possible according to the agreed”  to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TBoMS.</w:t>
            </w:r>
          </w:p>
        </w:tc>
      </w:tr>
      <w:tr w:rsidR="0017484A" w14:paraId="008377F4" w14:textId="77777777" w:rsidTr="007115BA">
        <w:tc>
          <w:tcPr>
            <w:tcW w:w="2178" w:type="dxa"/>
          </w:tcPr>
          <w:p w14:paraId="1F178429" w14:textId="77777777" w:rsidR="0017484A" w:rsidRDefault="0017484A" w:rsidP="007115BA">
            <w:pPr>
              <w:jc w:val="both"/>
            </w:pPr>
            <w:r>
              <w:t>Ericsson</w:t>
            </w:r>
          </w:p>
        </w:tc>
        <w:tc>
          <w:tcPr>
            <w:tcW w:w="7445" w:type="dxa"/>
          </w:tcPr>
          <w:p w14:paraId="6435D6EF" w14:textId="77777777" w:rsidR="0017484A" w:rsidRDefault="0017484A" w:rsidP="007115BA">
            <w:pPr>
              <w:jc w:val="both"/>
            </w:pPr>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122DF3F1" w14:textId="77777777" w:rsidR="00C32875" w:rsidRDefault="00B54790" w:rsidP="00C32875">
            <w:pPr>
              <w:jc w:val="both"/>
              <w:rPr>
                <w:rFonts w:eastAsia="MS Mincho"/>
                <w:lang w:eastAsia="ja-JP"/>
              </w:rPr>
            </w:pPr>
            <w:r>
              <w:rPr>
                <w:rFonts w:eastAsia="MS Mincho" w:hint="eastAsia"/>
                <w:lang w:eastAsia="ja-JP"/>
              </w:rPr>
              <w:t>O</w:t>
            </w:r>
            <w:r>
              <w:rPr>
                <w:rFonts w:eastAsia="MS Mincho"/>
                <w:lang w:eastAsia="ja-JP"/>
              </w:rPr>
              <w:t>ur concern is above text can be interpreted differently depending on your position.</w:t>
            </w:r>
          </w:p>
          <w:p w14:paraId="625E1561"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is the same</w:t>
            </w:r>
            <w:r>
              <w:rPr>
                <w:rFonts w:eastAsia="MS Mincho"/>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can be different</w:t>
            </w:r>
            <w:r>
              <w:rPr>
                <w:rFonts w:eastAsia="MS Mincho"/>
                <w:lang w:eastAsia="ja-JP"/>
              </w:rPr>
              <w:t xml:space="preserve">” in Option 2 side. Then, for Option 2 perspective, based on this agreement, “the number of allocated symbols” collided with non-UL symbols can be solved. Therefore, one can </w:t>
            </w:r>
            <w:r>
              <w:rPr>
                <w:rFonts w:eastAsia="MS Mincho"/>
                <w:lang w:eastAsia="ja-JP"/>
              </w:rPr>
              <w:lastRenderedPageBreak/>
              <w:t>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7115BA" w14:paraId="5C34B54B" w14:textId="77777777" w:rsidTr="00462A0B">
        <w:tc>
          <w:tcPr>
            <w:tcW w:w="2178" w:type="dxa"/>
          </w:tcPr>
          <w:p w14:paraId="34DA652A" w14:textId="624D6670" w:rsidR="007115BA" w:rsidRPr="007115BA" w:rsidRDefault="007115BA" w:rsidP="00C32875">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7445" w:type="dxa"/>
          </w:tcPr>
          <w:p w14:paraId="3967BFC5" w14:textId="23F8D6AA" w:rsidR="007115BA" w:rsidRPr="007115BA" w:rsidRDefault="007115BA" w:rsidP="00C32875">
            <w:pPr>
              <w:jc w:val="both"/>
              <w:rPr>
                <w:rFonts w:eastAsia="MS Mincho"/>
                <w:lang w:eastAsia="ja-JP"/>
              </w:rPr>
            </w:pPr>
            <w:r>
              <w:rPr>
                <w:rFonts w:eastAsia="MS Mincho" w:hint="eastAsia"/>
                <w:lang w:eastAsia="ja-JP"/>
              </w:rPr>
              <w:t>W</w:t>
            </w:r>
            <w:r>
              <w:rPr>
                <w:rFonts w:eastAsia="MS Mincho"/>
                <w:lang w:eastAsia="ja-JP"/>
              </w:rPr>
              <w:t>e support FL proposal.</w:t>
            </w:r>
          </w:p>
        </w:tc>
      </w:tr>
      <w:tr w:rsidR="004C2649" w14:paraId="77D80AC5" w14:textId="77777777" w:rsidTr="00462A0B">
        <w:tc>
          <w:tcPr>
            <w:tcW w:w="2178" w:type="dxa"/>
          </w:tcPr>
          <w:p w14:paraId="2E20D417" w14:textId="1F2C3F2B" w:rsidR="004C2649" w:rsidRDefault="00BE1CB0" w:rsidP="00C32875">
            <w:pPr>
              <w:jc w:val="both"/>
              <w:rPr>
                <w:lang w:eastAsia="zh-CN"/>
              </w:rPr>
            </w:pPr>
            <w:r>
              <w:rPr>
                <w:lang w:eastAsia="zh-CN"/>
              </w:rPr>
              <w:t>V</w:t>
            </w:r>
            <w:r w:rsidR="004C2649">
              <w:rPr>
                <w:lang w:eastAsia="zh-CN"/>
              </w:rPr>
              <w:t>ivo</w:t>
            </w:r>
          </w:p>
        </w:tc>
        <w:tc>
          <w:tcPr>
            <w:tcW w:w="7445" w:type="dxa"/>
          </w:tcPr>
          <w:p w14:paraId="3C753752" w14:textId="47CFFA2B" w:rsidR="004C2649" w:rsidRDefault="004C2649" w:rsidP="00C32875">
            <w:pPr>
              <w:jc w:val="both"/>
              <w:rPr>
                <w:lang w:eastAsia="zh-CN"/>
              </w:rPr>
            </w:pPr>
            <w:r>
              <w:rPr>
                <w:lang w:eastAsia="zh-CN"/>
              </w:rPr>
              <w:t>Support this proposal.</w:t>
            </w:r>
          </w:p>
        </w:tc>
      </w:tr>
      <w:tr w:rsidR="00B32E37" w14:paraId="19ED588B" w14:textId="77777777" w:rsidTr="00462A0B">
        <w:tc>
          <w:tcPr>
            <w:tcW w:w="2178" w:type="dxa"/>
          </w:tcPr>
          <w:p w14:paraId="002E65B4" w14:textId="2D332049" w:rsidR="00B32E37" w:rsidRDefault="00B32E37" w:rsidP="00C32875">
            <w:pPr>
              <w:jc w:val="both"/>
              <w:rPr>
                <w:lang w:eastAsia="zh-CN"/>
              </w:rPr>
            </w:pPr>
            <w:r>
              <w:rPr>
                <w:rFonts w:hint="eastAsia"/>
                <w:lang w:eastAsia="zh-CN"/>
              </w:rPr>
              <w:t>CATT</w:t>
            </w:r>
          </w:p>
        </w:tc>
        <w:tc>
          <w:tcPr>
            <w:tcW w:w="7445" w:type="dxa"/>
          </w:tcPr>
          <w:p w14:paraId="0F004F42" w14:textId="1D6A5BFA" w:rsidR="00B32E37" w:rsidRDefault="00B32E37" w:rsidP="00C32875">
            <w:pPr>
              <w:jc w:val="both"/>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9526EC" w14:paraId="4C3007C8" w14:textId="77777777" w:rsidTr="00462A0B">
        <w:tc>
          <w:tcPr>
            <w:tcW w:w="2178" w:type="dxa"/>
          </w:tcPr>
          <w:p w14:paraId="3328EFEA" w14:textId="74FDA29D" w:rsidR="009526EC" w:rsidRDefault="009526EC" w:rsidP="009526EC">
            <w:pPr>
              <w:jc w:val="both"/>
              <w:rPr>
                <w:lang w:eastAsia="zh-CN"/>
              </w:rPr>
            </w:pPr>
            <w:r w:rsidRPr="009526EC">
              <w:rPr>
                <w:lang w:eastAsia="zh-CN"/>
              </w:rPr>
              <w:t>InterDigital</w:t>
            </w:r>
          </w:p>
        </w:tc>
        <w:tc>
          <w:tcPr>
            <w:tcW w:w="7445" w:type="dxa"/>
          </w:tcPr>
          <w:p w14:paraId="4488B90D" w14:textId="089B7159" w:rsidR="009526EC" w:rsidRDefault="009526EC" w:rsidP="009526EC">
            <w:pPr>
              <w:jc w:val="both"/>
              <w:rPr>
                <w:lang w:eastAsia="zh-CN"/>
              </w:rPr>
            </w:pPr>
            <w:r>
              <w:rPr>
                <w:lang w:eastAsia="ja-JP"/>
              </w:rPr>
              <w:t>We support the FL’s proposal</w:t>
            </w:r>
          </w:p>
        </w:tc>
      </w:tr>
      <w:tr w:rsidR="0035323B" w14:paraId="511B9B9E" w14:textId="77777777" w:rsidTr="00462A0B">
        <w:tc>
          <w:tcPr>
            <w:tcW w:w="2178" w:type="dxa"/>
          </w:tcPr>
          <w:p w14:paraId="324CF832" w14:textId="6575D72B" w:rsidR="0035323B" w:rsidRPr="009526EC" w:rsidRDefault="0035323B" w:rsidP="0035323B">
            <w:pPr>
              <w:jc w:val="both"/>
              <w:rPr>
                <w:lang w:eastAsia="zh-CN"/>
              </w:rPr>
            </w:pPr>
            <w:r w:rsidRPr="00881E70">
              <w:rPr>
                <w:rFonts w:eastAsia="MS Mincho" w:hint="eastAsia"/>
                <w:lang w:eastAsia="ja-JP"/>
              </w:rPr>
              <w:t>LG</w:t>
            </w:r>
          </w:p>
        </w:tc>
        <w:tc>
          <w:tcPr>
            <w:tcW w:w="7445" w:type="dxa"/>
          </w:tcPr>
          <w:p w14:paraId="4DDA7732" w14:textId="74CC851A" w:rsidR="0035323B" w:rsidRDefault="0035323B" w:rsidP="0035323B">
            <w:pPr>
              <w:jc w:val="both"/>
              <w:rPr>
                <w:lang w:eastAsia="ja-JP"/>
              </w:rPr>
            </w:pPr>
            <w:r>
              <w:t>We support the proposal.</w:t>
            </w:r>
          </w:p>
        </w:tc>
      </w:tr>
      <w:tr w:rsidR="00C57B65" w14:paraId="6C187BC3" w14:textId="77777777" w:rsidTr="00462A0B">
        <w:tc>
          <w:tcPr>
            <w:tcW w:w="2178" w:type="dxa"/>
          </w:tcPr>
          <w:p w14:paraId="178CFAB2" w14:textId="6B23824E" w:rsidR="00C57B65" w:rsidRPr="00881E70"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167A4792" w14:textId="603D35B2" w:rsidR="00C57B65" w:rsidRDefault="00C57B65" w:rsidP="00C57B65">
            <w:pPr>
              <w:jc w:val="both"/>
            </w:pPr>
            <w:r>
              <w:rPr>
                <w:rFonts w:eastAsia="Malgun Gothic" w:hint="eastAsia"/>
                <w:lang w:eastAsia="ko-KR"/>
              </w:rPr>
              <w:t>W</w:t>
            </w:r>
            <w:r>
              <w:rPr>
                <w:rFonts w:eastAsia="Malgun Gothic"/>
                <w:lang w:eastAsia="ko-KR"/>
              </w:rPr>
              <w:t>e support the FL’s proposal.</w:t>
            </w:r>
          </w:p>
        </w:tc>
      </w:tr>
      <w:tr w:rsidR="009A3254" w14:paraId="4B3B060B" w14:textId="77777777" w:rsidTr="00462A0B">
        <w:tc>
          <w:tcPr>
            <w:tcW w:w="2178" w:type="dxa"/>
          </w:tcPr>
          <w:p w14:paraId="36B9C0B7" w14:textId="62CFD4C5" w:rsidR="009A3254" w:rsidRDefault="009A3254" w:rsidP="00C57B65">
            <w:pPr>
              <w:jc w:val="both"/>
              <w:rPr>
                <w:rFonts w:eastAsia="Malgun Gothic"/>
                <w:lang w:eastAsia="ko-KR"/>
              </w:rPr>
            </w:pPr>
            <w:r>
              <w:rPr>
                <w:rFonts w:eastAsia="Malgun Gothic"/>
                <w:lang w:eastAsia="ko-KR"/>
              </w:rPr>
              <w:t>Lenovo, Motorola Mobility</w:t>
            </w:r>
          </w:p>
        </w:tc>
        <w:tc>
          <w:tcPr>
            <w:tcW w:w="7445" w:type="dxa"/>
          </w:tcPr>
          <w:p w14:paraId="0F22F5C3" w14:textId="68E64E0B" w:rsidR="009A3254" w:rsidRDefault="009A3254" w:rsidP="00C57B65">
            <w:pPr>
              <w:jc w:val="both"/>
              <w:rPr>
                <w:rFonts w:eastAsia="Malgun Gothic"/>
                <w:lang w:eastAsia="ko-KR"/>
              </w:rPr>
            </w:pPr>
            <w:r>
              <w:rPr>
                <w:rFonts w:eastAsia="Malgun Gothic"/>
                <w:lang w:eastAsia="ko-KR"/>
              </w:rPr>
              <w:t>We support the proposal</w:t>
            </w:r>
          </w:p>
        </w:tc>
      </w:tr>
      <w:tr w:rsidR="004E5ED9" w14:paraId="4575CE9D" w14:textId="77777777" w:rsidTr="00462A0B">
        <w:tc>
          <w:tcPr>
            <w:tcW w:w="2178" w:type="dxa"/>
          </w:tcPr>
          <w:p w14:paraId="0FF62D04" w14:textId="33E0F5CB" w:rsidR="004E5ED9" w:rsidRDefault="004E5ED9" w:rsidP="00C57B65">
            <w:pPr>
              <w:jc w:val="both"/>
              <w:rPr>
                <w:rFonts w:eastAsia="Malgun Gothic"/>
                <w:lang w:eastAsia="ko-KR"/>
              </w:rPr>
            </w:pPr>
            <w:r>
              <w:rPr>
                <w:lang w:eastAsia="zh-CN"/>
              </w:rPr>
              <w:t xml:space="preserve">Samsung </w:t>
            </w:r>
          </w:p>
        </w:tc>
        <w:tc>
          <w:tcPr>
            <w:tcW w:w="7445" w:type="dxa"/>
          </w:tcPr>
          <w:p w14:paraId="5842453C" w14:textId="77777777" w:rsidR="004E5ED9" w:rsidRDefault="004E5ED9">
            <w:pPr>
              <w:spacing w:afterAutospacing="0"/>
              <w:jc w:val="both"/>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7229B79C" w14:textId="0166FC7F" w:rsidR="004E5ED9" w:rsidRDefault="004E5ED9" w:rsidP="00C57B65">
            <w:pPr>
              <w:jc w:val="both"/>
              <w:rPr>
                <w:rFonts w:eastAsia="Malgun Gothic"/>
                <w:lang w:eastAsia="ko-KR"/>
              </w:rPr>
            </w:pPr>
            <w:r>
              <w:rPr>
                <w:lang w:eastAsia="zh-CN"/>
              </w:rPr>
              <w:t xml:space="preserve">To us, if this is potential enhancement is allowed, agreeing only typeA like (option 1) seems fine.  But if this door is closed, we need to have type B to better use the UL resource, we cannot accept type A only. </w:t>
            </w:r>
          </w:p>
        </w:tc>
      </w:tr>
      <w:tr w:rsidR="00AC6DD0" w14:paraId="47C0924B" w14:textId="77777777" w:rsidTr="00462A0B">
        <w:tc>
          <w:tcPr>
            <w:tcW w:w="2178" w:type="dxa"/>
          </w:tcPr>
          <w:p w14:paraId="475C6E04" w14:textId="2741FF9B" w:rsidR="00AC6DD0" w:rsidRDefault="00AC6DD0" w:rsidP="00C57B65">
            <w:pPr>
              <w:jc w:val="both"/>
              <w:rPr>
                <w:lang w:eastAsia="zh-CN"/>
              </w:rPr>
            </w:pPr>
            <w:r>
              <w:rPr>
                <w:rFonts w:hint="eastAsia"/>
                <w:lang w:eastAsia="zh-CN"/>
              </w:rPr>
              <w:t>X</w:t>
            </w:r>
            <w:r>
              <w:rPr>
                <w:lang w:eastAsia="zh-CN"/>
              </w:rPr>
              <w:t>iaomi</w:t>
            </w:r>
          </w:p>
        </w:tc>
        <w:tc>
          <w:tcPr>
            <w:tcW w:w="7445" w:type="dxa"/>
          </w:tcPr>
          <w:p w14:paraId="3FF57CC6" w14:textId="74C2151F" w:rsidR="00AC6DD0" w:rsidRDefault="006510B4">
            <w:pPr>
              <w:jc w:val="both"/>
              <w:rPr>
                <w:lang w:eastAsia="zh-CN"/>
              </w:rPr>
            </w:pPr>
            <w:r>
              <w:rPr>
                <w:rFonts w:hint="eastAsia"/>
                <w:lang w:eastAsia="zh-CN"/>
              </w:rPr>
              <w:t>W</w:t>
            </w:r>
            <w:r>
              <w:rPr>
                <w:lang w:eastAsia="zh-CN"/>
              </w:rPr>
              <w:t xml:space="preserve">e </w:t>
            </w:r>
            <w:r w:rsidR="000B7223">
              <w:rPr>
                <w:lang w:eastAsia="zh-CN"/>
              </w:rPr>
              <w:t>share the same view with</w:t>
            </w:r>
            <w:r>
              <w:rPr>
                <w:lang w:eastAsia="zh-CN"/>
              </w:rPr>
              <w:t xml:space="preserve"> Samsung.</w:t>
            </w:r>
          </w:p>
        </w:tc>
      </w:tr>
      <w:tr w:rsidR="008F0614" w14:paraId="138961E0" w14:textId="77777777" w:rsidTr="00462A0B">
        <w:tc>
          <w:tcPr>
            <w:tcW w:w="2178" w:type="dxa"/>
          </w:tcPr>
          <w:p w14:paraId="12D4C860" w14:textId="1093A9DA" w:rsidR="008F0614" w:rsidRDefault="008F0614" w:rsidP="008F0614">
            <w:pPr>
              <w:jc w:val="both"/>
              <w:rPr>
                <w:lang w:eastAsia="zh-CN"/>
              </w:rPr>
            </w:pPr>
            <w:r>
              <w:rPr>
                <w:lang w:eastAsia="ja-JP"/>
              </w:rPr>
              <w:t>Intel</w:t>
            </w:r>
          </w:p>
        </w:tc>
        <w:tc>
          <w:tcPr>
            <w:tcW w:w="7445" w:type="dxa"/>
          </w:tcPr>
          <w:p w14:paraId="0817C912" w14:textId="0BE7BFC7" w:rsidR="008F0614" w:rsidRDefault="008F0614" w:rsidP="008F0614">
            <w:pPr>
              <w:jc w:val="both"/>
              <w:rPr>
                <w:lang w:eastAsia="zh-CN"/>
              </w:rPr>
            </w:pPr>
            <w:r>
              <w:t xml:space="preserve">We are fine with the proposal, with the update from CATT. </w:t>
            </w:r>
          </w:p>
        </w:tc>
      </w:tr>
    </w:tbl>
    <w:p w14:paraId="4BEFCD71" w14:textId="77777777" w:rsidR="004633E8" w:rsidRPr="004633E8" w:rsidRDefault="004633E8" w:rsidP="00781D2E">
      <w:pPr>
        <w:rPr>
          <w:sz w:val="22"/>
          <w:szCs w:val="22"/>
        </w:rPr>
      </w:pPr>
    </w:p>
    <w:p w14:paraId="0E353F45" w14:textId="77777777" w:rsidR="00B35507" w:rsidRDefault="00B35507" w:rsidP="00B35507">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1B5F5C" w14:textId="6E69D540" w:rsidR="00BE1CB0" w:rsidRDefault="00B35507">
      <w:pPr>
        <w:rPr>
          <w:sz w:val="22"/>
          <w:szCs w:val="22"/>
          <w:lang w:val="en-US"/>
        </w:rPr>
      </w:pPr>
      <w:r w:rsidRPr="00BE1CB0">
        <w:rPr>
          <w:sz w:val="22"/>
          <w:szCs w:val="22"/>
          <w:lang w:val="en-US"/>
        </w:rPr>
        <w:t>Once again, I feel companies do not wish to agree on this aspect prior to decisions on the time domain resource determination</w:t>
      </w:r>
      <w:r w:rsidR="00BE1CB0">
        <w:rPr>
          <w:sz w:val="22"/>
          <w:szCs w:val="22"/>
          <w:lang w:val="en-US"/>
        </w:rPr>
        <w:t>. On the other hand, I am not willing to ask companies to agree on something which goes against current spec support, since this has never been proposed during the WI. This does not seem a good practice.</w:t>
      </w:r>
    </w:p>
    <w:p w14:paraId="6D26EA23" w14:textId="79FD8844" w:rsidR="00BE1CB0" w:rsidRDefault="00BE1CB0">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1F271EF8" w14:textId="3D018F1F" w:rsidR="007F738F" w:rsidRDefault="00BE1CB0">
      <w:pPr>
        <w:rPr>
          <w:sz w:val="22"/>
          <w:szCs w:val="22"/>
          <w:lang w:val="en-US"/>
        </w:rPr>
      </w:pPr>
      <w:r>
        <w:rPr>
          <w:sz w:val="22"/>
          <w:szCs w:val="22"/>
          <w:lang w:val="en-US"/>
        </w:rPr>
        <w:t>@Ericsson: I will give it a try, and turn original proposal into a working assumption, while slightly changing the wording, as per CATT’s suggestion.</w:t>
      </w:r>
    </w:p>
    <w:p w14:paraId="7FDC6D60" w14:textId="73A18376" w:rsidR="00BE1CB0" w:rsidRDefault="00BE1CB0">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w:t>
      </w:r>
      <w:r w:rsidR="00784749">
        <w:rPr>
          <w:sz w:val="22"/>
          <w:szCs w:val="22"/>
          <w:lang w:val="en-US"/>
        </w:rPr>
        <w:t xml:space="preserve"> I hope you can accept this.</w:t>
      </w:r>
    </w:p>
    <w:p w14:paraId="2B582E38" w14:textId="67101A4F" w:rsidR="00BE1CB0" w:rsidRPr="00BE1CB0" w:rsidRDefault="0078474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2195BE0D" w14:textId="75D24A30" w:rsidR="00BE1CB0" w:rsidRDefault="00784749">
      <w:pPr>
        <w:rPr>
          <w:sz w:val="22"/>
          <w:szCs w:val="22"/>
          <w:lang w:val="en-US"/>
        </w:rPr>
      </w:pPr>
      <w:r w:rsidRPr="00784749">
        <w:rPr>
          <w:sz w:val="22"/>
          <w:szCs w:val="22"/>
          <w:lang w:val="en-US"/>
        </w:rPr>
        <w:t xml:space="preserve">@Xiaomi, Samsung: current proposal should address your concern, from my perspective, while not committing to any specific direction, as per original FL’s intention. </w:t>
      </w:r>
    </w:p>
    <w:p w14:paraId="1F751CEF" w14:textId="52020185" w:rsidR="00784749" w:rsidRDefault="00784749">
      <w:pPr>
        <w:rPr>
          <w:sz w:val="22"/>
          <w:szCs w:val="22"/>
          <w:lang w:val="en-US"/>
        </w:rPr>
      </w:pPr>
      <w:r>
        <w:rPr>
          <w:sz w:val="22"/>
          <w:szCs w:val="22"/>
          <w:lang w:val="en-US"/>
        </w:rPr>
        <w:lastRenderedPageBreak/>
        <w:t xml:space="preserve">@CATT: thanks, your suggestion is accepted. </w:t>
      </w:r>
    </w:p>
    <w:p w14:paraId="32013963" w14:textId="05E723AD" w:rsidR="00784749" w:rsidRPr="00784749" w:rsidRDefault="00784749">
      <w:pPr>
        <w:rPr>
          <w:sz w:val="22"/>
          <w:szCs w:val="22"/>
          <w:lang w:val="en-US"/>
        </w:rPr>
      </w:pPr>
      <w:r>
        <w:rPr>
          <w:sz w:val="22"/>
          <w:szCs w:val="22"/>
          <w:lang w:val="en-US"/>
        </w:rPr>
        <w:t>Updated FL proposal 4 follows.</w:t>
      </w:r>
    </w:p>
    <w:p w14:paraId="2B596153" w14:textId="77777777" w:rsidR="00BE1CB0" w:rsidRDefault="00BE1CB0" w:rsidP="00BE1CB0">
      <w:pPr>
        <w:jc w:val="both"/>
        <w:rPr>
          <w:b/>
          <w:bCs/>
          <w:i/>
          <w:iCs/>
          <w:sz w:val="22"/>
          <w:szCs w:val="22"/>
          <w:highlight w:val="yellow"/>
        </w:rPr>
      </w:pPr>
      <w:r>
        <w:rPr>
          <w:b/>
          <w:bCs/>
          <w:i/>
          <w:iCs/>
          <w:sz w:val="22"/>
          <w:szCs w:val="22"/>
          <w:highlight w:val="yellow"/>
        </w:rPr>
        <w:t xml:space="preserve">FL proposal 4-v3. </w:t>
      </w:r>
    </w:p>
    <w:p w14:paraId="1678ED2D" w14:textId="64CA4C9C" w:rsidR="00BE1CB0" w:rsidRDefault="00BE1CB0" w:rsidP="00BE1CB0">
      <w:pPr>
        <w:jc w:val="both"/>
        <w:rPr>
          <w:b/>
          <w:bCs/>
          <w:i/>
          <w:iCs/>
          <w:sz w:val="22"/>
          <w:szCs w:val="22"/>
          <w:highlight w:val="yellow"/>
        </w:rPr>
      </w:pPr>
      <w:r>
        <w:rPr>
          <w:b/>
          <w:bCs/>
          <w:i/>
          <w:iCs/>
          <w:sz w:val="22"/>
          <w:szCs w:val="22"/>
          <w:highlight w:val="yellow"/>
        </w:rPr>
        <w:t>Working assumption</w:t>
      </w:r>
    </w:p>
    <w:p w14:paraId="4BA35E06" w14:textId="6362AC83" w:rsidR="00BE1CB0" w:rsidRPr="00BE1CB0" w:rsidRDefault="00BE1CB0" w:rsidP="00BE1CB0">
      <w:pPr>
        <w:jc w:val="both"/>
        <w:rPr>
          <w:b/>
          <w:bCs/>
          <w:i/>
          <w:iCs/>
          <w:sz w:val="22"/>
          <w:szCs w:val="22"/>
          <w:highlight w:val="yellow"/>
          <w:lang w:val="en-US"/>
        </w:rPr>
      </w:pPr>
      <w:r>
        <w:rPr>
          <w:b/>
          <w:bCs/>
          <w:i/>
          <w:iCs/>
          <w:sz w:val="22"/>
          <w:szCs w:val="22"/>
          <w:highlight w:val="yellow"/>
          <w:lang w:val="en-US"/>
        </w:rPr>
        <w:t xml:space="preserve">Allocating resources for TBoMS in the special slot in TDD </w:t>
      </w:r>
      <w:r w:rsidRPr="00BE1CB0">
        <w:rPr>
          <w:b/>
          <w:bCs/>
          <w:i/>
          <w:iCs/>
          <w:strike/>
          <w:color w:val="FF0000"/>
          <w:sz w:val="22"/>
          <w:szCs w:val="22"/>
          <w:highlight w:val="yellow"/>
          <w:lang w:val="en-US"/>
        </w:rPr>
        <w:t>will be</w:t>
      </w:r>
      <w:r w:rsidRPr="00BE1CB0">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3B24CF66" w14:textId="6E58A9D6" w:rsidR="00B35507" w:rsidRDefault="00B35507">
      <w:pPr>
        <w:rPr>
          <w:lang w:val="en-US"/>
        </w:rPr>
      </w:pPr>
    </w:p>
    <w:p w14:paraId="4298950C" w14:textId="51451291" w:rsidR="00784749" w:rsidRDefault="00784749" w:rsidP="00784749">
      <w:pPr>
        <w:jc w:val="both"/>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0" w:type="auto"/>
        <w:tblLook w:val="04A0" w:firstRow="1" w:lastRow="0" w:firstColumn="1" w:lastColumn="0" w:noHBand="0" w:noVBand="1"/>
      </w:tblPr>
      <w:tblGrid>
        <w:gridCol w:w="2178"/>
        <w:gridCol w:w="7445"/>
      </w:tblGrid>
      <w:tr w:rsidR="00784749" w14:paraId="38466332"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729ACC97" w14:textId="77777777" w:rsidR="00784749" w:rsidRDefault="00784749" w:rsidP="00123174">
            <w:pPr>
              <w:jc w:val="center"/>
            </w:pPr>
            <w:r>
              <w:t>Company name</w:t>
            </w:r>
          </w:p>
        </w:tc>
        <w:tc>
          <w:tcPr>
            <w:tcW w:w="7445" w:type="dxa"/>
          </w:tcPr>
          <w:p w14:paraId="37A7B7E3" w14:textId="77777777" w:rsidR="00784749" w:rsidRDefault="00784749" w:rsidP="00123174">
            <w:pPr>
              <w:jc w:val="center"/>
            </w:pPr>
            <w:r>
              <w:t>Comments</w:t>
            </w:r>
          </w:p>
        </w:tc>
      </w:tr>
      <w:tr w:rsidR="00784749" w14:paraId="5BF544F6" w14:textId="77777777" w:rsidTr="00123174">
        <w:tc>
          <w:tcPr>
            <w:tcW w:w="2178" w:type="dxa"/>
          </w:tcPr>
          <w:p w14:paraId="7F5845EF" w14:textId="77777777" w:rsidR="00784749" w:rsidRDefault="00784749" w:rsidP="00123174">
            <w:pPr>
              <w:jc w:val="both"/>
            </w:pPr>
          </w:p>
        </w:tc>
        <w:tc>
          <w:tcPr>
            <w:tcW w:w="7445" w:type="dxa"/>
          </w:tcPr>
          <w:p w14:paraId="787FDAAE" w14:textId="77777777" w:rsidR="00784749" w:rsidRDefault="00784749" w:rsidP="00123174">
            <w:pPr>
              <w:jc w:val="both"/>
              <w:rPr>
                <w:lang w:val="en-US" w:eastAsia="ko-KR"/>
              </w:rPr>
            </w:pPr>
          </w:p>
        </w:tc>
      </w:tr>
      <w:tr w:rsidR="00784749" w14:paraId="490CEF58" w14:textId="77777777" w:rsidTr="00123174">
        <w:tc>
          <w:tcPr>
            <w:tcW w:w="2178" w:type="dxa"/>
          </w:tcPr>
          <w:p w14:paraId="6B638607" w14:textId="77777777" w:rsidR="00784749" w:rsidRDefault="00784749" w:rsidP="00123174">
            <w:pPr>
              <w:jc w:val="both"/>
            </w:pPr>
          </w:p>
        </w:tc>
        <w:tc>
          <w:tcPr>
            <w:tcW w:w="7445" w:type="dxa"/>
          </w:tcPr>
          <w:p w14:paraId="6419B3A0" w14:textId="77777777" w:rsidR="00784749" w:rsidRDefault="00784749" w:rsidP="00123174">
            <w:pPr>
              <w:jc w:val="both"/>
            </w:pPr>
          </w:p>
        </w:tc>
      </w:tr>
      <w:tr w:rsidR="00784749" w14:paraId="4E39CF8E" w14:textId="77777777" w:rsidTr="00123174">
        <w:tc>
          <w:tcPr>
            <w:tcW w:w="2178" w:type="dxa"/>
          </w:tcPr>
          <w:p w14:paraId="0000DE8F" w14:textId="77777777" w:rsidR="00784749" w:rsidRDefault="00784749" w:rsidP="00123174">
            <w:pPr>
              <w:jc w:val="both"/>
            </w:pPr>
          </w:p>
        </w:tc>
        <w:tc>
          <w:tcPr>
            <w:tcW w:w="7445" w:type="dxa"/>
          </w:tcPr>
          <w:p w14:paraId="3C66C900" w14:textId="77777777" w:rsidR="00784749" w:rsidRDefault="00784749" w:rsidP="00123174">
            <w:pPr>
              <w:jc w:val="both"/>
            </w:pPr>
          </w:p>
        </w:tc>
      </w:tr>
    </w:tbl>
    <w:p w14:paraId="1046E43B" w14:textId="77777777" w:rsidR="00784749" w:rsidRDefault="00784749" w:rsidP="00784749">
      <w:pPr>
        <w:jc w:val="both"/>
        <w:rPr>
          <w:sz w:val="22"/>
          <w:szCs w:val="22"/>
          <w:lang w:val="en-US"/>
        </w:rPr>
      </w:pPr>
    </w:p>
    <w:p w14:paraId="5A78584C" w14:textId="55E048A1" w:rsidR="00784749" w:rsidRDefault="00784749">
      <w:pPr>
        <w:rPr>
          <w:lang w:val="en-US"/>
        </w:rPr>
      </w:pPr>
    </w:p>
    <w:p w14:paraId="184F2D58" w14:textId="77777777" w:rsidR="00784749" w:rsidRDefault="00784749">
      <w:pPr>
        <w:rPr>
          <w:lang w:val="en-US"/>
        </w:rPr>
      </w:pPr>
    </w:p>
    <w:p w14:paraId="3ADBBFF9" w14:textId="77777777" w:rsidR="007F738F" w:rsidRDefault="001E5099">
      <w:pPr>
        <w:pStyle w:val="Heading3"/>
        <w:ind w:left="2098" w:hanging="2098"/>
        <w:jc w:val="both"/>
      </w:pPr>
      <w:bookmarkStart w:id="5" w:name="_Toc415085486"/>
      <w:bookmarkStart w:id="6"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ListParagraph"/>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ListParagraph"/>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ListParagraph"/>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ListParagraph"/>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Heading3"/>
        <w:jc w:val="both"/>
      </w:pPr>
      <w:r>
        <w:lastRenderedPageBreak/>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ListParagraph"/>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ListParagraph"/>
        <w:numPr>
          <w:ilvl w:val="1"/>
          <w:numId w:val="27"/>
        </w:numPr>
        <w:spacing w:before="120" w:after="120" w:line="276" w:lineRule="auto"/>
        <w:jc w:val="both"/>
        <w:rPr>
          <w:sz w:val="22"/>
          <w:szCs w:val="22"/>
        </w:rPr>
      </w:pPr>
      <w:r>
        <w:rPr>
          <w:sz w:val="22"/>
          <w:szCs w:val="22"/>
        </w:rPr>
        <w:t xml:space="preserve">Huawei/HiSi [3], China Telecom [11], ZTE [5], Spreadtrum [7], InterDigital [14], Intel [15], Samsung [19], MediaTek [20], Ericsson [22], Lenovo/Motorola [27], </w:t>
      </w:r>
    </w:p>
    <w:p w14:paraId="05EEB30B" w14:textId="77777777" w:rsidR="007F738F" w:rsidRDefault="001E5099">
      <w:pPr>
        <w:pStyle w:val="ListParagraph"/>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7FA9D8CC"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1EF1541" w14:textId="77777777" w:rsidR="007F738F" w:rsidRDefault="001E5099">
      <w:pPr>
        <w:pStyle w:val="ListParagraph"/>
        <w:numPr>
          <w:ilvl w:val="2"/>
          <w:numId w:val="8"/>
        </w:numPr>
        <w:jc w:val="both"/>
        <w:rPr>
          <w:sz w:val="22"/>
          <w:szCs w:val="22"/>
          <w:lang w:val="en-US"/>
        </w:rPr>
      </w:pPr>
      <w:r>
        <w:rPr>
          <w:sz w:val="22"/>
          <w:szCs w:val="22"/>
          <w:lang w:val="en-US"/>
        </w:rPr>
        <w:t>IITH [4]</w:t>
      </w:r>
    </w:p>
    <w:p w14:paraId="3C0F1DEE"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ListParagraph"/>
        <w:numPr>
          <w:ilvl w:val="2"/>
          <w:numId w:val="8"/>
        </w:numPr>
        <w:jc w:val="both"/>
        <w:rPr>
          <w:sz w:val="22"/>
          <w:szCs w:val="22"/>
          <w:lang w:val="en-US"/>
        </w:rPr>
      </w:pPr>
      <w:r>
        <w:rPr>
          <w:sz w:val="22"/>
          <w:szCs w:val="22"/>
          <w:lang w:val="en-US"/>
        </w:rPr>
        <w:t>Panasonic [18], NEC [25] (as starting point), LGE [28], WILUS [29] (as a baseline), OPPO [9];</w:t>
      </w:r>
    </w:p>
    <w:p w14:paraId="1FA316A9" w14:textId="77777777" w:rsidR="007F738F" w:rsidRDefault="001E5099">
      <w:pPr>
        <w:pStyle w:val="ListParagraph"/>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ListParagraph"/>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ListParagraph"/>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ListParagraph"/>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D22C4D7"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ListParagraph"/>
        <w:numPr>
          <w:ilvl w:val="0"/>
          <w:numId w:val="28"/>
        </w:numPr>
        <w:jc w:val="both"/>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ListParagraph"/>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Heading3"/>
      </w:pPr>
      <w:r>
        <w:lastRenderedPageBreak/>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73CD3668" w14:textId="77777777" w:rsidR="007F738F" w:rsidRDefault="001E5099">
      <w:pPr>
        <w:pStyle w:val="ListParagraph"/>
        <w:numPr>
          <w:ilvl w:val="2"/>
          <w:numId w:val="8"/>
        </w:numPr>
        <w:jc w:val="both"/>
        <w:rPr>
          <w:sz w:val="22"/>
          <w:szCs w:val="22"/>
          <w:lang w:val="en-US"/>
        </w:rPr>
      </w:pPr>
      <w:r>
        <w:rPr>
          <w:sz w:val="22"/>
          <w:lang w:val="en-US"/>
        </w:rPr>
        <w:t>Huawei/HiSi [3], IITH [4] , vivo [6], ZTE [5], Spreadtrum [7], Apple [16], Qualcomm [17], Samsung [19], Ericsson [22], Lenovo/Motorola [27], LGE [28], WILUS [29] (baseline).</w:t>
      </w:r>
    </w:p>
    <w:p w14:paraId="22AD1770"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ListParagraph"/>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665E3C40"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Heading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lastRenderedPageBreak/>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TBoMS, total overhead should be determined based on the xOverhead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r>
              <w:rPr>
                <w:rFonts w:hint="eastAsia"/>
                <w:lang w:eastAsia="zh-CN"/>
              </w:rPr>
              <w:t>S</w:t>
            </w:r>
            <w:r>
              <w:rPr>
                <w:lang w:eastAsia="zh-CN"/>
              </w:rPr>
              <w:t>preadtrum</w:t>
            </w:r>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Heading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ListParagraph"/>
        <w:numPr>
          <w:ilvl w:val="0"/>
          <w:numId w:val="29"/>
        </w:numPr>
        <w:jc w:val="both"/>
        <w:rPr>
          <w:sz w:val="22"/>
          <w:lang w:val="en-US"/>
        </w:rPr>
      </w:pPr>
      <w:r>
        <w:rPr>
          <w:sz w:val="22"/>
          <w:lang w:val="en-US"/>
        </w:rPr>
        <w:t>FDRA</w:t>
      </w:r>
    </w:p>
    <w:p w14:paraId="392EF439" w14:textId="77777777" w:rsidR="007F738F" w:rsidRDefault="001E5099">
      <w:pPr>
        <w:pStyle w:val="ListParagraph"/>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ListParagraph"/>
        <w:numPr>
          <w:ilvl w:val="0"/>
          <w:numId w:val="29"/>
        </w:numPr>
        <w:jc w:val="both"/>
        <w:rPr>
          <w:sz w:val="22"/>
          <w:lang w:val="en-US"/>
        </w:rPr>
      </w:pPr>
      <w:r>
        <w:rPr>
          <w:sz w:val="22"/>
          <w:lang w:val="en-US"/>
        </w:rPr>
        <w:t>TBoMS repetitions</w:t>
      </w:r>
    </w:p>
    <w:p w14:paraId="383431E4" w14:textId="77777777" w:rsidR="007F738F" w:rsidRDefault="001E5099">
      <w:pPr>
        <w:pStyle w:val="ListParagraph"/>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ListParagraph"/>
        <w:numPr>
          <w:ilvl w:val="0"/>
          <w:numId w:val="29"/>
        </w:numPr>
        <w:jc w:val="both"/>
        <w:rPr>
          <w:sz w:val="22"/>
          <w:lang w:val="en-US"/>
        </w:rPr>
      </w:pPr>
      <w:r>
        <w:rPr>
          <w:sz w:val="22"/>
          <w:lang w:val="en-US"/>
        </w:rPr>
        <w:t>TDRA (other aspects)</w:t>
      </w:r>
    </w:p>
    <w:p w14:paraId="2A5FA84F" w14:textId="77777777" w:rsidR="007F738F" w:rsidRDefault="001E5099">
      <w:pPr>
        <w:pStyle w:val="ListParagraph"/>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Heading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lastRenderedPageBreak/>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ListParagraph"/>
        <w:numPr>
          <w:ilvl w:val="2"/>
          <w:numId w:val="8"/>
        </w:numPr>
        <w:jc w:val="both"/>
        <w:rPr>
          <w:sz w:val="22"/>
          <w:szCs w:val="22"/>
          <w:lang w:val="de-DE"/>
        </w:rPr>
      </w:pPr>
      <w:r>
        <w:rPr>
          <w:sz w:val="22"/>
          <w:szCs w:val="22"/>
          <w:lang w:val="de-DE"/>
        </w:rPr>
        <w:t>IITH [4], ZTE [5], Interdigital [14], Samsung [19], LGE [28], Xiaomi [13]</w:t>
      </w:r>
      <w:r>
        <w:rPr>
          <w:rFonts w:eastAsia="SimSun"/>
          <w:sz w:val="22"/>
          <w:szCs w:val="22"/>
          <w:lang w:val="de-DE"/>
        </w:rPr>
        <w:t>.</w:t>
      </w:r>
    </w:p>
    <w:p w14:paraId="4417C3DD" w14:textId="77777777" w:rsidR="007F738F" w:rsidRDefault="001E5099">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ListParagraph"/>
        <w:numPr>
          <w:ilvl w:val="2"/>
          <w:numId w:val="8"/>
        </w:numPr>
        <w:jc w:val="both"/>
        <w:rPr>
          <w:sz w:val="22"/>
          <w:lang w:val="en-US"/>
        </w:rPr>
      </w:pPr>
      <w:r>
        <w:rPr>
          <w:sz w:val="22"/>
          <w:lang w:val="en-US"/>
        </w:rPr>
        <w:t>Spreadtrum [7], CATT [8].</w:t>
      </w:r>
    </w:p>
    <w:p w14:paraId="4D9E0000" w14:textId="77777777" w:rsidR="007F738F" w:rsidRDefault="001E5099">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Heading3"/>
      </w:pPr>
      <w:r>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ListParagraph"/>
        <w:numPr>
          <w:ilvl w:val="0"/>
          <w:numId w:val="30"/>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ListParagraph"/>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ListParagraph"/>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ListParagraph"/>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ListParagraph"/>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From FL’s perspective, it is rather evident that the relationship between TBoMS and PUSCH repetitions depend on how the single TBoMS is structured:</w:t>
      </w:r>
    </w:p>
    <w:p w14:paraId="40D66AC5" w14:textId="77777777" w:rsidR="007F738F" w:rsidRDefault="001E5099">
      <w:pPr>
        <w:pStyle w:val="ListParagraph"/>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Heading3"/>
      </w:pPr>
      <w:r>
        <w:lastRenderedPageBreak/>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31563E77" w14:textId="77777777" w:rsidR="007F738F" w:rsidRDefault="001E5099">
      <w:pPr>
        <w:pStyle w:val="ListParagraph"/>
        <w:numPr>
          <w:ilvl w:val="2"/>
          <w:numId w:val="8"/>
        </w:numPr>
        <w:jc w:val="both"/>
        <w:rPr>
          <w:sz w:val="22"/>
          <w:lang w:val="en-US"/>
        </w:rPr>
      </w:pPr>
      <w:r>
        <w:rPr>
          <w:rFonts w:eastAsia="SimSun"/>
          <w:sz w:val="22"/>
        </w:rPr>
        <w:t>Huawei/HiSi [3], Apple [16], Panasonic [18], Samsung [19], Intel [15], LGE [28], NTT Docomo [26], Xiaomi [13].</w:t>
      </w:r>
    </w:p>
    <w:p w14:paraId="54A732AC"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2D4FC95A" w14:textId="77777777" w:rsidR="007F738F" w:rsidRDefault="001E5099">
      <w:pPr>
        <w:pStyle w:val="ListParagraph"/>
        <w:numPr>
          <w:ilvl w:val="2"/>
          <w:numId w:val="8"/>
        </w:numPr>
        <w:jc w:val="both"/>
        <w:rPr>
          <w:sz w:val="22"/>
          <w:lang w:val="en-US"/>
        </w:rPr>
      </w:pPr>
      <w:r>
        <w:rPr>
          <w:sz w:val="22"/>
          <w:lang w:val="en-US"/>
        </w:rPr>
        <w:t>CMCC [12], MediaTek [20].</w:t>
      </w:r>
    </w:p>
    <w:p w14:paraId="68EC4581" w14:textId="77777777" w:rsidR="007F738F" w:rsidRDefault="001E5099">
      <w:pPr>
        <w:pStyle w:val="ListParagraph"/>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4B334E76" w14:textId="77777777" w:rsidR="007F738F" w:rsidRDefault="001E5099">
      <w:pPr>
        <w:pStyle w:val="ListParagraph"/>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ListParagraph"/>
        <w:numPr>
          <w:ilvl w:val="0"/>
          <w:numId w:val="32"/>
        </w:numPr>
        <w:jc w:val="both"/>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ListParagraph"/>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ListParagraph"/>
        <w:numPr>
          <w:ilvl w:val="0"/>
          <w:numId w:val="32"/>
        </w:numPr>
        <w:jc w:val="both"/>
        <w:rPr>
          <w:sz w:val="22"/>
          <w:lang w:val="en-US"/>
        </w:rPr>
      </w:pPr>
      <w:r>
        <w:rPr>
          <w:sz w:val="22"/>
          <w:lang w:val="en-US"/>
        </w:rPr>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Heading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ListParagraph"/>
        <w:numPr>
          <w:ilvl w:val="2"/>
          <w:numId w:val="8"/>
        </w:numPr>
        <w:jc w:val="both"/>
        <w:rPr>
          <w:sz w:val="22"/>
          <w:lang w:val="en-US"/>
        </w:rPr>
      </w:pPr>
      <w:r>
        <w:rPr>
          <w:rFonts w:eastAsia="SimSun"/>
          <w:sz w:val="22"/>
        </w:rPr>
        <w:t>Fujitsu [10], ZTE [5], Samsung [19].</w:t>
      </w:r>
    </w:p>
    <w:p w14:paraId="37D159AD" w14:textId="77777777" w:rsidR="007F738F" w:rsidRDefault="001E5099">
      <w:pPr>
        <w:pStyle w:val="ListParagraph"/>
        <w:numPr>
          <w:ilvl w:val="0"/>
          <w:numId w:val="8"/>
        </w:numPr>
        <w:jc w:val="both"/>
        <w:rPr>
          <w:sz w:val="22"/>
          <w:lang w:val="en-US"/>
        </w:rPr>
      </w:pPr>
      <w:r>
        <w:rPr>
          <w:rFonts w:eastAsia="SimSun"/>
          <w:b/>
          <w:bCs/>
          <w:sz w:val="22"/>
        </w:rPr>
        <w:lastRenderedPageBreak/>
        <w:t>Option 2</w:t>
      </w:r>
      <w:r>
        <w:rPr>
          <w:rFonts w:eastAsia="SimSun"/>
          <w:sz w:val="22"/>
        </w:rPr>
        <w:t>. Indication of number of slots via DCI [2 companies]</w:t>
      </w:r>
    </w:p>
    <w:p w14:paraId="756A0881" w14:textId="77777777" w:rsidR="007F738F" w:rsidRDefault="001E5099">
      <w:pPr>
        <w:pStyle w:val="ListParagraph"/>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ListParagraph"/>
        <w:numPr>
          <w:ilvl w:val="2"/>
          <w:numId w:val="8"/>
        </w:numPr>
        <w:jc w:val="both"/>
        <w:rPr>
          <w:sz w:val="22"/>
          <w:lang w:val="en-US"/>
        </w:rPr>
      </w:pPr>
      <w:r>
        <w:rPr>
          <w:sz w:val="22"/>
          <w:lang w:val="en-US"/>
        </w:rPr>
        <w:t>China Telecom [11]</w:t>
      </w:r>
    </w:p>
    <w:p w14:paraId="2E7B5634" w14:textId="77777777" w:rsidR="007F738F" w:rsidRDefault="001E5099">
      <w:pPr>
        <w:pStyle w:val="ListParagraph"/>
        <w:numPr>
          <w:ilvl w:val="1"/>
          <w:numId w:val="8"/>
        </w:numPr>
        <w:jc w:val="both"/>
        <w:rPr>
          <w:sz w:val="22"/>
          <w:lang w:val="en-US"/>
        </w:rPr>
      </w:pPr>
      <w:r>
        <w:rPr>
          <w:sz w:val="22"/>
          <w:lang w:val="en-US"/>
        </w:rPr>
        <w:t>Details are FFS:</w:t>
      </w:r>
    </w:p>
    <w:p w14:paraId="4CA6D1F2" w14:textId="77777777" w:rsidR="007F738F" w:rsidRDefault="001E5099">
      <w:pPr>
        <w:pStyle w:val="ListParagraph"/>
        <w:numPr>
          <w:ilvl w:val="2"/>
          <w:numId w:val="8"/>
        </w:numPr>
        <w:jc w:val="both"/>
        <w:rPr>
          <w:sz w:val="22"/>
          <w:lang w:val="en-US"/>
        </w:rPr>
      </w:pPr>
      <w:r>
        <w:rPr>
          <w:sz w:val="22"/>
          <w:lang w:val="en-US"/>
        </w:rPr>
        <w:t>Apple [16].</w:t>
      </w:r>
    </w:p>
    <w:p w14:paraId="36D10E93" w14:textId="77777777" w:rsidR="007F738F" w:rsidRDefault="001E5099">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0D28F931" w14:textId="77777777" w:rsidR="007F738F" w:rsidRDefault="001E5099">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ListParagraph"/>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EFCA529" w14:textId="77777777" w:rsidR="007F738F" w:rsidRDefault="001E5099">
      <w:pPr>
        <w:pStyle w:val="ListParagraph"/>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45D0FEDD" w14:textId="77777777" w:rsidR="007F738F" w:rsidRDefault="001E5099">
      <w:pPr>
        <w:pStyle w:val="ListParagraph"/>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Heading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ListParagraph"/>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76290B83" w14:textId="77777777" w:rsidR="007F738F" w:rsidRDefault="001E5099">
      <w:pPr>
        <w:pStyle w:val="ListParagraph"/>
        <w:numPr>
          <w:ilvl w:val="0"/>
          <w:numId w:val="33"/>
        </w:numPr>
        <w:jc w:val="both"/>
        <w:rPr>
          <w:sz w:val="22"/>
          <w:szCs w:val="22"/>
          <w:lang w:val="en-US"/>
        </w:rPr>
      </w:pPr>
      <w:r>
        <w:rPr>
          <w:sz w:val="22"/>
          <w:szCs w:val="22"/>
          <w:lang w:val="en-US"/>
        </w:rPr>
        <w:t>One company (IITH [4]) proposed that if N_prb used for TBoMS is not restricted, then a restriction on the number of slots aggregated for TBoMS is required.</w:t>
      </w:r>
    </w:p>
    <w:p w14:paraId="1FAB9E8C" w14:textId="77777777" w:rsidR="007F738F" w:rsidRDefault="001E5099">
      <w:pPr>
        <w:pStyle w:val="ListParagraph"/>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5EE2160" w14:textId="77777777" w:rsidR="007F738F" w:rsidRDefault="001E5099">
      <w:pPr>
        <w:pStyle w:val="ListParagraph"/>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ListParagraph"/>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ListParagraph"/>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w:t>
      </w:r>
      <w:r>
        <w:rPr>
          <w:sz w:val="22"/>
          <w:lang w:val="en-US"/>
        </w:rPr>
        <w:lastRenderedPageBreak/>
        <w:t>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Heading3"/>
        <w:jc w:val="both"/>
      </w:pPr>
      <w:r>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ListParagraph"/>
        <w:numPr>
          <w:ilvl w:val="0"/>
          <w:numId w:val="28"/>
        </w:numPr>
        <w:jc w:val="both"/>
        <w:rPr>
          <w:b/>
          <w:bCs/>
          <w:sz w:val="22"/>
          <w:szCs w:val="22"/>
        </w:rPr>
      </w:pPr>
      <w:r>
        <w:rPr>
          <w:sz w:val="22"/>
          <w:szCs w:val="22"/>
        </w:rPr>
        <w:t>One company (Huawei/HiSi [3]) proposed that further constraint on maximum TBS for TBoMS is not needed.</w:t>
      </w:r>
    </w:p>
    <w:p w14:paraId="601D0D8B" w14:textId="77777777" w:rsidR="007F738F" w:rsidRDefault="001E5099">
      <w:pPr>
        <w:pStyle w:val="ListParagraph"/>
        <w:numPr>
          <w:ilvl w:val="0"/>
          <w:numId w:val="28"/>
        </w:numPr>
        <w:jc w:val="both"/>
        <w:rPr>
          <w:b/>
          <w:bCs/>
          <w:sz w:val="22"/>
          <w:szCs w:val="22"/>
        </w:rPr>
      </w:pPr>
      <w:r>
        <w:rPr>
          <w:sz w:val="22"/>
          <w:szCs w:val="22"/>
          <w:lang w:val="en-US"/>
        </w:rPr>
        <w:t>Two companies (Qualcomm [17], LGE [28]) proposed to restrict TBoMS transmissions to TB sizes that permit single codeblock transmission.</w:t>
      </w:r>
    </w:p>
    <w:p w14:paraId="559D702D" w14:textId="77777777" w:rsidR="007F738F" w:rsidRDefault="001E5099">
      <w:pPr>
        <w:pStyle w:val="ListParagraph"/>
        <w:numPr>
          <w:ilvl w:val="0"/>
          <w:numId w:val="2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13E550A8" w14:textId="77777777" w:rsidR="007F738F" w:rsidRDefault="001E5099">
      <w:pPr>
        <w:pStyle w:val="ListParagraph"/>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ListParagraph"/>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ListParagraph"/>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Heading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ListParagraph"/>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ListParagraph"/>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lastRenderedPageBreak/>
        <w:t>DM-RS allocation for TBoMS in case joint channel estimation is enabled</w:t>
      </w:r>
    </w:p>
    <w:p w14:paraId="1F9B1F1C" w14:textId="77777777" w:rsidR="007F738F" w:rsidRDefault="001E5099">
      <w:pPr>
        <w:pStyle w:val="ListParagraph"/>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ListParagraph"/>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ListParagraph"/>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ListParagraph"/>
        <w:numPr>
          <w:ilvl w:val="0"/>
          <w:numId w:val="36"/>
        </w:numPr>
        <w:spacing w:before="120" w:after="0"/>
        <w:jc w:val="both"/>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ListParagraph"/>
        <w:numPr>
          <w:ilvl w:val="0"/>
          <w:numId w:val="37"/>
        </w:numPr>
        <w:spacing w:after="0"/>
        <w:jc w:val="both"/>
        <w:rPr>
          <w:sz w:val="22"/>
          <w:szCs w:val="22"/>
          <w:lang w:eastAsia="zh-CN"/>
        </w:rPr>
      </w:pPr>
      <w:r>
        <w:rPr>
          <w:sz w:val="22"/>
          <w:szCs w:val="22"/>
        </w:rPr>
        <w:t>One company (Huawei/HiSi [3]) proposed that the transmission power determination of TBoMS should be based on the TOT.</w:t>
      </w:r>
    </w:p>
    <w:p w14:paraId="17447B1E"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ListParagraph"/>
        <w:numPr>
          <w:ilvl w:val="0"/>
          <w:numId w:val="37"/>
        </w:numPr>
        <w:spacing w:after="0"/>
        <w:jc w:val="both"/>
        <w:rPr>
          <w:sz w:val="22"/>
          <w:szCs w:val="22"/>
          <w:lang w:eastAsia="zh-CN"/>
        </w:rPr>
      </w:pPr>
      <w:r>
        <w:rPr>
          <w:sz w:val="22"/>
          <w:szCs w:val="22"/>
          <w:lang w:eastAsia="zh-CN"/>
        </w:rPr>
        <w:lastRenderedPageBreak/>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ListParagraph"/>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ListParagraph"/>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ListParagraph"/>
        <w:jc w:val="both"/>
        <w:rPr>
          <w:sz w:val="22"/>
          <w:szCs w:val="22"/>
          <w:lang w:eastAsia="zh-CN"/>
        </w:rPr>
      </w:pPr>
    </w:p>
    <w:p w14:paraId="7BD2F5F8"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ListParagraph"/>
        <w:numPr>
          <w:ilvl w:val="0"/>
          <w:numId w:val="39"/>
        </w:numPr>
        <w:jc w:val="both"/>
        <w:rPr>
          <w:sz w:val="22"/>
          <w:szCs w:val="22"/>
          <w:lang w:eastAsia="zh-CN"/>
        </w:rPr>
      </w:pPr>
      <w:r>
        <w:rPr>
          <w:sz w:val="22"/>
          <w:szCs w:val="22"/>
          <w:lang w:eastAsia="zh-CN"/>
        </w:rPr>
        <w:t>One company (CMCC [12]) proposed that per-slot retransmission should be considered for the retransmission of TBoMS.</w:t>
      </w:r>
    </w:p>
    <w:p w14:paraId="35345143" w14:textId="77777777" w:rsidR="007F738F" w:rsidRDefault="001E5099">
      <w:pPr>
        <w:pStyle w:val="ListParagraph"/>
        <w:numPr>
          <w:ilvl w:val="0"/>
          <w:numId w:val="39"/>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ListParagraph"/>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09E92596" w14:textId="77777777" w:rsidR="007F738F" w:rsidRDefault="001E5099">
      <w:pPr>
        <w:pStyle w:val="ListParagraph"/>
        <w:numPr>
          <w:ilvl w:val="1"/>
          <w:numId w:val="40"/>
        </w:numPr>
        <w:jc w:val="both"/>
        <w:rPr>
          <w:sz w:val="22"/>
          <w:szCs w:val="22"/>
          <w:lang w:eastAsia="zh-CN"/>
        </w:rPr>
      </w:pPr>
      <w:r>
        <w:rPr>
          <w:sz w:val="22"/>
          <w:szCs w:val="22"/>
          <w:lang w:eastAsia="zh-CN"/>
        </w:rPr>
        <w:t>One company (Huawei/HiSi [3]) proposed that, for latency-sensitive UCI, per-slot UCI multiplexing by puncturing should be allowed.</w:t>
      </w:r>
    </w:p>
    <w:p w14:paraId="50539BF8" w14:textId="77777777" w:rsidR="007F738F" w:rsidRDefault="001E5099">
      <w:pPr>
        <w:pStyle w:val="ListParagraph"/>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ListParagraph"/>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ListParagraph"/>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5E7C8E55"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ListParagraph"/>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70C1086F"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ListParagraph"/>
        <w:numPr>
          <w:ilvl w:val="1"/>
          <w:numId w:val="40"/>
        </w:numPr>
        <w:jc w:val="both"/>
        <w:rPr>
          <w:sz w:val="22"/>
          <w:szCs w:val="22"/>
          <w:lang w:eastAsia="zh-CN"/>
        </w:rPr>
      </w:pPr>
      <w:r>
        <w:rPr>
          <w:sz w:val="22"/>
          <w:szCs w:val="22"/>
          <w:lang w:eastAsia="zh-CN"/>
        </w:rPr>
        <w:lastRenderedPageBreak/>
        <w:t>Three companies (ZTE [5], CATT [8], WILUS [29]) proposed further discussing UCI multiplexing rules for TBoMS.</w:t>
      </w:r>
    </w:p>
    <w:p w14:paraId="5B03EA69" w14:textId="77777777" w:rsidR="007F738F" w:rsidRDefault="001E5099">
      <w:pPr>
        <w:pStyle w:val="ListParagraph"/>
        <w:numPr>
          <w:ilvl w:val="0"/>
          <w:numId w:val="40"/>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14:paraId="4044A0E6" w14:textId="77777777" w:rsidR="007F738F" w:rsidRDefault="001E5099">
      <w:pPr>
        <w:pStyle w:val="ListParagraph"/>
        <w:numPr>
          <w:ilvl w:val="1"/>
          <w:numId w:val="40"/>
        </w:numPr>
        <w:jc w:val="both"/>
        <w:rPr>
          <w:sz w:val="22"/>
          <w:szCs w:val="22"/>
          <w:lang w:eastAsia="zh-CN"/>
        </w:rPr>
      </w:pPr>
      <w:r>
        <w:rPr>
          <w:sz w:val="22"/>
          <w:szCs w:val="22"/>
          <w:lang w:eastAsia="zh-CN"/>
        </w:rPr>
        <w:t>Three companies (Fujitsu [10], ZTE [5], Huawei/HiSi [3]) proposed reusing repetition-like behaviour for collision handling between TBoMS and PUCCH.</w:t>
      </w:r>
    </w:p>
    <w:p w14:paraId="23DD80D5" w14:textId="77777777" w:rsidR="007F738F" w:rsidRDefault="001E5099">
      <w:pPr>
        <w:pStyle w:val="ListParagraph"/>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4B6E5BA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D4AD32B" w14:textId="77777777" w:rsidR="007F738F" w:rsidRDefault="001E5099">
      <w:pPr>
        <w:pStyle w:val="ListParagraph"/>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ListParagraph"/>
        <w:ind w:left="1440"/>
        <w:jc w:val="both"/>
        <w:rPr>
          <w:sz w:val="22"/>
          <w:szCs w:val="22"/>
          <w:lang w:eastAsia="zh-CN"/>
        </w:rPr>
      </w:pPr>
    </w:p>
    <w:p w14:paraId="6735CBD9"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6F8834ED" w14:textId="77777777" w:rsidR="007F738F" w:rsidRDefault="001E5099">
      <w:pPr>
        <w:pStyle w:val="ListParagraph"/>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14:paraId="57634B87" w14:textId="77777777" w:rsidR="007F738F" w:rsidRDefault="001E5099">
      <w:pPr>
        <w:pStyle w:val="ListParagraph"/>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ListParagraph"/>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ListParagraph"/>
        <w:spacing w:after="0"/>
        <w:ind w:left="714"/>
        <w:jc w:val="both"/>
        <w:rPr>
          <w:sz w:val="22"/>
          <w:szCs w:val="22"/>
          <w:lang w:eastAsia="zh-CN"/>
        </w:rPr>
      </w:pPr>
    </w:p>
    <w:p w14:paraId="43DF8922" w14:textId="77777777" w:rsidR="007F738F" w:rsidRDefault="007F738F">
      <w:pPr>
        <w:jc w:val="both"/>
        <w:rPr>
          <w:sz w:val="22"/>
          <w:lang w:val="en-US"/>
        </w:rPr>
      </w:pPr>
    </w:p>
    <w:bookmarkEnd w:id="5"/>
    <w:bookmarkEnd w:id="6"/>
    <w:p w14:paraId="719CB311" w14:textId="77777777" w:rsidR="007F738F" w:rsidRDefault="001E50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Heading1"/>
        <w:jc w:val="both"/>
        <w:rPr>
          <w:lang w:val="en-US"/>
        </w:rPr>
      </w:pPr>
      <w:r>
        <w:rPr>
          <w:lang w:val="en-US"/>
        </w:rPr>
        <w:t>References</w:t>
      </w:r>
    </w:p>
    <w:p w14:paraId="0B9B79B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66994AE7" w14:textId="77777777" w:rsidR="007F738F" w:rsidRDefault="001E5099">
      <w:pPr>
        <w:pStyle w:val="ListParagraph"/>
        <w:numPr>
          <w:ilvl w:val="0"/>
          <w:numId w:val="42"/>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21DB6F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7A53B383" w14:textId="77777777" w:rsidR="007F738F" w:rsidRDefault="001E5099">
      <w:pPr>
        <w:pStyle w:val="ListParagraph"/>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lastRenderedPageBreak/>
        <w:t>R1-2104436</w:t>
      </w:r>
      <w:r>
        <w:rPr>
          <w:sz w:val="22"/>
          <w:szCs w:val="22"/>
          <w:lang w:eastAsia="zh-CN"/>
        </w:rPr>
        <w:tab/>
      </w:r>
      <w:r>
        <w:rPr>
          <w:sz w:val="22"/>
          <w:szCs w:val="22"/>
          <w:lang w:eastAsia="zh-CN"/>
        </w:rPr>
        <w:tab/>
        <w:t>Discussion on TB processing over multi-slot PUSCH, Spreadtrum Communications</w:t>
      </w:r>
    </w:p>
    <w:p w14:paraId="5B757340" w14:textId="77777777" w:rsidR="007F738F" w:rsidRDefault="001E5099">
      <w:pPr>
        <w:pStyle w:val="ListParagraph"/>
        <w:numPr>
          <w:ilvl w:val="0"/>
          <w:numId w:val="42"/>
        </w:numPr>
        <w:ind w:left="567" w:hanging="567"/>
        <w:jc w:val="both"/>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43D3430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12CEC90C"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ListParagraph"/>
        <w:numPr>
          <w:ilvl w:val="0"/>
          <w:numId w:val="42"/>
        </w:numPr>
        <w:ind w:left="567" w:hanging="567"/>
        <w:jc w:val="both"/>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14FA024C" w14:textId="77777777" w:rsidR="007F738F" w:rsidRDefault="001E5099">
      <w:pPr>
        <w:pStyle w:val="Heading1"/>
        <w:jc w:val="both"/>
        <w:rPr>
          <w:lang w:val="en-US"/>
        </w:rPr>
      </w:pPr>
      <w:r>
        <w:rPr>
          <w:lang w:val="en-US"/>
        </w:rPr>
        <w:t>Appendix A: Proposals from contributions aggregated by topic</w:t>
      </w:r>
    </w:p>
    <w:p w14:paraId="5636E7DD" w14:textId="77777777" w:rsidR="007F738F" w:rsidRDefault="001E5099">
      <w:pPr>
        <w:pStyle w:val="Heading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Huawei/HiSilicon</w:t>
            </w:r>
          </w:p>
          <w:p w14:paraId="2059BEAC" w14:textId="77777777" w:rsidR="007F738F" w:rsidRDefault="001E509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ListParagraph"/>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BodyText"/>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2"/>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160F9F06" w14:textId="77777777" w:rsidR="007F738F" w:rsidRDefault="001E509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ListParagraph"/>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BodyText"/>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BodyText"/>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BodyText"/>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BodyText"/>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BodyText"/>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ListParagraph"/>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ListParagraph"/>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ListParagraph"/>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BodyText"/>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BodyText"/>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BodyText"/>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ListParagraph"/>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lastRenderedPageBreak/>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ListParagraph"/>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ListParagraph"/>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ListParagraph"/>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178F5E74" w14:textId="77777777" w:rsidR="007F738F" w:rsidRDefault="007F738F">
            <w:pPr>
              <w:pStyle w:val="BodyText"/>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lastRenderedPageBreak/>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4"/>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772C90F"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0998427B"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6B67FE8"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BodyText"/>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BodyText"/>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BodyText"/>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BodyText"/>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5"/>
          <w:p w14:paraId="6F1775D6" w14:textId="77777777" w:rsidR="007F738F" w:rsidRDefault="007F738F">
            <w:pPr>
              <w:pStyle w:val="BodyText"/>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6"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6"/>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8"/>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w:t>
            </w:r>
            <w:r>
              <w:lastRenderedPageBreak/>
              <w:t xml:space="preserve">PUSCH Type A repetitions and RV cycling framework in R15/R16 is repurposed for TBoMS transmission across multiple transmission occasions. </w:t>
            </w:r>
          </w:p>
          <w:p w14:paraId="0DA38B64" w14:textId="77777777" w:rsidR="007F738F" w:rsidRDefault="001E5099">
            <w:pPr>
              <w:pStyle w:val="ListParagraph"/>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BodyText"/>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TOT is defined to span across multiple slots. TOT can span over non-consecutive slots atleast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Heading2"/>
      </w:pPr>
      <w:r>
        <w:t>A.3 Single TBoMS structure</w:t>
      </w:r>
    </w:p>
    <w:tbl>
      <w:tblPr>
        <w:tblStyle w:val="TableGrid"/>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9"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DB0D4B6"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2"/>
          <w:p w14:paraId="2634DA1E" w14:textId="77777777" w:rsidR="007F738F" w:rsidRDefault="001E5099">
            <w:pPr>
              <w:spacing w:beforeLines="50" w:before="120" w:after="120"/>
              <w:jc w:val="both"/>
              <w:rPr>
                <w:rFonts w:eastAsia="SimSun"/>
                <w:b/>
                <w:lang w:eastAsia="zh-CN"/>
              </w:rPr>
            </w:pPr>
            <w:r>
              <w:rPr>
                <w:rFonts w:ascii="Times" w:hAnsi="Times" w:cs="Times"/>
                <w:b/>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2A56D01B"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BodyText"/>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ListParagraph"/>
              <w:widowControl w:val="0"/>
              <w:numPr>
                <w:ilvl w:val="0"/>
                <w:numId w:val="59"/>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ListParagraph"/>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If repetition of TBoMS is allowed, then Option 2 is preferred to define a single TBoMS. Else, Option 4 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BodyText"/>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BodyText"/>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BodyText"/>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BodyText"/>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lastRenderedPageBreak/>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187AB1FD" w14:textId="77777777" w:rsidR="007F738F" w:rsidRDefault="007F738F">
            <w:pPr>
              <w:pStyle w:val="BodyText"/>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ListParagraph"/>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ListParagraph"/>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ListParagraph"/>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BodyText"/>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BodyText"/>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BodyText"/>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ListParagraph"/>
              <w:numPr>
                <w:ilvl w:val="0"/>
                <w:numId w:val="63"/>
              </w:numPr>
              <w:spacing w:after="0"/>
              <w:rPr>
                <w:rFonts w:eastAsiaTheme="minorEastAsia"/>
                <w:bCs/>
                <w:i/>
                <w:szCs w:val="24"/>
                <w:lang w:val="en-US"/>
              </w:rPr>
            </w:pPr>
            <w:r>
              <w:rPr>
                <w:bCs/>
                <w:i/>
              </w:rPr>
              <w:lastRenderedPageBreak/>
              <w:t>The TB is transmitted on the multiple TOTs using single RVs (i.e., Option 3).</w:t>
            </w:r>
          </w:p>
          <w:p w14:paraId="57D46D08" w14:textId="77777777" w:rsidR="007F738F" w:rsidRDefault="001E5099">
            <w:pPr>
              <w:pStyle w:val="ListParagraph"/>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BodyText"/>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Option 1: The maximum number of aggregated slots for TBoMS is the same as the maximum number of repetition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Option 2: PUSCH repetition on top of TBoMS is supported.</w:t>
            </w:r>
          </w:p>
          <w:p w14:paraId="7ACDCE42" w14:textId="77777777" w:rsidR="007F738F" w:rsidRDefault="007F738F">
            <w:pPr>
              <w:pStyle w:val="BodyText"/>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BodyText"/>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BodyText"/>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BodyText"/>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lastRenderedPageBreak/>
              <w:t>R1-2105356       Ericsson</w:t>
            </w:r>
          </w:p>
          <w:p w14:paraId="46EA1A1A"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BodyText"/>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BodyText"/>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Heading2"/>
      </w:pPr>
      <w:r>
        <w:t>A.4 Rate-matching</w:t>
      </w:r>
    </w:p>
    <w:tbl>
      <w:tblPr>
        <w:tblStyle w:val="TableGrid"/>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374AD5">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CommentText"/>
              <w:numPr>
                <w:ilvl w:val="0"/>
                <w:numId w:val="65"/>
              </w:numPr>
              <w:spacing w:after="0"/>
              <w:jc w:val="both"/>
            </w:pPr>
            <w:r>
              <w:t>Support continuous rate-matching of encoded bits across all transmitted slots of the TBoMS, regardless of the number of TOT(s) for a TBoMS.</w:t>
            </w:r>
          </w:p>
          <w:p w14:paraId="45272EE3" w14:textId="77777777" w:rsidR="007F738F" w:rsidRDefault="007F738F">
            <w:pPr>
              <w:pStyle w:val="CommentText"/>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CommentText"/>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ListParagraph"/>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w:t>
            </w:r>
            <w:r>
              <w:rPr>
                <w:rFonts w:eastAsiaTheme="minorEastAsia"/>
                <w:bCs/>
              </w:rPr>
              <w:lastRenderedPageBreak/>
              <w:t>the consecutive slots in an actual TOT.</w:t>
            </w:r>
          </w:p>
          <w:bookmarkEnd w:id="23"/>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ListParagraph"/>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ListParagraph"/>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Heading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1215028B" w14:textId="77777777" w:rsidR="007F738F" w:rsidRDefault="001E509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BodyText"/>
              <w:spacing w:after="0" w:line="288" w:lineRule="auto"/>
              <w:rPr>
                <w:rFonts w:ascii="Times New Roman" w:hAnsi="Times New Roman" w:cs="Times New Roman"/>
                <w:b/>
              </w:rPr>
            </w:pPr>
          </w:p>
          <w:p w14:paraId="65352C73"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lastRenderedPageBreak/>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ListParagraph"/>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BodyText"/>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BodyText"/>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FFS: signaling aspects of the scale factor.</w:t>
            </w:r>
          </w:p>
          <w:p w14:paraId="01ECC78D" w14:textId="77777777" w:rsidR="007F738F" w:rsidRDefault="001E5099">
            <w:pPr>
              <w:spacing w:after="0"/>
              <w:ind w:left="720"/>
              <w:jc w:val="both"/>
            </w:pPr>
            <w:r>
              <w:t>FFS: restrictions on when the scale factor can be used/signaled.</w:t>
            </w:r>
          </w:p>
          <w:p w14:paraId="73B02C82" w14:textId="77777777" w:rsidR="007F738F" w:rsidRDefault="007F738F">
            <w:pPr>
              <w:pStyle w:val="BodyText"/>
              <w:spacing w:after="0" w:line="288" w:lineRule="auto"/>
              <w:rPr>
                <w:rFonts w:ascii="Times New Roman" w:hAnsi="Times New Roman" w:cs="Times New Roman"/>
                <w:b/>
              </w:rPr>
            </w:pPr>
          </w:p>
          <w:p w14:paraId="48A87196" w14:textId="77777777" w:rsidR="007F738F" w:rsidRDefault="001E5099">
            <w:pPr>
              <w:pStyle w:val="BodyText"/>
              <w:spacing w:after="80" w:line="288" w:lineRule="auto"/>
              <w:rPr>
                <w:bCs/>
                <w:i/>
              </w:rPr>
            </w:pPr>
            <w:r>
              <w:rPr>
                <w:rFonts w:ascii="Times New Roman" w:hAnsi="Times New Roman" w:cs="Times New Roman"/>
                <w:b/>
              </w:rPr>
              <w:t>R1-2104793    OPPO</w:t>
            </w:r>
          </w:p>
          <w:p w14:paraId="011A69BA"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3A00D5E"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BodyText"/>
              <w:spacing w:after="80" w:line="288" w:lineRule="auto"/>
              <w:rPr>
                <w:bCs/>
                <w:i/>
              </w:rPr>
            </w:pPr>
            <w:r>
              <w:rPr>
                <w:rFonts w:ascii="Times New Roman" w:hAnsi="Times New Roman" w:cs="Times New Roman"/>
                <w:b/>
              </w:rPr>
              <w:t>R1-2104847    China Telecom</w:t>
            </w:r>
          </w:p>
          <w:p w14:paraId="5BED3A46" w14:textId="77777777" w:rsidR="007F738F" w:rsidRDefault="001E509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BodyText"/>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BodyText"/>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For calculation of N</w:t>
            </w:r>
            <w:r>
              <w:rPr>
                <w:i/>
                <w:vertAlign w:val="subscript"/>
              </w:rPr>
              <w:t>Info</w:t>
            </w:r>
            <w:r>
              <w:rPr>
                <w:i/>
              </w:rPr>
              <w:t xml:space="preserve"> for T</w:t>
            </w:r>
            <w:r>
              <w:rPr>
                <w:i/>
                <w:iCs/>
              </w:rPr>
              <w:t>BoMS,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lastRenderedPageBreak/>
              <w:t xml:space="preserve">Proposal 3: </w:t>
            </w:r>
          </w:p>
          <w:p w14:paraId="54303067" w14:textId="77777777" w:rsidR="007F738F" w:rsidRDefault="001E5099">
            <w:pPr>
              <w:pStyle w:val="ListParagraph"/>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ListParagraph"/>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ListParagraph"/>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BodyText"/>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BodyText"/>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7829E56" w14:textId="77777777" w:rsidR="007F738F" w:rsidRDefault="007F738F">
            <w:pPr>
              <w:pStyle w:val="BodyText"/>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2FB64765"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7EDDB339" w14:textId="77777777" w:rsidR="007F738F" w:rsidRDefault="007F738F">
            <w:pPr>
              <w:pStyle w:val="BodyText"/>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BodyText"/>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lastRenderedPageBreak/>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BodyText"/>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3C89175A" w14:textId="77777777" w:rsidR="007F738F" w:rsidRDefault="001E5099">
            <w:pPr>
              <w:pStyle w:val="ListParagraph"/>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7251AA0A" w14:textId="77777777" w:rsidR="007F738F" w:rsidRDefault="001E5099">
            <w:pPr>
              <w:pStyle w:val="ListParagraph"/>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BodyText"/>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Same overhead is assumed for all the slots over which TBoMS transmission is performed.</w:t>
            </w:r>
          </w:p>
          <w:p w14:paraId="0FF96EDA" w14:textId="77777777" w:rsidR="007F738F" w:rsidRDefault="007F738F">
            <w:pPr>
              <w:pStyle w:val="BodyText"/>
              <w:spacing w:after="0" w:line="288" w:lineRule="auto"/>
              <w:contextualSpacing/>
              <w:rPr>
                <w:rFonts w:ascii="Times New Roman" w:hAnsi="Times New Roman" w:cs="Times New Roman"/>
                <w:b/>
              </w:rPr>
            </w:pPr>
          </w:p>
          <w:p w14:paraId="6F1E5CC3"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730B044" w14:textId="77777777" w:rsidR="007F738F" w:rsidRDefault="007F738F">
            <w:pPr>
              <w:pStyle w:val="BodyText"/>
              <w:spacing w:after="0" w:line="288" w:lineRule="auto"/>
              <w:contextualSpacing/>
              <w:rPr>
                <w:rFonts w:ascii="Times New Roman" w:hAnsi="Times New Roman" w:cs="Times New Roman"/>
                <w:b/>
              </w:rPr>
            </w:pPr>
          </w:p>
          <w:p w14:paraId="71E6D8AC"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ListParagraph"/>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196D40DF"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integral, N_oh_PRB could be reused</w:t>
            </w:r>
          </w:p>
          <w:p w14:paraId="0F5E7B30"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36A8A18D" w14:textId="77777777" w:rsidR="007F738F" w:rsidRDefault="001E5099">
            <w:pPr>
              <w:pStyle w:val="ListParagraph"/>
              <w:numPr>
                <w:ilvl w:val="1"/>
                <w:numId w:val="72"/>
              </w:numPr>
              <w:adjustRightInd w:val="0"/>
              <w:snapToGrid w:val="0"/>
              <w:spacing w:after="0"/>
              <w:contextualSpacing w:val="0"/>
              <w:rPr>
                <w:lang w:val="en-US" w:eastAsia="zh-CN"/>
              </w:rPr>
            </w:pPr>
            <w:r>
              <w:rPr>
                <w:lang w:val="en-US" w:eastAsia="zh-CN"/>
              </w:rPr>
              <w:t>A mapping between N_oh_PRB and symbols could be considered</w:t>
            </w:r>
          </w:p>
          <w:p w14:paraId="7E4A7224" w14:textId="77777777" w:rsidR="007F738F" w:rsidRDefault="007F738F">
            <w:pPr>
              <w:jc w:val="both"/>
              <w:rPr>
                <w:bCs/>
                <w:i/>
                <w:lang w:val="en-US"/>
              </w:rPr>
            </w:pPr>
          </w:p>
          <w:p w14:paraId="0909B9B4"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BodyText"/>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lastRenderedPageBreak/>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BodyText"/>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4B7FC6FF" w14:textId="77777777" w:rsidR="007F738F" w:rsidRDefault="007F738F">
            <w:pPr>
              <w:pStyle w:val="BodyText"/>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A8A3281" w14:textId="77777777" w:rsidR="007F738F" w:rsidRDefault="007F738F">
            <w:pPr>
              <w:pStyle w:val="BodyText"/>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BodyText"/>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7AF1D6AF" w14:textId="77777777" w:rsidR="007F738F" w:rsidRDefault="007F738F">
            <w:pPr>
              <w:spacing w:after="0"/>
              <w:contextualSpacing/>
              <w:jc w:val="both"/>
              <w:rPr>
                <w:szCs w:val="22"/>
              </w:rPr>
            </w:pPr>
          </w:p>
          <w:p w14:paraId="2AC5FCB9"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lastRenderedPageBreak/>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Heading2"/>
        <w:spacing w:before="0" w:after="0"/>
        <w:contextualSpacing/>
        <w:jc w:val="both"/>
        <w:rPr>
          <w:lang w:val="en-US"/>
        </w:rPr>
      </w:pPr>
      <w:r>
        <w:rPr>
          <w:lang w:val="en-US"/>
        </w:rPr>
        <w:t>A.5 FDRA</w:t>
      </w:r>
    </w:p>
    <w:tbl>
      <w:tblPr>
        <w:tblStyle w:val="TableGrid"/>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4" w:name="PP7"/>
            <w:r>
              <w:rPr>
                <w:b/>
                <w:bCs/>
                <w:i/>
                <w:iCs/>
              </w:rPr>
              <w:t xml:space="preserve">Proposal: </w:t>
            </w:r>
            <w:r>
              <w:rPr>
                <w:i/>
                <w:iCs/>
              </w:rPr>
              <w:t>N_prb used for TBoMS should be limited to satisfy the TB constraints.</w:t>
            </w:r>
          </w:p>
          <w:p w14:paraId="2597053C" w14:textId="77777777" w:rsidR="007F738F" w:rsidRDefault="007F738F">
            <w:pPr>
              <w:pStyle w:val="BodyText"/>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5"/>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Heading2"/>
        <w:spacing w:before="0" w:after="0"/>
        <w:contextualSpacing/>
        <w:jc w:val="both"/>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19721CDE" w14:textId="77777777" w:rsidR="007F738F" w:rsidRDefault="001E5099">
            <w:pPr>
              <w:spacing w:before="72" w:after="0"/>
              <w:rPr>
                <w:rFonts w:eastAsia="SimSun"/>
                <w:i/>
              </w:rPr>
            </w:pPr>
            <w:r>
              <w:rPr>
                <w:rFonts w:eastAsia="SimSun" w:hint="eastAsia"/>
                <w:b/>
                <w:i/>
              </w:rPr>
              <w:lastRenderedPageBreak/>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6"/>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7" w:name="_Hlk71567701"/>
            <w:r>
              <w:rPr>
                <w:b/>
                <w:bCs/>
                <w:lang w:val="en-US" w:eastAsia="zh-CN"/>
              </w:rPr>
              <w:t>Proposal 7</w:t>
            </w:r>
            <w:r>
              <w:rPr>
                <w:lang w:val="en-US" w:eastAsia="zh-CN"/>
              </w:rPr>
              <w:t>: There is no need to support the repetition of TBoMS.</w:t>
            </w:r>
          </w:p>
          <w:bookmarkEnd w:id="27"/>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lastRenderedPageBreak/>
              <w:t xml:space="preserve">Proposal 5: </w:t>
            </w:r>
            <w:r>
              <w:rPr>
                <w:rFonts w:eastAsia="SimSun"/>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Heading2"/>
        <w:spacing w:before="0" w:after="0"/>
        <w:contextualSpacing/>
        <w:jc w:val="both"/>
        <w:rPr>
          <w:lang w:val="en-US"/>
        </w:rPr>
      </w:pPr>
      <w:r>
        <w:rPr>
          <w:lang w:val="en-US"/>
        </w:rPr>
        <w:t>A.8 DM-RS</w:t>
      </w:r>
    </w:p>
    <w:tbl>
      <w:tblPr>
        <w:tblStyle w:val="TableGrid"/>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BodyText"/>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BodyText"/>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BodyText"/>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37A429FD" w14:textId="77777777" w:rsidR="007F738F" w:rsidRDefault="007F738F">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Huawei/HiSilicon</w:t>
            </w:r>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8"/>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ListParagraph"/>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BodyText"/>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6866BC48" w14:textId="77777777" w:rsidR="007F738F" w:rsidRDefault="007F738F">
            <w:pPr>
              <w:pStyle w:val="BodyText"/>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370C285" w14:textId="77777777" w:rsidR="007F738F" w:rsidRDefault="007F738F">
            <w:pPr>
              <w:pStyle w:val="BodyText"/>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ListParagraph"/>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Heading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Heading2"/>
      </w:pPr>
      <w:r>
        <w:t>A.12 Interleaving</w:t>
      </w:r>
    </w:p>
    <w:p w14:paraId="15DF3346" w14:textId="77777777" w:rsidR="007F738F" w:rsidRDefault="007F738F">
      <w:pPr>
        <w:spacing w:after="0"/>
        <w:contextualSpacing/>
        <w:jc w:val="both"/>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Heading2"/>
        <w:spacing w:before="0" w:after="0"/>
        <w:contextualSpacing/>
        <w:jc w:val="both"/>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ListParagraph"/>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lastRenderedPageBreak/>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Heading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ListParagraph"/>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Heading2"/>
        <w:spacing w:before="0" w:after="0"/>
        <w:contextualSpacing/>
        <w:jc w:val="both"/>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Heading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5AEF5845" w14:textId="77777777" w:rsidR="007F738F" w:rsidRDefault="001E5099">
            <w:pPr>
              <w:spacing w:before="72"/>
              <w:rPr>
                <w:i/>
              </w:rPr>
            </w:pPr>
            <w:r>
              <w:rPr>
                <w:b/>
                <w:i/>
              </w:rPr>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1" w:name="OLE_LINK19"/>
            <w:bookmarkStart w:id="32" w:name="OLE_LINK79"/>
            <w:bookmarkStart w:id="33" w:name="OLE_LINK78"/>
            <w:bookmarkStart w:id="34" w:name="OLE_LINK37"/>
            <w:bookmarkStart w:id="35"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1"/>
            <w:bookmarkEnd w:id="32"/>
            <w:bookmarkEnd w:id="33"/>
            <w:bookmarkEnd w:id="34"/>
            <w:bookmarkEnd w:id="35"/>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BodyText"/>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BodyText"/>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3A30B2AA" w14:textId="77777777" w:rsidR="007F738F" w:rsidRDefault="007F738F">
            <w:pPr>
              <w:pStyle w:val="BodyText"/>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lastRenderedPageBreak/>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TBoMS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Reuse repetition-like behaviour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lastRenderedPageBreak/>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Heading2"/>
        <w:spacing w:before="0" w:after="0"/>
        <w:contextualSpacing/>
        <w:jc w:val="both"/>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BodyText"/>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BodyText"/>
              <w:rPr>
                <w:rFonts w:ascii="Times New Roman" w:hAnsi="Times New Roman" w:cs="Times New Roman"/>
                <w:sz w:val="20"/>
                <w:szCs w:val="20"/>
                <w:lang w:val="en-GB"/>
              </w:rPr>
            </w:pPr>
          </w:p>
          <w:p w14:paraId="34C7C4BF" w14:textId="77777777" w:rsidR="007F738F" w:rsidRDefault="007F738F">
            <w:pPr>
              <w:pStyle w:val="BodyText"/>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Heading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7" w:name="_Hlk69477917"/>
      <w:bookmarkStart w:id="38" w:name="_Hlk69480891"/>
      <w:r>
        <w:rPr>
          <w:highlight w:val="green"/>
          <w:lang w:eastAsia="zh-CN"/>
        </w:rPr>
        <w:t>Agreement:</w:t>
      </w:r>
    </w:p>
    <w:bookmarkEnd w:id="37"/>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8"/>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ListParagraph"/>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ListParagraph"/>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lastRenderedPageBreak/>
        <w:t xml:space="preserve">FFS: other details. </w:t>
      </w:r>
    </w:p>
    <w:p w14:paraId="7AF6146C" w14:textId="77777777" w:rsidR="007F738F" w:rsidRDefault="001E5099">
      <w:pPr>
        <w:pStyle w:val="ListParagraph"/>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xOverhead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733F2" w14:textId="77777777" w:rsidR="00CC12FB" w:rsidRDefault="00CC12FB">
      <w:pPr>
        <w:spacing w:after="0" w:line="240" w:lineRule="auto"/>
      </w:pPr>
      <w:r>
        <w:separator/>
      </w:r>
    </w:p>
  </w:endnote>
  <w:endnote w:type="continuationSeparator" w:id="0">
    <w:p w14:paraId="62BC0201" w14:textId="77777777" w:rsidR="00CC12FB" w:rsidRDefault="00CC12FB">
      <w:pPr>
        <w:spacing w:after="0" w:line="240" w:lineRule="auto"/>
      </w:pPr>
      <w:r>
        <w:continuationSeparator/>
      </w:r>
    </w:p>
  </w:endnote>
  <w:endnote w:type="continuationNotice" w:id="1">
    <w:p w14:paraId="32F8741C" w14:textId="77777777" w:rsidR="00CC12FB" w:rsidRDefault="00CC1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BC5E1" w14:textId="77777777" w:rsidR="00374AD5" w:rsidRDefault="00374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D96C7" w14:textId="77777777" w:rsidR="00374AD5" w:rsidRDefault="00374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F5B1E" w14:textId="77777777" w:rsidR="00374AD5" w:rsidRDefault="00374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24A80" w14:textId="77777777" w:rsidR="00CC12FB" w:rsidRDefault="00CC12FB">
      <w:pPr>
        <w:spacing w:after="0" w:line="240" w:lineRule="auto"/>
      </w:pPr>
      <w:r>
        <w:separator/>
      </w:r>
    </w:p>
  </w:footnote>
  <w:footnote w:type="continuationSeparator" w:id="0">
    <w:p w14:paraId="665F4D3D" w14:textId="77777777" w:rsidR="00CC12FB" w:rsidRDefault="00CC12FB">
      <w:pPr>
        <w:spacing w:after="0" w:line="240" w:lineRule="auto"/>
      </w:pPr>
      <w:r>
        <w:continuationSeparator/>
      </w:r>
    </w:p>
  </w:footnote>
  <w:footnote w:type="continuationNotice" w:id="1">
    <w:p w14:paraId="6941A071" w14:textId="77777777" w:rsidR="00CC12FB" w:rsidRDefault="00CC12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A662" w14:textId="77777777" w:rsidR="00374AD5" w:rsidRDefault="00374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002F" w14:textId="77777777" w:rsidR="00374AD5" w:rsidRDefault="00374AD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49B02" w14:textId="77777777" w:rsidR="00374AD5" w:rsidRDefault="00374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713C4"/>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217CCC"/>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29E91141"/>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0"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661292"/>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hybridMultilevel"/>
    <w:tmpl w:val="B2E8E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5" w15:restartNumberingAfterBreak="0">
    <w:nsid w:val="74FA6DF3"/>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3" w15:restartNumberingAfterBreak="0">
    <w:nsid w:val="79C413E9"/>
    <w:multiLevelType w:val="hybridMultilevel"/>
    <w:tmpl w:val="EBEEA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lvlOverride w:ilvl="0">
      <w:startOverride w:val="1"/>
    </w:lvlOverride>
  </w:num>
  <w:num w:numId="2">
    <w:abstractNumId w:val="65"/>
  </w:num>
  <w:num w:numId="3">
    <w:abstractNumId w:val="36"/>
  </w:num>
  <w:num w:numId="4">
    <w:abstractNumId w:val="31"/>
  </w:num>
  <w:num w:numId="5">
    <w:abstractNumId w:val="95"/>
  </w:num>
  <w:num w:numId="6">
    <w:abstractNumId w:val="22"/>
  </w:num>
  <w:num w:numId="7">
    <w:abstractNumId w:val="66"/>
  </w:num>
  <w:num w:numId="8">
    <w:abstractNumId w:val="76"/>
  </w:num>
  <w:num w:numId="9">
    <w:abstractNumId w:val="98"/>
  </w:num>
  <w:num w:numId="10">
    <w:abstractNumId w:val="87"/>
  </w:num>
  <w:num w:numId="11">
    <w:abstractNumId w:val="99"/>
  </w:num>
  <w:num w:numId="12">
    <w:abstractNumId w:val="98"/>
    <w:lvlOverride w:ilvl="0">
      <w:startOverride w:val="1"/>
    </w:lvlOverride>
  </w:num>
  <w:num w:numId="13">
    <w:abstractNumId w:val="12"/>
  </w:num>
  <w:num w:numId="14">
    <w:abstractNumId w:val="39"/>
  </w:num>
  <w:num w:numId="15">
    <w:abstractNumId w:val="35"/>
  </w:num>
  <w:num w:numId="16">
    <w:abstractNumId w:val="21"/>
  </w:num>
  <w:num w:numId="17">
    <w:abstractNumId w:val="81"/>
  </w:num>
  <w:num w:numId="18">
    <w:abstractNumId w:val="18"/>
  </w:num>
  <w:num w:numId="19">
    <w:abstractNumId w:val="27"/>
  </w:num>
  <w:num w:numId="20">
    <w:abstractNumId w:val="42"/>
  </w:num>
  <w:num w:numId="21">
    <w:abstractNumId w:val="82"/>
  </w:num>
  <w:num w:numId="22">
    <w:abstractNumId w:val="71"/>
  </w:num>
  <w:num w:numId="23">
    <w:abstractNumId w:val="78"/>
  </w:num>
  <w:num w:numId="24">
    <w:abstractNumId w:val="41"/>
  </w:num>
  <w:num w:numId="25">
    <w:abstractNumId w:val="37"/>
  </w:num>
  <w:num w:numId="26">
    <w:abstractNumId w:val="43"/>
  </w:num>
  <w:num w:numId="27">
    <w:abstractNumId w:val="6"/>
  </w:num>
  <w:num w:numId="28">
    <w:abstractNumId w:val="30"/>
  </w:num>
  <w:num w:numId="29">
    <w:abstractNumId w:val="79"/>
  </w:num>
  <w:num w:numId="30">
    <w:abstractNumId w:val="64"/>
  </w:num>
  <w:num w:numId="31">
    <w:abstractNumId w:val="26"/>
  </w:num>
  <w:num w:numId="32">
    <w:abstractNumId w:val="32"/>
  </w:num>
  <w:num w:numId="33">
    <w:abstractNumId w:val="62"/>
  </w:num>
  <w:num w:numId="34">
    <w:abstractNumId w:val="46"/>
  </w:num>
  <w:num w:numId="35">
    <w:abstractNumId w:val="84"/>
  </w:num>
  <w:num w:numId="36">
    <w:abstractNumId w:val="72"/>
  </w:num>
  <w:num w:numId="37">
    <w:abstractNumId w:val="90"/>
  </w:num>
  <w:num w:numId="38">
    <w:abstractNumId w:val="77"/>
  </w:num>
  <w:num w:numId="39">
    <w:abstractNumId w:val="20"/>
  </w:num>
  <w:num w:numId="40">
    <w:abstractNumId w:val="8"/>
  </w:num>
  <w:num w:numId="41">
    <w:abstractNumId w:val="75"/>
  </w:num>
  <w:num w:numId="42">
    <w:abstractNumId w:val="83"/>
  </w:num>
  <w:num w:numId="43">
    <w:abstractNumId w:val="60"/>
  </w:num>
  <w:num w:numId="44">
    <w:abstractNumId w:val="0"/>
  </w:num>
  <w:num w:numId="45">
    <w:abstractNumId w:val="3"/>
  </w:num>
  <w:num w:numId="46">
    <w:abstractNumId w:val="59"/>
  </w:num>
  <w:num w:numId="47">
    <w:abstractNumId w:val="49"/>
  </w:num>
  <w:num w:numId="48">
    <w:abstractNumId w:val="34"/>
  </w:num>
  <w:num w:numId="49">
    <w:abstractNumId w:val="29"/>
  </w:num>
  <w:num w:numId="50">
    <w:abstractNumId w:val="88"/>
  </w:num>
  <w:num w:numId="51">
    <w:abstractNumId w:val="40"/>
  </w:num>
  <w:num w:numId="52">
    <w:abstractNumId w:val="63"/>
  </w:num>
  <w:num w:numId="53">
    <w:abstractNumId w:val="53"/>
  </w:num>
  <w:num w:numId="54">
    <w:abstractNumId w:val="91"/>
  </w:num>
  <w:num w:numId="55">
    <w:abstractNumId w:val="38"/>
  </w:num>
  <w:num w:numId="56">
    <w:abstractNumId w:val="55"/>
  </w:num>
  <w:num w:numId="57">
    <w:abstractNumId w:val="92"/>
  </w:num>
  <w:num w:numId="58">
    <w:abstractNumId w:val="69"/>
  </w:num>
  <w:num w:numId="59">
    <w:abstractNumId w:val="4"/>
  </w:num>
  <w:num w:numId="60">
    <w:abstractNumId w:val="51"/>
  </w:num>
  <w:num w:numId="61">
    <w:abstractNumId w:val="14"/>
  </w:num>
  <w:num w:numId="62">
    <w:abstractNumId w:val="45"/>
  </w:num>
  <w:num w:numId="63">
    <w:abstractNumId w:val="61"/>
  </w:num>
  <w:num w:numId="64">
    <w:abstractNumId w:val="89"/>
  </w:num>
  <w:num w:numId="65">
    <w:abstractNumId w:val="97"/>
  </w:num>
  <w:num w:numId="66">
    <w:abstractNumId w:val="33"/>
  </w:num>
  <w:num w:numId="67">
    <w:abstractNumId w:val="70"/>
  </w:num>
  <w:num w:numId="68">
    <w:abstractNumId w:val="73"/>
  </w:num>
  <w:num w:numId="69">
    <w:abstractNumId w:val="24"/>
  </w:num>
  <w:num w:numId="70">
    <w:abstractNumId w:val="25"/>
  </w:num>
  <w:num w:numId="71">
    <w:abstractNumId w:val="56"/>
  </w:num>
  <w:num w:numId="72">
    <w:abstractNumId w:val="15"/>
  </w:num>
  <w:num w:numId="73">
    <w:abstractNumId w:val="80"/>
  </w:num>
  <w:num w:numId="74">
    <w:abstractNumId w:val="1"/>
  </w:num>
  <w:num w:numId="75">
    <w:abstractNumId w:val="2"/>
  </w:num>
  <w:num w:numId="76">
    <w:abstractNumId w:val="86"/>
  </w:num>
  <w:num w:numId="77">
    <w:abstractNumId w:val="17"/>
  </w:num>
  <w:num w:numId="78">
    <w:abstractNumId w:val="96"/>
  </w:num>
  <w:num w:numId="79">
    <w:abstractNumId w:val="47"/>
  </w:num>
  <w:num w:numId="80">
    <w:abstractNumId w:val="54"/>
  </w:num>
  <w:num w:numId="81">
    <w:abstractNumId w:val="7"/>
  </w:num>
  <w:num w:numId="82">
    <w:abstractNumId w:val="19"/>
  </w:num>
  <w:num w:numId="83">
    <w:abstractNumId w:val="11"/>
  </w:num>
  <w:num w:numId="84">
    <w:abstractNumId w:val="16"/>
  </w:num>
  <w:num w:numId="85">
    <w:abstractNumId w:val="67"/>
  </w:num>
  <w:num w:numId="86">
    <w:abstractNumId w:val="44"/>
  </w:num>
  <w:num w:numId="87">
    <w:abstractNumId w:val="23"/>
  </w:num>
  <w:num w:numId="88">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num>
  <w:num w:numId="90">
    <w:abstractNumId w:val="94"/>
  </w:num>
  <w:num w:numId="91">
    <w:abstractNumId w:val="50"/>
  </w:num>
  <w:num w:numId="92">
    <w:abstractNumId w:val="74"/>
  </w:num>
  <w:num w:numId="93">
    <w:abstractNumId w:val="10"/>
  </w:num>
  <w:num w:numId="94">
    <w:abstractNumId w:val="57"/>
  </w:num>
  <w:num w:numId="95">
    <w:abstractNumId w:val="68"/>
  </w:num>
  <w:num w:numId="96">
    <w:abstractNumId w:val="5"/>
  </w:num>
  <w:num w:numId="97">
    <w:abstractNumId w:val="9"/>
  </w:num>
  <w:num w:numId="98">
    <w:abstractNumId w:val="28"/>
  </w:num>
  <w:num w:numId="99">
    <w:abstractNumId w:val="48"/>
  </w:num>
  <w:num w:numId="100">
    <w:abstractNumId w:val="85"/>
  </w:num>
  <w:num w:numId="101">
    <w:abstractNumId w:val="93"/>
  </w:num>
  <w:num w:numId="102">
    <w:abstractNumId w:val="87"/>
  </w:num>
  <w:num w:numId="103">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E64"/>
    <w:rsid w:val="00461F2F"/>
    <w:rsid w:val="00462A0B"/>
    <w:rsid w:val="004633E8"/>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86E"/>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15:docId w15:val="{AE89D12D-756D-4D26-BB05-ED7FE992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09228">
      <w:bodyDiv w:val="1"/>
      <w:marLeft w:val="0"/>
      <w:marRight w:val="0"/>
      <w:marTop w:val="0"/>
      <w:marBottom w:val="0"/>
      <w:divBdr>
        <w:top w:val="none" w:sz="0" w:space="0" w:color="auto"/>
        <w:left w:val="none" w:sz="0" w:space="0" w:color="auto"/>
        <w:bottom w:val="none" w:sz="0" w:space="0" w:color="auto"/>
        <w:right w:val="none" w:sz="0" w:space="0" w:color="auto"/>
      </w:divBdr>
    </w:div>
    <w:div w:id="558249109">
      <w:bodyDiv w:val="1"/>
      <w:marLeft w:val="0"/>
      <w:marRight w:val="0"/>
      <w:marTop w:val="0"/>
      <w:marBottom w:val="0"/>
      <w:divBdr>
        <w:top w:val="none" w:sz="0" w:space="0" w:color="auto"/>
        <w:left w:val="none" w:sz="0" w:space="0" w:color="auto"/>
        <w:bottom w:val="none" w:sz="0" w:space="0" w:color="auto"/>
        <w:right w:val="none" w:sz="0" w:space="0" w:color="auto"/>
      </w:divBdr>
    </w:div>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146627BC-A288-4D42-B3FC-4AE12674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83</Pages>
  <Words>33827</Words>
  <Characters>192818</Characters>
  <Application>Microsoft Office Word</Application>
  <DocSecurity>0</DocSecurity>
  <Lines>1606</Lines>
  <Paragraphs>452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4</cp:revision>
  <cp:lastPrinted>1900-12-31T16:00:00Z</cp:lastPrinted>
  <dcterms:created xsi:type="dcterms:W3CDTF">2021-05-25T22:08:00Z</dcterms:created>
  <dcterms:modified xsi:type="dcterms:W3CDTF">2021-05-25T22:11:00Z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