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444" w14:textId="77777777" w:rsidR="007F738F" w:rsidRDefault="001E5099">
      <w:pPr>
        <w:pStyle w:val="ac"/>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c"/>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c"/>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7"/>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7"/>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7"/>
        <w:numPr>
          <w:ilvl w:val="1"/>
          <w:numId w:val="6"/>
        </w:numPr>
        <w:jc w:val="both"/>
        <w:rPr>
          <w:sz w:val="22"/>
          <w:lang w:val="en-US"/>
        </w:rPr>
      </w:pPr>
      <w:r>
        <w:rPr>
          <w:sz w:val="22"/>
          <w:lang w:val="en-US"/>
        </w:rPr>
        <w:t>TOT definition</w:t>
      </w:r>
    </w:p>
    <w:p w14:paraId="373DCCB7" w14:textId="77777777" w:rsidR="007F738F" w:rsidRDefault="001E5099">
      <w:pPr>
        <w:pStyle w:val="af7"/>
        <w:numPr>
          <w:ilvl w:val="1"/>
          <w:numId w:val="6"/>
        </w:numPr>
        <w:jc w:val="both"/>
        <w:rPr>
          <w:sz w:val="22"/>
          <w:lang w:val="en-US"/>
        </w:rPr>
      </w:pPr>
      <w:r>
        <w:rPr>
          <w:sz w:val="22"/>
          <w:lang w:val="en-US"/>
        </w:rPr>
        <w:t>Single TBoMS structure</w:t>
      </w:r>
    </w:p>
    <w:p w14:paraId="58E36A43" w14:textId="77777777" w:rsidR="007F738F" w:rsidRDefault="001E5099">
      <w:pPr>
        <w:pStyle w:val="af7"/>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7"/>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7"/>
        <w:numPr>
          <w:ilvl w:val="1"/>
          <w:numId w:val="6"/>
        </w:numPr>
        <w:jc w:val="both"/>
        <w:rPr>
          <w:sz w:val="22"/>
          <w:lang w:val="en-US"/>
        </w:rPr>
      </w:pPr>
      <w:r>
        <w:rPr>
          <w:sz w:val="22"/>
          <w:lang w:val="en-US"/>
        </w:rPr>
        <w:t>The use of the S slots</w:t>
      </w:r>
    </w:p>
    <w:p w14:paraId="769D6CB1" w14:textId="77777777" w:rsidR="007F738F" w:rsidRDefault="001E5099">
      <w:pPr>
        <w:pStyle w:val="af7"/>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7"/>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7"/>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7"/>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7"/>
        <w:numPr>
          <w:ilvl w:val="1"/>
          <w:numId w:val="6"/>
        </w:numPr>
        <w:jc w:val="both"/>
        <w:rPr>
          <w:sz w:val="22"/>
          <w:lang w:val="en-US"/>
        </w:rPr>
      </w:pPr>
      <w:r>
        <w:rPr>
          <w:sz w:val="22"/>
          <w:lang w:val="en-US"/>
        </w:rPr>
        <w:lastRenderedPageBreak/>
        <w:t>FDRA</w:t>
      </w:r>
    </w:p>
    <w:p w14:paraId="664640D7" w14:textId="77777777" w:rsidR="007F738F" w:rsidRDefault="001E5099">
      <w:pPr>
        <w:pStyle w:val="af7"/>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af7"/>
        <w:numPr>
          <w:ilvl w:val="1"/>
          <w:numId w:val="6"/>
        </w:numPr>
        <w:jc w:val="both"/>
        <w:rPr>
          <w:sz w:val="22"/>
          <w:lang w:val="en-US"/>
        </w:rPr>
      </w:pPr>
      <w:r>
        <w:rPr>
          <w:sz w:val="22"/>
          <w:lang w:val="en-US"/>
        </w:rPr>
        <w:t>TBoMS repetitions</w:t>
      </w:r>
    </w:p>
    <w:p w14:paraId="18D9FBEC" w14:textId="77777777" w:rsidR="007F738F" w:rsidRDefault="001E5099">
      <w:pPr>
        <w:pStyle w:val="af7"/>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af7"/>
        <w:numPr>
          <w:ilvl w:val="1"/>
          <w:numId w:val="6"/>
        </w:numPr>
        <w:jc w:val="both"/>
        <w:rPr>
          <w:sz w:val="22"/>
          <w:lang w:val="en-US"/>
        </w:rPr>
      </w:pPr>
      <w:r>
        <w:rPr>
          <w:sz w:val="22"/>
          <w:lang w:val="en-US"/>
        </w:rPr>
        <w:t>TDRA (other aspects)</w:t>
      </w:r>
    </w:p>
    <w:p w14:paraId="53C591F4" w14:textId="77777777" w:rsidR="007F738F" w:rsidRDefault="001E5099">
      <w:pPr>
        <w:pStyle w:val="af7"/>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af7"/>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7"/>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af7"/>
        <w:numPr>
          <w:ilvl w:val="2"/>
          <w:numId w:val="6"/>
        </w:numPr>
        <w:jc w:val="both"/>
        <w:rPr>
          <w:sz w:val="22"/>
          <w:lang w:val="en-US"/>
        </w:rPr>
      </w:pPr>
      <w:r>
        <w:rPr>
          <w:sz w:val="22"/>
          <w:lang w:val="en-US"/>
        </w:rPr>
        <w:t>DM-RS</w:t>
      </w:r>
    </w:p>
    <w:p w14:paraId="3EF5DC78" w14:textId="77777777" w:rsidR="007F738F" w:rsidRDefault="001E5099">
      <w:pPr>
        <w:pStyle w:val="af7"/>
        <w:numPr>
          <w:ilvl w:val="2"/>
          <w:numId w:val="6"/>
        </w:numPr>
        <w:jc w:val="both"/>
        <w:rPr>
          <w:sz w:val="22"/>
          <w:lang w:val="en-US"/>
        </w:rPr>
      </w:pPr>
      <w:r>
        <w:rPr>
          <w:sz w:val="22"/>
          <w:lang w:val="en-US"/>
        </w:rPr>
        <w:t>CB segmentation</w:t>
      </w:r>
    </w:p>
    <w:p w14:paraId="7917BA89" w14:textId="77777777" w:rsidR="007F738F" w:rsidRDefault="001E5099">
      <w:pPr>
        <w:pStyle w:val="af7"/>
        <w:numPr>
          <w:ilvl w:val="2"/>
          <w:numId w:val="6"/>
        </w:numPr>
        <w:jc w:val="both"/>
        <w:rPr>
          <w:sz w:val="22"/>
          <w:lang w:val="en-US"/>
        </w:rPr>
      </w:pPr>
      <w:r>
        <w:rPr>
          <w:sz w:val="22"/>
          <w:lang w:val="en-US"/>
        </w:rPr>
        <w:t>Interleaving</w:t>
      </w:r>
    </w:p>
    <w:p w14:paraId="1E5C1CE5" w14:textId="77777777" w:rsidR="007F738F" w:rsidRDefault="001E5099">
      <w:pPr>
        <w:pStyle w:val="af7"/>
        <w:numPr>
          <w:ilvl w:val="2"/>
          <w:numId w:val="6"/>
        </w:numPr>
        <w:jc w:val="both"/>
        <w:rPr>
          <w:sz w:val="22"/>
          <w:lang w:val="en-US"/>
        </w:rPr>
      </w:pPr>
      <w:r>
        <w:rPr>
          <w:sz w:val="22"/>
          <w:lang w:val="en-US"/>
        </w:rPr>
        <w:t>Link adaptation</w:t>
      </w:r>
    </w:p>
    <w:p w14:paraId="4ECD523C" w14:textId="77777777" w:rsidR="007F738F" w:rsidRDefault="001E5099">
      <w:pPr>
        <w:pStyle w:val="af7"/>
        <w:numPr>
          <w:ilvl w:val="2"/>
          <w:numId w:val="6"/>
        </w:numPr>
        <w:jc w:val="both"/>
        <w:rPr>
          <w:sz w:val="22"/>
          <w:lang w:val="en-US"/>
        </w:rPr>
      </w:pPr>
      <w:r>
        <w:rPr>
          <w:sz w:val="22"/>
          <w:lang w:val="en-US"/>
        </w:rPr>
        <w:t>Frequency hopping</w:t>
      </w:r>
    </w:p>
    <w:p w14:paraId="35D8A7DB" w14:textId="77777777" w:rsidR="007F738F" w:rsidRDefault="001E5099">
      <w:pPr>
        <w:pStyle w:val="af7"/>
        <w:numPr>
          <w:ilvl w:val="2"/>
          <w:numId w:val="6"/>
        </w:numPr>
        <w:jc w:val="both"/>
        <w:rPr>
          <w:sz w:val="22"/>
          <w:lang w:val="en-US"/>
        </w:rPr>
      </w:pPr>
      <w:r>
        <w:rPr>
          <w:sz w:val="22"/>
          <w:lang w:val="en-US"/>
        </w:rPr>
        <w:t>Transmission power determination</w:t>
      </w:r>
    </w:p>
    <w:p w14:paraId="53AC5127" w14:textId="77777777" w:rsidR="007F738F" w:rsidRDefault="001E5099">
      <w:pPr>
        <w:pStyle w:val="af7"/>
        <w:numPr>
          <w:ilvl w:val="2"/>
          <w:numId w:val="6"/>
        </w:numPr>
        <w:jc w:val="both"/>
        <w:rPr>
          <w:sz w:val="22"/>
          <w:lang w:val="en-US"/>
        </w:rPr>
      </w:pPr>
      <w:r>
        <w:rPr>
          <w:sz w:val="22"/>
          <w:lang w:val="en-US"/>
        </w:rPr>
        <w:t>Rank of TBoMS transmission</w:t>
      </w:r>
    </w:p>
    <w:p w14:paraId="14B221C8" w14:textId="77777777" w:rsidR="007F738F" w:rsidRDefault="001E5099">
      <w:pPr>
        <w:pStyle w:val="af7"/>
        <w:numPr>
          <w:ilvl w:val="2"/>
          <w:numId w:val="6"/>
        </w:numPr>
        <w:jc w:val="both"/>
        <w:rPr>
          <w:sz w:val="22"/>
          <w:lang w:val="en-US"/>
        </w:rPr>
      </w:pPr>
      <w:r>
        <w:rPr>
          <w:sz w:val="22"/>
          <w:lang w:val="en-US"/>
        </w:rPr>
        <w:t>Retransmissions</w:t>
      </w:r>
    </w:p>
    <w:p w14:paraId="10C6BC9E" w14:textId="77777777" w:rsidR="007F738F" w:rsidRDefault="001E5099">
      <w:pPr>
        <w:pStyle w:val="af7"/>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7"/>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7"/>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7"/>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7"/>
        <w:numPr>
          <w:ilvl w:val="0"/>
          <w:numId w:val="7"/>
        </w:numPr>
        <w:jc w:val="both"/>
        <w:rPr>
          <w:sz w:val="22"/>
          <w:lang w:val="en-US"/>
        </w:rPr>
      </w:pPr>
      <w:r>
        <w:rPr>
          <w:sz w:val="22"/>
          <w:lang w:val="en-US"/>
        </w:rPr>
        <w:t>TOT definition</w:t>
      </w:r>
    </w:p>
    <w:p w14:paraId="6EBCC5E2" w14:textId="77777777" w:rsidR="007F738F" w:rsidRDefault="001E5099">
      <w:pPr>
        <w:pStyle w:val="af7"/>
        <w:numPr>
          <w:ilvl w:val="0"/>
          <w:numId w:val="7"/>
        </w:numPr>
        <w:jc w:val="both"/>
        <w:rPr>
          <w:sz w:val="22"/>
          <w:lang w:val="en-US"/>
        </w:rPr>
      </w:pPr>
      <w:r>
        <w:rPr>
          <w:sz w:val="22"/>
          <w:lang w:val="en-US"/>
        </w:rPr>
        <w:t>Single TBoMS structure</w:t>
      </w:r>
    </w:p>
    <w:p w14:paraId="5B005561" w14:textId="77777777" w:rsidR="007F738F" w:rsidRDefault="001E5099">
      <w:pPr>
        <w:pStyle w:val="af7"/>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af7"/>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af7"/>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af7"/>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af7"/>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af7"/>
        <w:ind w:left="1440"/>
        <w:jc w:val="both"/>
        <w:rPr>
          <w:sz w:val="22"/>
          <w:szCs w:val="22"/>
          <w:lang w:val="en-US"/>
        </w:rPr>
      </w:pPr>
    </w:p>
    <w:p w14:paraId="6179DEB9" w14:textId="77777777" w:rsidR="007F738F" w:rsidRDefault="007F738F">
      <w:pPr>
        <w:pStyle w:val="af7"/>
        <w:ind w:left="1440"/>
        <w:jc w:val="both"/>
        <w:rPr>
          <w:sz w:val="22"/>
          <w:szCs w:val="22"/>
          <w:lang w:val="en-US"/>
        </w:rPr>
      </w:pPr>
    </w:p>
    <w:p w14:paraId="1B623EE5" w14:textId="77777777" w:rsidR="007F738F" w:rsidRDefault="007F738F">
      <w:pPr>
        <w:pStyle w:val="af7"/>
        <w:ind w:left="1440"/>
        <w:jc w:val="both"/>
        <w:rPr>
          <w:sz w:val="22"/>
          <w:szCs w:val="22"/>
          <w:lang w:val="en-US"/>
        </w:rPr>
      </w:pPr>
    </w:p>
    <w:p w14:paraId="231388F2" w14:textId="77777777" w:rsidR="007F738F" w:rsidRDefault="007F738F">
      <w:pPr>
        <w:pStyle w:val="af7"/>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7"/>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af7"/>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af7"/>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af7"/>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af7"/>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af7"/>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1"/>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af7"/>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af7"/>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af7"/>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맑은 고딕" w:hint="eastAsia"/>
                <w:lang w:val="en-US" w:eastAsia="ko-KR"/>
              </w:rPr>
              <w:t>W</w:t>
            </w:r>
            <w:r>
              <w:rPr>
                <w:rFonts w:eastAsia="맑은 고딕"/>
                <w:lang w:val="en-US" w:eastAsia="ko-KR"/>
              </w:rPr>
              <w:t>ILUS</w:t>
            </w:r>
          </w:p>
        </w:tc>
        <w:tc>
          <w:tcPr>
            <w:tcW w:w="7445" w:type="dxa"/>
          </w:tcPr>
          <w:p w14:paraId="1F71A506" w14:textId="77777777" w:rsidR="007F738F" w:rsidRDefault="001E5099">
            <w:pPr>
              <w:jc w:val="both"/>
              <w:rPr>
                <w:lang w:val="en-US" w:eastAsia="zh-CN"/>
              </w:rPr>
            </w:pPr>
            <w:r>
              <w:rPr>
                <w:rFonts w:eastAsia="맑은 고딕" w:hint="eastAsia"/>
                <w:lang w:val="en-US" w:eastAsia="ko-KR"/>
              </w:rPr>
              <w:t>W</w:t>
            </w:r>
            <w:r>
              <w:rPr>
                <w:rFonts w:eastAsia="맑은 고딕"/>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7"/>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af7"/>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af7"/>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af7"/>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af7"/>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af7"/>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af7"/>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af7"/>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af7"/>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af7"/>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81"/>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7"/>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7"/>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554574FF" w:rsidR="00781D2E" w:rsidRPr="0035323B" w:rsidRDefault="00046083" w:rsidP="00462A0B">
            <w:pPr>
              <w:rPr>
                <w:rFonts w:eastAsiaTheme="minorEastAsia"/>
                <w:b/>
                <w:bCs/>
                <w:strike/>
                <w:color w:val="FF0000"/>
                <w:sz w:val="22"/>
                <w:szCs w:val="22"/>
                <w:lang w:val="en-US" w:eastAsia="ko-KR"/>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MS Mincho" w:hint="eastAsia"/>
                <w:b/>
                <w:bCs/>
                <w:sz w:val="22"/>
                <w:szCs w:val="22"/>
                <w:lang w:val="en-US" w:eastAsia="ja-JP"/>
              </w:rPr>
              <w:t>,</w:t>
            </w:r>
            <w:r w:rsidR="00B54790">
              <w:rPr>
                <w:rFonts w:eastAsia="MS Mincho"/>
                <w:b/>
                <w:bCs/>
                <w:sz w:val="22"/>
                <w:szCs w:val="22"/>
                <w:lang w:val="en-US" w:eastAsia="ja-JP"/>
              </w:rPr>
              <w:t xml:space="preserve"> Panasonic</w:t>
            </w:r>
            <w:r w:rsidR="00391963">
              <w:rPr>
                <w:rFonts w:eastAsia="MS Mincho"/>
                <w:b/>
                <w:bCs/>
                <w:sz w:val="22"/>
                <w:szCs w:val="22"/>
                <w:lang w:val="en-US" w:eastAsia="ja-JP"/>
              </w:rPr>
              <w:t>, vivo</w:t>
            </w:r>
            <w:r w:rsidR="00B32E37">
              <w:rPr>
                <w:rFonts w:eastAsiaTheme="minorEastAsia" w:hint="eastAsia"/>
                <w:b/>
                <w:bCs/>
                <w:sz w:val="22"/>
                <w:szCs w:val="22"/>
                <w:lang w:val="en-US" w:eastAsia="zh-CN"/>
              </w:rPr>
              <w:t xml:space="preserve">, </w:t>
            </w:r>
            <w:r w:rsidR="00B32E37" w:rsidRPr="0035323B">
              <w:rPr>
                <w:rFonts w:eastAsia="MS Mincho" w:hint="eastAsia"/>
                <w:b/>
                <w:bCs/>
                <w:sz w:val="22"/>
                <w:szCs w:val="22"/>
                <w:lang w:val="en-US" w:eastAsia="ja-JP"/>
              </w:rPr>
              <w:t>CATT</w:t>
            </w:r>
            <w:r w:rsidR="0035323B" w:rsidRPr="0035323B">
              <w:rPr>
                <w:rFonts w:eastAsia="MS Mincho"/>
                <w:b/>
                <w:bCs/>
                <w:sz w:val="22"/>
                <w:szCs w:val="22"/>
                <w:lang w:val="en-US" w:eastAsia="ja-JP"/>
              </w:rPr>
              <w:t xml:space="preserve">, </w:t>
            </w:r>
            <w:r w:rsidR="0035323B" w:rsidRPr="0035323B">
              <w:rPr>
                <w:rFonts w:eastAsia="MS Mincho" w:hint="eastAsia"/>
                <w:b/>
                <w:bCs/>
                <w:sz w:val="22"/>
                <w:szCs w:val="22"/>
                <w:lang w:val="en-US" w:eastAsia="ja-JP"/>
              </w:rPr>
              <w:t>LG</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78758B5B" w:rsidR="00781D2E" w:rsidRDefault="00211D48" w:rsidP="00462A0B">
            <w:pPr>
              <w:jc w:val="both"/>
              <w:rPr>
                <w:lang w:eastAsia="zh-CN"/>
              </w:rPr>
            </w:pPr>
            <w:r>
              <w:rPr>
                <w:rFonts w:hint="eastAsia"/>
                <w:lang w:eastAsia="zh-CN"/>
              </w:rPr>
              <w:t>C</w:t>
            </w:r>
            <w:r>
              <w:rPr>
                <w:lang w:eastAsia="zh-CN"/>
              </w:rPr>
              <w:t xml:space="preserve">MCC, </w:t>
            </w:r>
            <w:r w:rsidR="00512B9F" w:rsidRPr="00512B9F">
              <w:rPr>
                <w:lang w:eastAsia="zh-CN"/>
              </w:rPr>
              <w:t>InterDigital</w:t>
            </w:r>
            <w:r w:rsidR="00C57B65">
              <w:rPr>
                <w:lang w:eastAsia="zh-CN"/>
              </w:rPr>
              <w:t>, WILUS</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1"/>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7180511D" w:rsidR="00391963" w:rsidRDefault="00391963" w:rsidP="00C32875">
            <w:pPr>
              <w:jc w:val="both"/>
              <w:rPr>
                <w:lang w:eastAsia="zh-CN"/>
              </w:rPr>
            </w:pPr>
            <w:r>
              <w:rPr>
                <w:rFonts w:hint="eastAsia"/>
                <w:lang w:eastAsia="zh-CN"/>
              </w:rPr>
              <w:t>v</w:t>
            </w:r>
            <w:r>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맑은 고딕" w:hint="eastAsia"/>
                <w:lang w:eastAsia="ko-KR"/>
              </w:rPr>
              <w:t>LG</w:t>
            </w:r>
          </w:p>
        </w:tc>
        <w:tc>
          <w:tcPr>
            <w:tcW w:w="7445" w:type="dxa"/>
          </w:tcPr>
          <w:p w14:paraId="5EF704B0" w14:textId="63205434" w:rsidR="0035323B" w:rsidRDefault="0035323B" w:rsidP="0035323B">
            <w:pPr>
              <w:jc w:val="both"/>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맑은 고딕"/>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45" w:type="dxa"/>
          </w:tcPr>
          <w:p w14:paraId="46B0D7CE" w14:textId="5996F1A5" w:rsidR="00C57B65" w:rsidRDefault="00C57B65" w:rsidP="00C57B65">
            <w:pPr>
              <w:jc w:val="both"/>
              <w:rPr>
                <w:rFonts w:eastAsia="맑은 고딕"/>
                <w:lang w:eastAsia="ko-KR"/>
              </w:rPr>
            </w:pPr>
            <w:r>
              <w:rPr>
                <w:rFonts w:eastAsia="맑은 고딕"/>
                <w:lang w:eastAsia="ko-KR"/>
              </w:rPr>
              <w:t xml:space="preserve">We agree that PUSCH repetition type A like TDRA should be a baseline for time domain resource determination of TBoMS. However, more flexible resource utilization can be </w:t>
            </w:r>
            <w:r w:rsidRPr="009B3646">
              <w:rPr>
                <w:rFonts w:eastAsia="맑은 고딕"/>
                <w:lang w:eastAsia="ko-KR"/>
              </w:rPr>
              <w:t>achieve</w:t>
            </w:r>
            <w:r>
              <w:rPr>
                <w:rFonts w:eastAsia="맑은 고딕"/>
                <w:lang w:eastAsia="ko-KR"/>
              </w:rPr>
              <w:t xml:space="preserve">d via type B like TDRA, especially in special slot. </w:t>
            </w: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7"/>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7"/>
        <w:numPr>
          <w:ilvl w:val="1"/>
          <w:numId w:val="14"/>
        </w:numPr>
        <w:jc w:val="both"/>
        <w:rPr>
          <w:sz w:val="22"/>
          <w:lang w:val="en-US"/>
        </w:rPr>
      </w:pPr>
      <w:r>
        <w:rPr>
          <w:sz w:val="22"/>
          <w:lang w:val="en-US"/>
        </w:rPr>
        <w:t>ZTE [5] (for paired spectrum and SUL band)</w:t>
      </w:r>
    </w:p>
    <w:p w14:paraId="705EA2B5" w14:textId="77777777" w:rsidR="007F738F" w:rsidRDefault="001E5099">
      <w:pPr>
        <w:pStyle w:val="af7"/>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af7"/>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7"/>
        <w:numPr>
          <w:ilvl w:val="1"/>
          <w:numId w:val="14"/>
        </w:numPr>
        <w:jc w:val="both"/>
        <w:rPr>
          <w:sz w:val="22"/>
          <w:lang w:val="en-US"/>
        </w:rPr>
      </w:pPr>
      <w:r>
        <w:rPr>
          <w:sz w:val="22"/>
          <w:lang w:val="en-US"/>
        </w:rPr>
        <w:t>China Telecom [11], NTT DOCOMO [26]</w:t>
      </w:r>
    </w:p>
    <w:p w14:paraId="23609AE4" w14:textId="77777777" w:rsidR="007F738F" w:rsidRDefault="001E5099">
      <w:pPr>
        <w:pStyle w:val="af7"/>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7"/>
        <w:numPr>
          <w:ilvl w:val="1"/>
          <w:numId w:val="14"/>
        </w:numPr>
        <w:jc w:val="both"/>
        <w:rPr>
          <w:sz w:val="22"/>
          <w:lang w:val="en-US"/>
        </w:rPr>
      </w:pPr>
      <w:r>
        <w:rPr>
          <w:sz w:val="22"/>
          <w:lang w:val="en-US"/>
        </w:rPr>
        <w:t>MediaTek [20], ZTE [5] (for unpaired spectrum)</w:t>
      </w:r>
    </w:p>
    <w:p w14:paraId="7404B3CD" w14:textId="77777777" w:rsidR="007F738F" w:rsidRDefault="001E5099">
      <w:pPr>
        <w:pStyle w:val="af7"/>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af7"/>
        <w:numPr>
          <w:ilvl w:val="1"/>
          <w:numId w:val="14"/>
        </w:numPr>
        <w:jc w:val="both"/>
        <w:rPr>
          <w:sz w:val="22"/>
          <w:lang w:val="en-US"/>
        </w:rPr>
      </w:pPr>
      <w:r>
        <w:rPr>
          <w:sz w:val="22"/>
          <w:lang w:val="en-US"/>
        </w:rPr>
        <w:t>China Telecom [11]</w:t>
      </w:r>
    </w:p>
    <w:p w14:paraId="1044EECF" w14:textId="77777777" w:rsidR="007F738F" w:rsidRDefault="001E5099">
      <w:pPr>
        <w:pStyle w:val="af7"/>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7"/>
        <w:numPr>
          <w:ilvl w:val="1"/>
          <w:numId w:val="14"/>
        </w:numPr>
        <w:jc w:val="both"/>
        <w:rPr>
          <w:sz w:val="22"/>
          <w:lang w:val="en-US"/>
        </w:rPr>
      </w:pPr>
      <w:r>
        <w:rPr>
          <w:sz w:val="22"/>
          <w:lang w:val="en-US"/>
        </w:rPr>
        <w:t>Huawei/HiSi [3], Qualcomm [17]</w:t>
      </w:r>
    </w:p>
    <w:p w14:paraId="32477EDE" w14:textId="77777777" w:rsidR="007F738F" w:rsidRDefault="001E5099">
      <w:pPr>
        <w:pStyle w:val="af7"/>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7"/>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af7"/>
        <w:numPr>
          <w:ilvl w:val="0"/>
          <w:numId w:val="14"/>
        </w:numPr>
        <w:jc w:val="both"/>
        <w:rPr>
          <w:sz w:val="22"/>
          <w:lang w:val="en-US"/>
        </w:rPr>
      </w:pPr>
      <w:r>
        <w:rPr>
          <w:sz w:val="22"/>
          <w:lang w:val="en-US"/>
        </w:rPr>
        <w:lastRenderedPageBreak/>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7"/>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af7"/>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af7"/>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7"/>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7"/>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w:t>
            </w:r>
            <w:r>
              <w:rPr>
                <w:rFonts w:hint="eastAsia"/>
                <w:lang w:val="en-US" w:eastAsia="zh-CN"/>
              </w:rPr>
              <w:lastRenderedPageBreak/>
              <w:t xml:space="preserve">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lastRenderedPageBreak/>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af7"/>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7"/>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af7"/>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lastRenderedPageBreak/>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7"/>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7"/>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맑은 고딕" w:hint="eastAsia"/>
                <w:lang w:val="en-US" w:eastAsia="ko-KR"/>
              </w:rPr>
              <w:t>W</w:t>
            </w:r>
            <w:r>
              <w:rPr>
                <w:rFonts w:eastAsia="맑은 고딕"/>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맑은 고딕" w:hint="eastAsia"/>
                <w:lang w:val="en-US" w:eastAsia="ko-KR"/>
              </w:rPr>
              <w:t>W</w:t>
            </w:r>
            <w:r>
              <w:rPr>
                <w:rFonts w:eastAsia="맑은 고딕"/>
                <w:lang w:val="en-US" w:eastAsia="ko-KR"/>
              </w:rPr>
              <w:t>e are generally fine with the WA. However, we are not clear with the 2</w:t>
            </w:r>
            <w:r>
              <w:rPr>
                <w:rFonts w:eastAsia="맑은 고딕"/>
                <w:vertAlign w:val="superscript"/>
                <w:lang w:val="en-US" w:eastAsia="ko-KR"/>
              </w:rPr>
              <w:t>nd</w:t>
            </w:r>
            <w:r>
              <w:rPr>
                <w:rFonts w:eastAsia="맑은 고딕"/>
                <w:lang w:val="en-US" w:eastAsia="ko-KR"/>
              </w:rPr>
              <w:t xml:space="preserve"> sub-bullet. Is there any difference between “consecutive physical slots for UL transmission” in the main-bullet and “continuous uplink time domain resources” in the 2</w:t>
            </w:r>
            <w:r>
              <w:rPr>
                <w:rFonts w:eastAsia="맑은 고딕"/>
                <w:vertAlign w:val="superscript"/>
                <w:lang w:val="en-US" w:eastAsia="ko-KR"/>
              </w:rPr>
              <w:t>nd</w:t>
            </w:r>
            <w:r>
              <w:rPr>
                <w:rFonts w:eastAsia="맑은 고딕"/>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af7"/>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7"/>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w:t>
      </w:r>
      <w:r>
        <w:rPr>
          <w:sz w:val="22"/>
          <w:szCs w:val="22"/>
          <w:lang w:val="en-US"/>
        </w:rPr>
        <w:lastRenderedPageBreak/>
        <w:t>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lastRenderedPageBreak/>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맑은 고딕"/>
                <w:lang w:eastAsia="ko-KR"/>
              </w:rPr>
              <w:t>W</w:t>
            </w:r>
            <w:r w:rsidRPr="005227F3">
              <w:rPr>
                <w:rFonts w:eastAsia="맑은 고딕" w:hint="eastAsia"/>
                <w:lang w:eastAsia="ko-KR"/>
              </w:rPr>
              <w:t xml:space="preserve">e </w:t>
            </w:r>
            <w:r w:rsidRPr="005227F3">
              <w:rPr>
                <w:rFonts w:eastAsia="맑은 고딕"/>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맑은 고딕"/>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572BB89A" w14:textId="7D071963" w:rsidR="001E7E0A" w:rsidRPr="001E7E0A" w:rsidRDefault="001E7E0A" w:rsidP="00BE1CCF">
            <w:pPr>
              <w:jc w:val="both"/>
              <w:rPr>
                <w:rFonts w:eastAsia="맑은 고딕"/>
                <w:lang w:eastAsia="ko-KR"/>
              </w:rPr>
            </w:pPr>
            <w:r>
              <w:rPr>
                <w:rFonts w:eastAsia="맑은 고딕" w:hint="eastAsia"/>
                <w:lang w:eastAsia="ko-KR"/>
              </w:rPr>
              <w:t>F</w:t>
            </w:r>
            <w:r>
              <w:rPr>
                <w:rFonts w:eastAsia="맑은 고딕"/>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맑은 고딕"/>
                <w:lang w:eastAsia="ko-KR"/>
              </w:rPr>
            </w:pPr>
            <w:r>
              <w:rPr>
                <w:rFonts w:eastAsia="맑은 고딕"/>
                <w:lang w:eastAsia="ko-KR"/>
              </w:rPr>
              <w:t>IITH, IITM, CEWIT, Reliance Jio, Tejas Networks</w:t>
            </w:r>
          </w:p>
        </w:tc>
        <w:tc>
          <w:tcPr>
            <w:tcW w:w="7448" w:type="dxa"/>
          </w:tcPr>
          <w:p w14:paraId="03A9D3C8" w14:textId="77777777" w:rsidR="006204BE" w:rsidRDefault="006204BE" w:rsidP="00462A0B">
            <w:pPr>
              <w:jc w:val="both"/>
              <w:rPr>
                <w:rFonts w:eastAsia="맑은 고딕"/>
                <w:lang w:eastAsia="ko-KR"/>
              </w:rPr>
            </w:pPr>
            <w:r>
              <w:rPr>
                <w:rFonts w:eastAsia="맑은 고딕"/>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맑은 고딕"/>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맑은 고딕"/>
                <w:lang w:eastAsia="ko-KR"/>
              </w:rPr>
            </w:pPr>
            <w:r>
              <w:rPr>
                <w:rFonts w:eastAsia="맑은 고딕" w:hint="eastAsia"/>
                <w:lang w:eastAsia="ko-KR"/>
              </w:rPr>
              <w:t>F</w:t>
            </w:r>
            <w:r>
              <w:rPr>
                <w:rFonts w:eastAsia="맑은 고딕"/>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af7"/>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af7"/>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lastRenderedPageBreak/>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맑은 고딕"/>
                <w:color w:val="000000" w:themeColor="text1"/>
                <w:lang w:eastAsia="ko-KR"/>
              </w:rPr>
            </w:pPr>
            <w:r>
              <w:rPr>
                <w:rFonts w:eastAsia="맑은 고딕" w:hint="eastAsia"/>
                <w:color w:val="000000" w:themeColor="text1"/>
                <w:lang w:eastAsia="ko-KR"/>
              </w:rPr>
              <w:t>W</w:t>
            </w:r>
            <w:r>
              <w:rPr>
                <w:rFonts w:eastAsia="맑은 고딕"/>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맑은 고딕"/>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맑은 고딕"/>
                <w:color w:val="000000" w:themeColor="text1"/>
                <w:lang w:eastAsia="ko-KR"/>
              </w:rPr>
            </w:pPr>
            <w:r>
              <w:rPr>
                <w:rFonts w:eastAsia="맑은 고딕"/>
                <w:lang w:eastAsia="ko-KR"/>
              </w:rPr>
              <w:t>IITH, IITM, CEWIT, Reliance Jio, Tejas Networks</w:t>
            </w:r>
          </w:p>
        </w:tc>
        <w:tc>
          <w:tcPr>
            <w:tcW w:w="7448" w:type="dxa"/>
          </w:tcPr>
          <w:p w14:paraId="4584F573" w14:textId="77777777" w:rsidR="00E10736" w:rsidRDefault="00E10736" w:rsidP="00462A0B">
            <w:pPr>
              <w:jc w:val="both"/>
              <w:rPr>
                <w:rFonts w:eastAsia="맑은 고딕"/>
                <w:color w:val="000000" w:themeColor="text1"/>
                <w:lang w:eastAsia="ko-KR"/>
              </w:rPr>
            </w:pPr>
            <w:r>
              <w:rPr>
                <w:rFonts w:eastAsia="맑은 고딕"/>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맑은 고딕"/>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맑은 고딕"/>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lastRenderedPageBreak/>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7"/>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7"/>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7"/>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af7"/>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af7"/>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af7"/>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af7"/>
        <w:numPr>
          <w:ilvl w:val="0"/>
          <w:numId w:val="91"/>
        </w:numPr>
        <w:rPr>
          <w:sz w:val="22"/>
          <w:szCs w:val="22"/>
          <w:lang w:val="en-US"/>
        </w:rPr>
      </w:pPr>
      <w:r>
        <w:rPr>
          <w:sz w:val="22"/>
          <w:szCs w:val="22"/>
          <w:lang w:val="en-US"/>
        </w:rPr>
        <w:lastRenderedPageBreak/>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7"/>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7"/>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7"/>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7"/>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7"/>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7"/>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7"/>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7"/>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7"/>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7"/>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7"/>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7"/>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7"/>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af7"/>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7"/>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af7"/>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lastRenderedPageBreak/>
        <w:t>I hope you can agree on the fact that how the TOT is defined is only useful to have a reference model, which may or may not become relevant for the design of other aspects</w:t>
      </w:r>
      <w:r w:rsidRPr="000743E6">
        <w:rPr>
          <w:sz w:val="22"/>
          <w:szCs w:val="22"/>
        </w:rPr>
        <w:t>.</w:t>
      </w:r>
    </w:p>
    <w:tbl>
      <w:tblPr>
        <w:tblStyle w:val="81"/>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774C0B1C" w:rsidR="008778D4" w:rsidRDefault="008778D4" w:rsidP="008D01B8">
            <w:pPr>
              <w:rPr>
                <w:lang w:eastAsia="zh-CN"/>
              </w:rPr>
            </w:pPr>
            <w:r>
              <w:rPr>
                <w:rFonts w:hint="eastAsia"/>
                <w:lang w:eastAsia="zh-CN"/>
              </w:rPr>
              <w:t>v</w:t>
            </w:r>
            <w:r>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pPr>
              <w:rPr>
                <w:rFonts w:hint="eastAsia"/>
              </w:rPr>
            </w:pPr>
            <w:r>
              <w:rPr>
                <w:rFonts w:eastAsia="맑은 고딕" w:hint="eastAsia"/>
                <w:lang w:eastAsia="ko-KR"/>
              </w:rPr>
              <w:t>W</w:t>
            </w:r>
            <w:r>
              <w:rPr>
                <w:rFonts w:eastAsia="맑은 고딕"/>
                <w:lang w:eastAsia="ko-KR"/>
              </w:rPr>
              <w:t>ILUS</w:t>
            </w:r>
          </w:p>
        </w:tc>
        <w:tc>
          <w:tcPr>
            <w:tcW w:w="7448" w:type="dxa"/>
          </w:tcPr>
          <w:p w14:paraId="55B675CF" w14:textId="58F7CADB" w:rsidR="00C57B65" w:rsidRDefault="00C57B65" w:rsidP="00C57B65">
            <w:pPr>
              <w:jc w:val="both"/>
            </w:pPr>
            <w:r>
              <w:rPr>
                <w:rFonts w:eastAsia="맑은 고딕" w:hint="eastAsia"/>
                <w:lang w:eastAsia="ko-KR"/>
              </w:rPr>
              <w:t>W</w:t>
            </w:r>
            <w:r>
              <w:rPr>
                <w:rFonts w:eastAsia="맑은 고딕"/>
                <w:lang w:eastAsia="ko-KR"/>
              </w:rPr>
              <w:t>e support the proposed WA.</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1"/>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맑은 고딕"/>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맑은 고딕"/>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맑은 고딕"/>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맑은 고딕"/>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맑은 고딕"/>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맑은 고딕"/>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맑은 고딕"/>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맑은 고딕"/>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맑은 고딕"/>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맑은 고딕"/>
                <w:lang w:eastAsia="ko-KR"/>
              </w:rPr>
            </w:pPr>
            <w:r>
              <w:rPr>
                <w:rFonts w:eastAsia="맑은 고딕"/>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맑은 고딕"/>
                <w:lang w:eastAsia="ko-KR"/>
              </w:rPr>
            </w:pPr>
            <w:r>
              <w:rPr>
                <w:rFonts w:eastAsia="맑은 고딕"/>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맑은 고딕"/>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맑은 고딕"/>
                <w:lang w:eastAsia="ko-KR"/>
              </w:rPr>
            </w:pPr>
            <w:r>
              <w:rPr>
                <w:rFonts w:eastAsia="맑은 고딕"/>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맑은 고딕"/>
                <w:lang w:eastAsia="ko-KR"/>
              </w:rPr>
            </w:pPr>
            <w:r>
              <w:rPr>
                <w:rFonts w:eastAsia="맑은 고딕"/>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맑은 고딕"/>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맑은 고딕"/>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맑은 고딕"/>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맑은 고딕"/>
                <w:lang w:eastAsia="ko-KR"/>
              </w:rPr>
            </w:pPr>
            <w:r>
              <w:rPr>
                <w:rFonts w:eastAsia="맑은 고딕"/>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맑은 고딕"/>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맑은 고딕"/>
                <w:lang w:val="en-US" w:eastAsia="ko-KR"/>
              </w:rPr>
            </w:pPr>
            <w:r>
              <w:rPr>
                <w:rFonts w:eastAsia="맑은 고딕"/>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맑은 고딕"/>
                <w:lang w:eastAsia="ko-KR"/>
              </w:rPr>
            </w:pPr>
            <w:r>
              <w:rPr>
                <w:rFonts w:eastAsia="맑은 고딕"/>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맑은 고딕"/>
                <w:lang w:eastAsia="ko-KR"/>
              </w:rPr>
            </w:pPr>
            <w:r>
              <w:rPr>
                <w:rFonts w:eastAsia="맑은 고딕"/>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맑은 고딕"/>
                <w:lang w:eastAsia="ko-KR"/>
              </w:rPr>
            </w:pPr>
            <w:r>
              <w:rPr>
                <w:rFonts w:eastAsia="맑은 고딕"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맑은 고딕"/>
                <w:lang w:eastAsia="ko-KR"/>
              </w:rPr>
            </w:pPr>
          </w:p>
        </w:tc>
        <w:tc>
          <w:tcPr>
            <w:tcW w:w="2406" w:type="dxa"/>
          </w:tcPr>
          <w:p w14:paraId="5653C891" w14:textId="77777777" w:rsidR="007F738F" w:rsidRDefault="001E5099">
            <w:pPr>
              <w:jc w:val="center"/>
              <w:rPr>
                <w:rFonts w:eastAsia="맑은 고딕"/>
                <w:lang w:eastAsia="ko-KR"/>
              </w:rPr>
            </w:pPr>
            <w:r>
              <w:rPr>
                <w:rFonts w:eastAsia="맑은 고딕"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맑은 고딕"/>
                <w:lang w:eastAsia="ko-KR"/>
              </w:rPr>
            </w:pPr>
            <w:ins w:id="3" w:author="Ericsson" w:date="2021-05-20T14:10:00Z">
              <w:r>
                <w:rPr>
                  <w:rFonts w:eastAsia="맑은 고딕"/>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맑은 고딕"/>
                <w:lang w:eastAsia="ko-KR"/>
              </w:rPr>
            </w:pPr>
          </w:p>
        </w:tc>
        <w:tc>
          <w:tcPr>
            <w:tcW w:w="2406" w:type="dxa"/>
          </w:tcPr>
          <w:p w14:paraId="7669E3BA" w14:textId="77777777" w:rsidR="007F738F" w:rsidRDefault="007F738F">
            <w:pPr>
              <w:jc w:val="center"/>
              <w:rPr>
                <w:rFonts w:eastAsia="맑은 고딕"/>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7"/>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7"/>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af7"/>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af7"/>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lastRenderedPageBreak/>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lastRenderedPageBreak/>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맑은 고딕"/>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맑은 고딕"/>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prefer to apply different RVs in the unit of rate-matching. </w:t>
            </w:r>
          </w:p>
          <w:p w14:paraId="00A52EA4" w14:textId="77777777" w:rsidR="007F738F" w:rsidRDefault="001E5099">
            <w:pPr>
              <w:spacing w:after="0"/>
              <w:jc w:val="both"/>
              <w:rPr>
                <w:rFonts w:eastAsia="맑은 고딕"/>
                <w:lang w:val="en-US" w:eastAsia="ko-KR"/>
              </w:rPr>
            </w:pPr>
            <w:r>
              <w:rPr>
                <w:rFonts w:eastAsia="맑은 고딕"/>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맑은 고딕"/>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맑은 고딕" w:hint="eastAsia"/>
                <w:lang w:val="en-US" w:eastAsia="ko-KR"/>
              </w:rPr>
              <w:lastRenderedPageBreak/>
              <w:t>W</w:t>
            </w:r>
            <w:r>
              <w:rPr>
                <w:rFonts w:eastAsia="맑은 고딕"/>
                <w:lang w:val="en-US" w:eastAsia="ko-KR"/>
              </w:rPr>
              <w:t>ILUS</w:t>
            </w:r>
          </w:p>
        </w:tc>
        <w:tc>
          <w:tcPr>
            <w:tcW w:w="7445" w:type="dxa"/>
          </w:tcPr>
          <w:p w14:paraId="2983FDD4" w14:textId="77777777" w:rsidR="007F738F" w:rsidRDefault="001E5099">
            <w:pPr>
              <w:jc w:val="both"/>
              <w:rPr>
                <w:lang w:eastAsia="zh-CN"/>
              </w:rPr>
            </w:pPr>
            <w:r>
              <w:rPr>
                <w:rFonts w:eastAsia="맑은 고딕"/>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맑은 고딕"/>
                <w:lang w:eastAsia="ko-KR"/>
              </w:rPr>
            </w:pPr>
            <w:r>
              <w:rPr>
                <w:rFonts w:eastAsia="맑은 고딕"/>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맑은 고딕"/>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w:t>
      </w:r>
      <w:r>
        <w:rPr>
          <w:sz w:val="22"/>
          <w:szCs w:val="22"/>
        </w:rPr>
        <w:lastRenderedPageBreak/>
        <w:t xml:space="preserve">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 xml:space="preserve">Now, assuming that we agree to do rate-matching per a “time unit” (regardless of whatever it is, and can be discussed together with the definition of a TOT, e.g., rate-matching is done </w:t>
            </w:r>
            <w:r>
              <w:lastRenderedPageBreak/>
              <w:t>per TOT and then we can work out on what is the definition of a TOT),  there could be two possibilities to understand “Single RV mapping”:</w:t>
            </w:r>
          </w:p>
          <w:p w14:paraId="43769A57" w14:textId="77777777" w:rsidR="007F738F" w:rsidRDefault="001E5099">
            <w:pPr>
              <w:pStyle w:val="af7"/>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7"/>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lastRenderedPageBreak/>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af7"/>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7"/>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맑은 고딕" w:hint="eastAsia"/>
                <w:lang w:eastAsia="ko-KR"/>
              </w:rPr>
              <w:t>LG</w:t>
            </w:r>
          </w:p>
        </w:tc>
        <w:tc>
          <w:tcPr>
            <w:tcW w:w="7448" w:type="dxa"/>
          </w:tcPr>
          <w:p w14:paraId="18E94784" w14:textId="5F7FD331" w:rsidR="00FA7E15" w:rsidRDefault="00FA7E15" w:rsidP="00FA7E15">
            <w:pPr>
              <w:rPr>
                <w:lang w:val="en-US" w:eastAsia="ja-JP"/>
              </w:rPr>
            </w:pPr>
            <w:r w:rsidRPr="005227F3">
              <w:rPr>
                <w:rFonts w:eastAsia="맑은 고딕"/>
                <w:lang w:val="en-US" w:eastAsia="ko-KR"/>
              </w:rPr>
              <w:t>Under the assumption that TOT is the unit of rate-matching,</w:t>
            </w:r>
            <w:r w:rsidRPr="005227F3">
              <w:rPr>
                <w:rFonts w:eastAsia="맑은 고딕" w:hint="eastAsia"/>
                <w:lang w:val="en-US" w:eastAsia="ko-KR"/>
              </w:rPr>
              <w:t xml:space="preserve"> we </w:t>
            </w:r>
            <w:r w:rsidRPr="005227F3">
              <w:rPr>
                <w:rFonts w:eastAsia="맑은 고딕"/>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맑은 고딕"/>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맑은 고딕"/>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74921BBE" w14:textId="0DC63FEE" w:rsidR="00213FCF" w:rsidRDefault="00213FCF" w:rsidP="00213FCF">
            <w:pPr>
              <w:rPr>
                <w:lang w:eastAsia="zh-CN"/>
              </w:rPr>
            </w:pPr>
            <w:r>
              <w:rPr>
                <w:rFonts w:eastAsia="맑은 고딕" w:hint="eastAsia"/>
                <w:lang w:eastAsia="ko-KR"/>
              </w:rPr>
              <w:t>W</w:t>
            </w:r>
            <w:r>
              <w:rPr>
                <w:rFonts w:eastAsia="맑은 고딕"/>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맑은 고딕"/>
                <w:lang w:eastAsia="ko-KR"/>
              </w:rPr>
            </w:pPr>
            <w:r w:rsidRPr="00322E4E">
              <w:rPr>
                <w:rFonts w:eastAsia="맑은 고딕"/>
                <w:lang w:eastAsia="ko-KR"/>
              </w:rPr>
              <w:t>IITH, IITM, CEWIT, Reliance Jio, Tejas Networks</w:t>
            </w:r>
          </w:p>
        </w:tc>
        <w:tc>
          <w:tcPr>
            <w:tcW w:w="7448" w:type="dxa"/>
          </w:tcPr>
          <w:p w14:paraId="7E243652" w14:textId="77777777" w:rsidR="001C3F7E" w:rsidRDefault="001C3F7E" w:rsidP="00462A0B">
            <w:pPr>
              <w:rPr>
                <w:rFonts w:eastAsia="맑은 고딕"/>
                <w:lang w:eastAsia="ko-KR"/>
              </w:rPr>
            </w:pPr>
            <w:r>
              <w:rPr>
                <w:rFonts w:eastAsia="맑은 고딕"/>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맑은 고딕"/>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맑은 고딕"/>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lastRenderedPageBreak/>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맑은 고딕"/>
                <w:lang w:eastAsia="ko-KR"/>
              </w:rPr>
              <w:t>W</w:t>
            </w:r>
            <w:r w:rsidRPr="005227F3">
              <w:rPr>
                <w:rFonts w:eastAsia="맑은 고딕" w:hint="eastAsia"/>
                <w:lang w:eastAsia="ko-KR"/>
              </w:rPr>
              <w:t xml:space="preserve">e </w:t>
            </w:r>
            <w:r w:rsidRPr="005227F3">
              <w:rPr>
                <w:rFonts w:eastAsia="맑은 고딕"/>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맑은 고딕"/>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맑은 고딕" w:hint="eastAsia"/>
                <w:lang w:eastAsia="ko-KR"/>
              </w:rPr>
              <w:t>W</w:t>
            </w:r>
            <w:r>
              <w:rPr>
                <w:rFonts w:eastAsia="맑은 고딕"/>
                <w:lang w:eastAsia="ko-KR"/>
              </w:rPr>
              <w:t>ILUS</w:t>
            </w:r>
          </w:p>
        </w:tc>
        <w:tc>
          <w:tcPr>
            <w:tcW w:w="7448" w:type="dxa"/>
          </w:tcPr>
          <w:p w14:paraId="0F7EAD65" w14:textId="6580929C" w:rsidR="00CB0BF0" w:rsidRDefault="00CB0BF0" w:rsidP="00CB0BF0">
            <w:pPr>
              <w:spacing w:after="0" w:afterAutospacing="0"/>
              <w:jc w:val="both"/>
              <w:rPr>
                <w:rFonts w:eastAsia="맑은 고딕"/>
                <w:lang w:eastAsia="ko-KR"/>
              </w:rPr>
            </w:pPr>
            <w:r>
              <w:rPr>
                <w:rFonts w:eastAsia="맑은 고딕" w:hint="eastAsia"/>
                <w:lang w:eastAsia="ko-KR"/>
              </w:rPr>
              <w:t>I</w:t>
            </w:r>
            <w:r>
              <w:rPr>
                <w:rFonts w:eastAsia="맑은 고딕"/>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맑은 고딕"/>
                <w:lang w:eastAsia="ko-KR"/>
              </w:rPr>
            </w:pPr>
            <w:r>
              <w:rPr>
                <w:rFonts w:eastAsia="맑은 고딕" w:hint="eastAsia"/>
                <w:lang w:eastAsia="ko-KR"/>
              </w:rPr>
              <w:t>I</w:t>
            </w:r>
            <w:r>
              <w:rPr>
                <w:rFonts w:eastAsia="맑은 고딕"/>
                <w:lang w:eastAsia="ko-KR"/>
              </w:rPr>
              <w:t xml:space="preserve">f PUSCH repetitions imply the repetition of TBoMS, </w:t>
            </w:r>
            <w:r w:rsidR="00E12B93">
              <w:rPr>
                <w:rFonts w:eastAsia="맑은 고딕"/>
                <w:lang w:eastAsia="ko-KR"/>
              </w:rPr>
              <w:t xml:space="preserve">multiple </w:t>
            </w:r>
            <w:r>
              <w:rPr>
                <w:rFonts w:eastAsia="맑은 고딕"/>
                <w:lang w:eastAsia="ko-KR"/>
              </w:rPr>
              <w:t xml:space="preserve">RV ids can be </w:t>
            </w:r>
            <w:r w:rsidR="00E12B93">
              <w:rPr>
                <w:rFonts w:eastAsia="맑은 고딕"/>
                <w:lang w:eastAsia="ko-KR"/>
              </w:rPr>
              <w:t>mapp</w:t>
            </w:r>
            <w:r>
              <w:rPr>
                <w:rFonts w:eastAsia="맑은 고딕"/>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맑은 고딕"/>
                <w:lang w:eastAsia="ko-KR"/>
              </w:rPr>
            </w:pPr>
            <w:r w:rsidRPr="00301F75">
              <w:rPr>
                <w:rFonts w:eastAsia="맑은 고딕"/>
                <w:lang w:eastAsia="ko-KR"/>
              </w:rPr>
              <w:t>IITH, IITM, CEWIT, Reliance Jio, Tejas Networks</w:t>
            </w:r>
          </w:p>
        </w:tc>
        <w:tc>
          <w:tcPr>
            <w:tcW w:w="7448" w:type="dxa"/>
          </w:tcPr>
          <w:p w14:paraId="0F095AD9" w14:textId="77777777" w:rsidR="00FA1365" w:rsidRDefault="00FA1365" w:rsidP="00462A0B">
            <w:pPr>
              <w:spacing w:after="0"/>
              <w:jc w:val="both"/>
              <w:rPr>
                <w:rFonts w:eastAsia="맑은 고딕"/>
                <w:lang w:eastAsia="ko-KR"/>
              </w:rPr>
            </w:pPr>
            <w:r>
              <w:rPr>
                <w:rFonts w:eastAsia="맑은 고딕"/>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맑은 고딕"/>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맑은 고딕"/>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lastRenderedPageBreak/>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7"/>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7"/>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7"/>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7"/>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w:t>
      </w:r>
      <w:r>
        <w:rPr>
          <w:sz w:val="22"/>
          <w:szCs w:val="22"/>
        </w:rPr>
        <w:lastRenderedPageBreak/>
        <w:t>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af7"/>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af7"/>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lastRenderedPageBreak/>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lastRenderedPageBreak/>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228DFAFD" w:rsidR="00970539" w:rsidRDefault="00970539" w:rsidP="008D01B8">
            <w:pPr>
              <w:jc w:val="both"/>
              <w:rPr>
                <w:lang w:eastAsia="zh-CN"/>
              </w:rPr>
            </w:pPr>
            <w:r>
              <w:rPr>
                <w:rFonts w:hint="eastAsia"/>
                <w:lang w:eastAsia="zh-CN"/>
              </w:rPr>
              <w:t>v</w:t>
            </w:r>
            <w:r>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rFonts w:hint="eastAsia"/>
                <w:lang w:eastAsia="ja-JP"/>
              </w:rPr>
            </w:pPr>
            <w:r>
              <w:rPr>
                <w:rFonts w:eastAsia="맑은 고딕" w:hint="eastAsia"/>
                <w:lang w:eastAsia="ko-KR"/>
              </w:rPr>
              <w:t>W</w:t>
            </w:r>
            <w:r>
              <w:rPr>
                <w:rFonts w:eastAsia="맑은 고딕"/>
                <w:lang w:eastAsia="ko-KR"/>
              </w:rPr>
              <w:t>ILUS</w:t>
            </w:r>
          </w:p>
        </w:tc>
        <w:tc>
          <w:tcPr>
            <w:tcW w:w="7445" w:type="dxa"/>
          </w:tcPr>
          <w:p w14:paraId="4022D6ED" w14:textId="492D0283" w:rsidR="00C57B65" w:rsidRPr="00AE5CC3" w:rsidRDefault="00C57B65" w:rsidP="00C57B65">
            <w:pPr>
              <w:jc w:val="both"/>
              <w:rPr>
                <w:lang w:eastAsia="ja-JP"/>
              </w:rPr>
            </w:pPr>
            <w:r>
              <w:rPr>
                <w:rFonts w:eastAsia="맑은 고딕"/>
                <w:lang w:eastAsia="ko-KR"/>
              </w:rPr>
              <w:t>We support the FL’s proposal. We are also fine to add a Note 2 suggested by Ericsson.</w:t>
            </w: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af7"/>
        <w:ind w:left="2880"/>
        <w:jc w:val="both"/>
        <w:rPr>
          <w:b/>
          <w:bCs/>
        </w:rPr>
      </w:pPr>
    </w:p>
    <w:p w14:paraId="740E5BFF" w14:textId="77777777" w:rsidR="007F738F" w:rsidRDefault="007F738F">
      <w:pPr>
        <w:jc w:val="both"/>
        <w:rPr>
          <w:lang w:val="en-US"/>
        </w:rPr>
      </w:pPr>
    </w:p>
    <w:p w14:paraId="65EC3A86" w14:textId="77777777" w:rsidR="007F738F" w:rsidRDefault="001E5099">
      <w:pPr>
        <w:pStyle w:val="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7"/>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7"/>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af7"/>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af7"/>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7"/>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7"/>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7"/>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7"/>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7"/>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7"/>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7"/>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7"/>
        <w:numPr>
          <w:ilvl w:val="0"/>
          <w:numId w:val="22"/>
        </w:numPr>
        <w:jc w:val="both"/>
        <w:rPr>
          <w:sz w:val="22"/>
          <w:szCs w:val="22"/>
        </w:rPr>
      </w:pPr>
      <w:r>
        <w:rPr>
          <w:sz w:val="22"/>
          <w:szCs w:val="22"/>
        </w:rPr>
        <w:lastRenderedPageBreak/>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af7"/>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af7"/>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7"/>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lastRenderedPageBreak/>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맑은 고딕"/>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맑은 고딕"/>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맑은 고딕"/>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맑은 고딕"/>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맑은 고딕" w:hint="eastAsia"/>
                <w:lang w:val="en-US" w:eastAsia="ko-KR"/>
              </w:rPr>
              <w:t>W</w:t>
            </w:r>
            <w:r>
              <w:rPr>
                <w:rFonts w:eastAsia="맑은 고딕"/>
                <w:lang w:val="en-US" w:eastAsia="ko-KR"/>
              </w:rPr>
              <w:t>ILUS</w:t>
            </w:r>
          </w:p>
        </w:tc>
        <w:tc>
          <w:tcPr>
            <w:tcW w:w="7445" w:type="dxa"/>
          </w:tcPr>
          <w:p w14:paraId="04E1C4D1" w14:textId="77777777" w:rsidR="007F738F" w:rsidRDefault="001E5099">
            <w:pPr>
              <w:spacing w:after="0"/>
              <w:jc w:val="both"/>
              <w:rPr>
                <w:lang w:val="en-US" w:eastAsia="zh-CN"/>
              </w:rPr>
            </w:pPr>
            <w:r>
              <w:rPr>
                <w:rFonts w:eastAsia="맑은 고딕" w:hint="eastAsia"/>
                <w:lang w:val="en-US" w:eastAsia="ko-KR"/>
              </w:rPr>
              <w:t>W</w:t>
            </w:r>
            <w:r>
              <w:rPr>
                <w:rFonts w:eastAsia="맑은 고딕"/>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맑은 고딕"/>
                <w:lang w:eastAsia="ko-KR"/>
              </w:rPr>
            </w:pPr>
            <w:r>
              <w:rPr>
                <w:rFonts w:eastAsia="맑은 고딕"/>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맑은 고딕"/>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lastRenderedPageBreak/>
        <w:t xml:space="preserve">   </w:t>
      </w: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7"/>
        <w:numPr>
          <w:ilvl w:val="0"/>
          <w:numId w:val="24"/>
        </w:numPr>
        <w:jc w:val="both"/>
        <w:rPr>
          <w:sz w:val="22"/>
          <w:lang w:val="en-US"/>
        </w:rPr>
      </w:pPr>
      <w:r>
        <w:rPr>
          <w:sz w:val="22"/>
          <w:lang w:val="en-US"/>
        </w:rPr>
        <w:t>The use of the S slot</w:t>
      </w:r>
    </w:p>
    <w:p w14:paraId="1D4FFB05" w14:textId="77777777" w:rsidR="007F738F" w:rsidRDefault="001E5099">
      <w:pPr>
        <w:pStyle w:val="af7"/>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7"/>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7"/>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af7"/>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af7"/>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7"/>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7"/>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7"/>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7"/>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af7"/>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7"/>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7"/>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lastRenderedPageBreak/>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맑은 고딕"/>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맑은 고딕"/>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lastRenderedPageBreak/>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맑은 고딕" w:hint="eastAsia"/>
                <w:lang w:val="en-US" w:eastAsia="ko-KR"/>
              </w:rPr>
              <w:t>W</w:t>
            </w:r>
            <w:r>
              <w:rPr>
                <w:rFonts w:eastAsia="맑은 고딕"/>
                <w:lang w:val="en-US" w:eastAsia="ko-KR"/>
              </w:rPr>
              <w:t>ILUS</w:t>
            </w:r>
          </w:p>
        </w:tc>
        <w:tc>
          <w:tcPr>
            <w:tcW w:w="7445" w:type="dxa"/>
          </w:tcPr>
          <w:p w14:paraId="1F921722" w14:textId="77777777" w:rsidR="007F738F" w:rsidRDefault="001E5099">
            <w:pPr>
              <w:jc w:val="both"/>
              <w:rPr>
                <w:lang w:val="en-US" w:eastAsia="zh-CN"/>
              </w:rPr>
            </w:pPr>
            <w:r>
              <w:rPr>
                <w:rFonts w:eastAsia="맑은 고딕" w:hint="eastAsia"/>
                <w:lang w:val="en-US" w:eastAsia="ko-KR"/>
              </w:rPr>
              <w:t>W</w:t>
            </w:r>
            <w:r>
              <w:rPr>
                <w:rFonts w:eastAsia="맑은 고딕"/>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맑은 고딕"/>
                <w:lang w:eastAsia="ko-KR"/>
              </w:rPr>
            </w:pPr>
            <w:r>
              <w:rPr>
                <w:rFonts w:eastAsia="맑은 고딕"/>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맑은 고딕"/>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맑은 고딕" w:hint="eastAsia"/>
                <w:lang w:val="en-US" w:eastAsia="ko-KR"/>
              </w:rPr>
              <w:t>W</w:t>
            </w:r>
            <w:r>
              <w:rPr>
                <w:rFonts w:eastAsia="맑은 고딕"/>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lastRenderedPageBreak/>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1"/>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lastRenderedPageBreak/>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3A7F903F" w:rsidR="004C2649" w:rsidRDefault="004C2649" w:rsidP="00C32875">
            <w:pPr>
              <w:jc w:val="both"/>
              <w:rPr>
                <w:lang w:eastAsia="zh-CN"/>
              </w:rPr>
            </w:pPr>
            <w:r>
              <w:rPr>
                <w:rFonts w:hint="eastAsia"/>
                <w:lang w:eastAsia="zh-CN"/>
              </w:rPr>
              <w:t>v</w:t>
            </w:r>
            <w:r>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lastRenderedPageBreak/>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rFonts w:hint="eastAsia"/>
                <w:lang w:eastAsia="ja-JP"/>
              </w:rPr>
            </w:pPr>
            <w:r>
              <w:rPr>
                <w:rFonts w:eastAsia="맑은 고딕" w:hint="eastAsia"/>
                <w:lang w:eastAsia="ko-KR"/>
              </w:rPr>
              <w:t>W</w:t>
            </w:r>
            <w:r>
              <w:rPr>
                <w:rFonts w:eastAsia="맑은 고딕"/>
                <w:lang w:eastAsia="ko-KR"/>
              </w:rPr>
              <w:t>ILUS</w:t>
            </w:r>
          </w:p>
        </w:tc>
        <w:tc>
          <w:tcPr>
            <w:tcW w:w="7445" w:type="dxa"/>
          </w:tcPr>
          <w:p w14:paraId="167A4792" w14:textId="603D35B2" w:rsidR="00C57B65" w:rsidRDefault="00C57B65" w:rsidP="00C57B65">
            <w:pPr>
              <w:jc w:val="both"/>
            </w:pPr>
            <w:r>
              <w:rPr>
                <w:rFonts w:eastAsia="맑은 고딕" w:hint="eastAsia"/>
                <w:lang w:eastAsia="ko-KR"/>
              </w:rPr>
              <w:t>W</w:t>
            </w:r>
            <w:r>
              <w:rPr>
                <w:rFonts w:eastAsia="맑은 고딕"/>
                <w:lang w:eastAsia="ko-KR"/>
              </w:rPr>
              <w:t>e support the</w:t>
            </w:r>
            <w:r>
              <w:rPr>
                <w:rFonts w:eastAsia="맑은 고딕"/>
                <w:lang w:eastAsia="ko-KR"/>
              </w:rPr>
              <w:t xml:space="preserve"> FL’s</w:t>
            </w:r>
            <w:r>
              <w:rPr>
                <w:rFonts w:eastAsia="맑은 고딕"/>
                <w:lang w:eastAsia="ko-KR"/>
              </w:rPr>
              <w:t xml:space="preserve"> proposal.</w:t>
            </w: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7"/>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af7"/>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7"/>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7"/>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7"/>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af7"/>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af7"/>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af7"/>
        <w:numPr>
          <w:ilvl w:val="2"/>
          <w:numId w:val="8"/>
        </w:numPr>
        <w:jc w:val="both"/>
        <w:rPr>
          <w:sz w:val="22"/>
          <w:szCs w:val="22"/>
          <w:lang w:val="en-US"/>
        </w:rPr>
      </w:pPr>
      <w:r>
        <w:rPr>
          <w:sz w:val="22"/>
          <w:szCs w:val="22"/>
          <w:lang w:val="en-US"/>
        </w:rPr>
        <w:t>IITH [4]</w:t>
      </w:r>
    </w:p>
    <w:p w14:paraId="3C0F1DEE" w14:textId="77777777" w:rsidR="007F738F" w:rsidRDefault="001E5099">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7"/>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7"/>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7"/>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7"/>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7"/>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7"/>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7"/>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af7"/>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7"/>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7"/>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af7"/>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af7"/>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7"/>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af7"/>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lastRenderedPageBreak/>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맑은 고딕" w:hint="eastAsia"/>
                <w:lang w:val="en-US" w:eastAsia="ko-KR"/>
              </w:rPr>
              <w:t>W</w:t>
            </w:r>
            <w:r>
              <w:rPr>
                <w:rFonts w:eastAsia="맑은 고딕"/>
                <w:lang w:val="en-US" w:eastAsia="ko-KR"/>
              </w:rPr>
              <w:t>ILUS</w:t>
            </w:r>
          </w:p>
        </w:tc>
        <w:tc>
          <w:tcPr>
            <w:tcW w:w="7448" w:type="dxa"/>
          </w:tcPr>
          <w:p w14:paraId="6415F892" w14:textId="77777777" w:rsidR="007F738F" w:rsidRDefault="001E5099">
            <w:pPr>
              <w:jc w:val="both"/>
              <w:rPr>
                <w:lang w:val="en-US" w:eastAsia="zh-CN"/>
              </w:rPr>
            </w:pPr>
            <w:r>
              <w:rPr>
                <w:rFonts w:eastAsia="맑은 고딕" w:hint="eastAsia"/>
                <w:lang w:val="en-US" w:eastAsia="ko-KR"/>
              </w:rPr>
              <w:t>W</w:t>
            </w:r>
            <w:r>
              <w:rPr>
                <w:rFonts w:eastAsia="맑은 고딕"/>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lastRenderedPageBreak/>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7"/>
        <w:numPr>
          <w:ilvl w:val="0"/>
          <w:numId w:val="29"/>
        </w:numPr>
        <w:jc w:val="both"/>
        <w:rPr>
          <w:sz w:val="22"/>
          <w:lang w:val="en-US"/>
        </w:rPr>
      </w:pPr>
      <w:r>
        <w:rPr>
          <w:sz w:val="22"/>
          <w:lang w:val="en-US"/>
        </w:rPr>
        <w:t>FDRA</w:t>
      </w:r>
    </w:p>
    <w:p w14:paraId="392EF439" w14:textId="77777777" w:rsidR="007F738F" w:rsidRDefault="001E5099">
      <w:pPr>
        <w:pStyle w:val="af7"/>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af7"/>
        <w:numPr>
          <w:ilvl w:val="0"/>
          <w:numId w:val="29"/>
        </w:numPr>
        <w:jc w:val="both"/>
        <w:rPr>
          <w:sz w:val="22"/>
          <w:lang w:val="en-US"/>
        </w:rPr>
      </w:pPr>
      <w:r>
        <w:rPr>
          <w:sz w:val="22"/>
          <w:lang w:val="en-US"/>
        </w:rPr>
        <w:t>TBoMS repetitions</w:t>
      </w:r>
    </w:p>
    <w:p w14:paraId="383431E4" w14:textId="77777777" w:rsidR="007F738F" w:rsidRDefault="001E5099">
      <w:pPr>
        <w:pStyle w:val="af7"/>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af7"/>
        <w:numPr>
          <w:ilvl w:val="0"/>
          <w:numId w:val="29"/>
        </w:numPr>
        <w:jc w:val="both"/>
        <w:rPr>
          <w:sz w:val="22"/>
          <w:lang w:val="en-US"/>
        </w:rPr>
      </w:pPr>
      <w:r>
        <w:rPr>
          <w:sz w:val="22"/>
          <w:lang w:val="en-US"/>
        </w:rPr>
        <w:t>TDRA (other aspects)</w:t>
      </w:r>
    </w:p>
    <w:p w14:paraId="2A5FA84F" w14:textId="77777777" w:rsidR="007F738F" w:rsidRDefault="001E5099">
      <w:pPr>
        <w:pStyle w:val="af7"/>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af7"/>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af7"/>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af7"/>
        <w:numPr>
          <w:ilvl w:val="0"/>
          <w:numId w:val="30"/>
        </w:numPr>
        <w:jc w:val="both"/>
        <w:rPr>
          <w:sz w:val="22"/>
          <w:szCs w:val="22"/>
          <w:lang w:eastAsia="zh-CN"/>
        </w:rPr>
      </w:pPr>
      <w:r>
        <w:rPr>
          <w:sz w:val="22"/>
          <w:szCs w:val="22"/>
          <w:lang w:eastAsia="zh-CN"/>
        </w:rPr>
        <w:lastRenderedPageBreak/>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af7"/>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7"/>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af7"/>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af7"/>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af7"/>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af7"/>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af7"/>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af7"/>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af7"/>
        <w:numPr>
          <w:ilvl w:val="2"/>
          <w:numId w:val="8"/>
        </w:numPr>
        <w:jc w:val="both"/>
        <w:rPr>
          <w:sz w:val="22"/>
          <w:lang w:val="en-US"/>
        </w:rPr>
      </w:pPr>
      <w:r>
        <w:rPr>
          <w:sz w:val="22"/>
          <w:lang w:val="en-US"/>
        </w:rPr>
        <w:t>CMCC [12], MediaTek [20].</w:t>
      </w:r>
    </w:p>
    <w:p w14:paraId="68EC4581" w14:textId="77777777" w:rsidR="007F738F" w:rsidRDefault="001E5099">
      <w:pPr>
        <w:pStyle w:val="af7"/>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af7"/>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7"/>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7"/>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af7"/>
        <w:numPr>
          <w:ilvl w:val="0"/>
          <w:numId w:val="32"/>
        </w:numPr>
        <w:jc w:val="both"/>
        <w:rPr>
          <w:sz w:val="22"/>
          <w:lang w:val="en-US"/>
        </w:rPr>
      </w:pPr>
      <w:r>
        <w:rPr>
          <w:sz w:val="22"/>
          <w:lang w:val="en-US"/>
        </w:rPr>
        <w:lastRenderedPageBreak/>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af7"/>
        <w:numPr>
          <w:ilvl w:val="2"/>
          <w:numId w:val="8"/>
        </w:numPr>
        <w:jc w:val="both"/>
        <w:rPr>
          <w:sz w:val="22"/>
          <w:lang w:val="en-US"/>
        </w:rPr>
      </w:pPr>
      <w:r>
        <w:rPr>
          <w:rFonts w:eastAsia="SimSun"/>
          <w:sz w:val="22"/>
        </w:rPr>
        <w:t>Fujitsu [10], ZTE [5], Samsung [19].</w:t>
      </w:r>
    </w:p>
    <w:p w14:paraId="37D159AD" w14:textId="77777777" w:rsidR="007F738F" w:rsidRDefault="001E5099">
      <w:pPr>
        <w:pStyle w:val="af7"/>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af7"/>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7"/>
        <w:numPr>
          <w:ilvl w:val="2"/>
          <w:numId w:val="8"/>
        </w:numPr>
        <w:jc w:val="both"/>
        <w:rPr>
          <w:sz w:val="22"/>
          <w:lang w:val="en-US"/>
        </w:rPr>
      </w:pPr>
      <w:r>
        <w:rPr>
          <w:sz w:val="22"/>
          <w:lang w:val="en-US"/>
        </w:rPr>
        <w:t>China Telecom [11]</w:t>
      </w:r>
    </w:p>
    <w:p w14:paraId="2E7B5634" w14:textId="77777777" w:rsidR="007F738F" w:rsidRDefault="001E5099">
      <w:pPr>
        <w:pStyle w:val="af7"/>
        <w:numPr>
          <w:ilvl w:val="1"/>
          <w:numId w:val="8"/>
        </w:numPr>
        <w:jc w:val="both"/>
        <w:rPr>
          <w:sz w:val="22"/>
          <w:lang w:val="en-US"/>
        </w:rPr>
      </w:pPr>
      <w:r>
        <w:rPr>
          <w:sz w:val="22"/>
          <w:lang w:val="en-US"/>
        </w:rPr>
        <w:t>Details are FFS:</w:t>
      </w:r>
    </w:p>
    <w:p w14:paraId="4CA6D1F2" w14:textId="77777777" w:rsidR="007F738F" w:rsidRDefault="001E5099">
      <w:pPr>
        <w:pStyle w:val="af7"/>
        <w:numPr>
          <w:ilvl w:val="2"/>
          <w:numId w:val="8"/>
        </w:numPr>
        <w:jc w:val="both"/>
        <w:rPr>
          <w:sz w:val="22"/>
          <w:lang w:val="en-US"/>
        </w:rPr>
      </w:pPr>
      <w:r>
        <w:rPr>
          <w:sz w:val="22"/>
          <w:lang w:val="en-US"/>
        </w:rPr>
        <w:t>Apple [16].</w:t>
      </w:r>
    </w:p>
    <w:p w14:paraId="36D10E93" w14:textId="77777777" w:rsidR="007F738F" w:rsidRDefault="001E5099">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af7"/>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af7"/>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af7"/>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af7"/>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lastRenderedPageBreak/>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af7"/>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af7"/>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af7"/>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af7"/>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7"/>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af7"/>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af7"/>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af7"/>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af7"/>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af7"/>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7"/>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af7"/>
        <w:jc w:val="both"/>
        <w:rPr>
          <w:b/>
          <w:bCs/>
          <w:sz w:val="22"/>
          <w:szCs w:val="22"/>
        </w:rPr>
      </w:pPr>
    </w:p>
    <w:p w14:paraId="0E4C8B74" w14:textId="77777777" w:rsidR="007F738F" w:rsidRDefault="001E5099">
      <w:pPr>
        <w:jc w:val="both"/>
        <w:rPr>
          <w:b/>
          <w:sz w:val="22"/>
          <w:szCs w:val="22"/>
        </w:rPr>
      </w:pPr>
      <w:r>
        <w:rPr>
          <w:sz w:val="22"/>
          <w:szCs w:val="22"/>
          <w:highlight w:val="yellow"/>
        </w:rPr>
        <w:lastRenderedPageBreak/>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af7"/>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7"/>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af7"/>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7"/>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af7"/>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af7"/>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7"/>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af7"/>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7"/>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af7"/>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af7"/>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af7"/>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7"/>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af7"/>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af7"/>
        <w:numPr>
          <w:ilvl w:val="0"/>
          <w:numId w:val="39"/>
        </w:numPr>
        <w:jc w:val="both"/>
        <w:rPr>
          <w:sz w:val="22"/>
          <w:szCs w:val="22"/>
          <w:lang w:eastAsia="zh-CN"/>
        </w:rPr>
      </w:pPr>
      <w:r>
        <w:rPr>
          <w:sz w:val="22"/>
          <w:szCs w:val="22"/>
          <w:lang w:eastAsia="zh-CN"/>
        </w:rPr>
        <w:lastRenderedPageBreak/>
        <w:t>One company (CMCC [12]) proposed that per-slot retransmission should be considered for the retransmission of TBoMS.</w:t>
      </w:r>
    </w:p>
    <w:p w14:paraId="35345143" w14:textId="77777777" w:rsidR="007F738F" w:rsidRDefault="001E5099">
      <w:pPr>
        <w:pStyle w:val="af7"/>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af7"/>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af7"/>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af7"/>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af7"/>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7"/>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af7"/>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af7"/>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af7"/>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af7"/>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af7"/>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7"/>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af7"/>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af7"/>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af7"/>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af7"/>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af7"/>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af7"/>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af7"/>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af7"/>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af7"/>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af7"/>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af7"/>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af7"/>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af7"/>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7"/>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af7"/>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af7"/>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af7"/>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7"/>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7"/>
        <w:numPr>
          <w:ilvl w:val="0"/>
          <w:numId w:val="42"/>
        </w:numPr>
        <w:ind w:left="567" w:hanging="567"/>
        <w:jc w:val="both"/>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7"/>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7"/>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1"/>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7"/>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a9"/>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af7"/>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a9"/>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9"/>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a9"/>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9"/>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a9"/>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18E643E7" w14:textId="77777777" w:rsidR="007F738F" w:rsidRDefault="007F738F">
            <w:pPr>
              <w:pStyle w:val="a9"/>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a9"/>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7"/>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7"/>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7"/>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9"/>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a9"/>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9"/>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9"/>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9"/>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9"/>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af7"/>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7"/>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7"/>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7"/>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1"/>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9"/>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7"/>
              <w:numPr>
                <w:ilvl w:val="0"/>
                <w:numId w:val="47"/>
              </w:numPr>
              <w:spacing w:after="0"/>
              <w:contextualSpacing w:val="0"/>
              <w:rPr>
                <w:bCs/>
                <w:lang w:val="en-US" w:eastAsia="ja-JP"/>
              </w:rPr>
            </w:pPr>
            <w:r>
              <w:rPr>
                <w:bCs/>
                <w:lang w:val="en-US" w:eastAsia="ja-JP"/>
              </w:rPr>
              <w:lastRenderedPageBreak/>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7"/>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7"/>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1"/>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a9"/>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af1"/>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9"/>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9"/>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a9"/>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a9"/>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a9"/>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a9"/>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a9"/>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a9"/>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7"/>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7"/>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7"/>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9"/>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a9"/>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a9"/>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a9"/>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lastRenderedPageBreak/>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1"/>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af7"/>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9"/>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9"/>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A.3 Single TBoMS structure</w:t>
      </w:r>
    </w:p>
    <w:tbl>
      <w:tblPr>
        <w:tblStyle w:val="af1"/>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af7"/>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7"/>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af7"/>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7"/>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7"/>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9"/>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af7"/>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7"/>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9"/>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a9"/>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a9"/>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a9"/>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a9"/>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a9"/>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7"/>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af7"/>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7"/>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7"/>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7"/>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a9"/>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9"/>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a9"/>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af7"/>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7"/>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a9"/>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af1"/>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13C27583" w14:textId="77777777" w:rsidR="007F738F" w:rsidRDefault="001E5099">
            <w:pPr>
              <w:pStyle w:val="a9"/>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9"/>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a9"/>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a9"/>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9"/>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9"/>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9"/>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a9"/>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9"/>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a9"/>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2"/>
      </w:pPr>
      <w:r>
        <w:t>A.4 Rate-matching</w:t>
      </w:r>
    </w:p>
    <w:tbl>
      <w:tblPr>
        <w:tblStyle w:val="af1"/>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8233E8">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8"/>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a8"/>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a8"/>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1"/>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af7"/>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7"/>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7"/>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7"/>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9"/>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9"/>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9"/>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a9"/>
              <w:spacing w:after="0" w:line="288" w:lineRule="auto"/>
              <w:rPr>
                <w:rFonts w:ascii="Times New Roman" w:hAnsi="Times New Roman" w:cs="Times New Roman"/>
                <w:b/>
              </w:rPr>
            </w:pPr>
          </w:p>
          <w:p w14:paraId="65352C73" w14:textId="77777777" w:rsidR="007F738F" w:rsidRDefault="001E509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9"/>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바탕"/>
                <w:bCs/>
                <w:i/>
                <w:iCs/>
                <w:lang w:val="en-US"/>
              </w:rPr>
              <w:t xml:space="preserve"> N</w:t>
            </w:r>
            <w:r>
              <w:rPr>
                <w:rFonts w:eastAsia="바탕"/>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7"/>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9"/>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9"/>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lastRenderedPageBreak/>
              <w:t>FFS: restrictions on when the scale factor can be used/signaled.</w:t>
            </w:r>
          </w:p>
          <w:p w14:paraId="73B02C82" w14:textId="77777777" w:rsidR="007F738F" w:rsidRDefault="007F738F">
            <w:pPr>
              <w:pStyle w:val="a9"/>
              <w:spacing w:after="0" w:line="288" w:lineRule="auto"/>
              <w:rPr>
                <w:rFonts w:ascii="Times New Roman" w:hAnsi="Times New Roman" w:cs="Times New Roman"/>
                <w:b/>
              </w:rPr>
            </w:pPr>
          </w:p>
          <w:p w14:paraId="48A87196" w14:textId="77777777" w:rsidR="007F738F" w:rsidRDefault="001E5099">
            <w:pPr>
              <w:pStyle w:val="a9"/>
              <w:spacing w:after="80" w:line="288" w:lineRule="auto"/>
              <w:rPr>
                <w:bCs/>
                <w:i/>
              </w:rPr>
            </w:pPr>
            <w:r>
              <w:rPr>
                <w:rFonts w:ascii="Times New Roman" w:hAnsi="Times New Roman" w:cs="Times New Roman"/>
                <w:b/>
              </w:rPr>
              <w:t>R1-2104793    OPPO</w:t>
            </w:r>
          </w:p>
          <w:p w14:paraId="011A69BA" w14:textId="77777777" w:rsidR="007F738F" w:rsidRDefault="001E5099">
            <w:pPr>
              <w:pStyle w:val="a9"/>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9"/>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a9"/>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9"/>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9"/>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9"/>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9"/>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a9"/>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7"/>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af7"/>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7"/>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7"/>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7"/>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lastRenderedPageBreak/>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9"/>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9"/>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a9"/>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9"/>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9"/>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a9"/>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a9"/>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a9"/>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a9"/>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9"/>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af7"/>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af7"/>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9"/>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9"/>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a9"/>
              <w:spacing w:after="0" w:line="288" w:lineRule="auto"/>
              <w:contextualSpacing/>
              <w:rPr>
                <w:rFonts w:ascii="Times New Roman" w:hAnsi="Times New Roman" w:cs="Times New Roman"/>
                <w:b/>
              </w:rPr>
            </w:pPr>
          </w:p>
          <w:p w14:paraId="6F1E5CC3" w14:textId="77777777" w:rsidR="007F738F" w:rsidRDefault="001E509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7"/>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3"/>
                <w:i w:val="0"/>
                <w:iCs w:val="0"/>
              </w:rPr>
              <w:t>xOverhead</w:t>
            </w:r>
            <w:r>
              <w:rPr>
                <w:i/>
                <w:iCs/>
              </w:rPr>
              <w:t xml:space="preserve"> as in Rel-15/16.</w:t>
            </w:r>
          </w:p>
          <w:p w14:paraId="0730B044" w14:textId="77777777" w:rsidR="007F738F" w:rsidRDefault="007F738F">
            <w:pPr>
              <w:pStyle w:val="a9"/>
              <w:spacing w:after="0" w:line="288" w:lineRule="auto"/>
              <w:contextualSpacing/>
              <w:rPr>
                <w:rFonts w:ascii="Times New Roman" w:hAnsi="Times New Roman" w:cs="Times New Roman"/>
                <w:b/>
              </w:rPr>
            </w:pPr>
          </w:p>
          <w:p w14:paraId="71E6D8AC" w14:textId="77777777" w:rsidR="007F738F" w:rsidRDefault="001E509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9"/>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af7"/>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9"/>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af7"/>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af7"/>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af7"/>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9"/>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바탕"/>
                <w:i/>
                <w:iCs/>
              </w:rPr>
              <w:t>N</w:t>
            </w:r>
            <w:r>
              <w:rPr>
                <w:rFonts w:eastAsia="바탕"/>
                <w:i/>
                <w:iCs/>
                <w:vertAlign w:val="subscript"/>
              </w:rPr>
              <w:t>oh</w:t>
            </w:r>
            <w:r>
              <w:rPr>
                <w:rFonts w:eastAsia="바탕"/>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af3"/>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9"/>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a9"/>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a9"/>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lastRenderedPageBreak/>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9"/>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9"/>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9"/>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9"/>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1"/>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14:paraId="2597053C" w14:textId="77777777" w:rsidR="007F738F" w:rsidRDefault="007F738F">
            <w:pPr>
              <w:pStyle w:val="a9"/>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TBoMS repetitions </w:t>
      </w:r>
    </w:p>
    <w:tbl>
      <w:tblPr>
        <w:tblStyle w:val="af1"/>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1"/>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9"/>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a9"/>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a9"/>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9"/>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9"/>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a9"/>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7"/>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9"/>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a9"/>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a9"/>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7"/>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af1"/>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1"/>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7"/>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af1"/>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7"/>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1"/>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lastRenderedPageBreak/>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1"/>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9"/>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9"/>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a9"/>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9"/>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a9"/>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1"/>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1"/>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9"/>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a9"/>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a9"/>
              <w:rPr>
                <w:rFonts w:ascii="Times New Roman" w:hAnsi="Times New Roman" w:cs="Times New Roman"/>
                <w:sz w:val="20"/>
                <w:szCs w:val="20"/>
                <w:lang w:val="en-GB"/>
              </w:rPr>
            </w:pPr>
          </w:p>
          <w:p w14:paraId="34C7C4BF" w14:textId="77777777" w:rsidR="007F738F" w:rsidRDefault="007F738F">
            <w:pPr>
              <w:pStyle w:val="a9"/>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7"/>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7"/>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7"/>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lastRenderedPageBreak/>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lastRenderedPageBreak/>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F527" w14:textId="77777777" w:rsidR="008233E8" w:rsidRDefault="008233E8">
      <w:pPr>
        <w:spacing w:after="0" w:line="240" w:lineRule="auto"/>
      </w:pPr>
      <w:r>
        <w:separator/>
      </w:r>
    </w:p>
  </w:endnote>
  <w:endnote w:type="continuationSeparator" w:id="0">
    <w:p w14:paraId="210185EC" w14:textId="77777777" w:rsidR="008233E8" w:rsidRDefault="0082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C74B" w14:textId="77777777" w:rsidR="008233E8" w:rsidRDefault="008233E8">
      <w:pPr>
        <w:spacing w:after="0" w:line="240" w:lineRule="auto"/>
      </w:pPr>
      <w:r>
        <w:separator/>
      </w:r>
    </w:p>
  </w:footnote>
  <w:footnote w:type="continuationSeparator" w:id="0">
    <w:p w14:paraId="40184060" w14:textId="77777777" w:rsidR="008233E8" w:rsidRDefault="0082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02F" w14:textId="77777777" w:rsidR="007115BA" w:rsidRDefault="007115BA">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60A68598-A8BD-4DDF-A156-589C7734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rPr>
      <w:color w:val="808080"/>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4E17EF-AB21-4351-B0E9-B9AFDA119736}">
  <ds:schemaRefs>
    <ds:schemaRef ds:uri="http://schemas.openxmlformats.org/officeDocument/2006/bibliography"/>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75</Pages>
  <Words>30055</Words>
  <Characters>171314</Characters>
  <Application>Microsoft Office Word</Application>
  <DocSecurity>0</DocSecurity>
  <Lines>1427</Lines>
  <Paragraphs>401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3</cp:revision>
  <cp:lastPrinted>1900-12-31T16:00:00Z</cp:lastPrinted>
  <dcterms:created xsi:type="dcterms:W3CDTF">2021-05-25T06:08:00Z</dcterms:created>
  <dcterms:modified xsi:type="dcterms:W3CDTF">2021-05-25T06:09:00Z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