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0"/>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0"/>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0"/>
        <w:numPr>
          <w:ilvl w:val="1"/>
          <w:numId w:val="6"/>
        </w:numPr>
        <w:jc w:val="both"/>
        <w:rPr>
          <w:sz w:val="22"/>
          <w:lang w:val="en-US"/>
        </w:rPr>
      </w:pPr>
      <w:r>
        <w:rPr>
          <w:sz w:val="22"/>
          <w:lang w:val="en-US"/>
        </w:rPr>
        <w:t>TOT definition</w:t>
      </w:r>
    </w:p>
    <w:p w14:paraId="373DCCB7" w14:textId="77777777" w:rsidR="007F738F" w:rsidRDefault="001E5099">
      <w:pPr>
        <w:pStyle w:val="aff0"/>
        <w:numPr>
          <w:ilvl w:val="1"/>
          <w:numId w:val="6"/>
        </w:numPr>
        <w:jc w:val="both"/>
        <w:rPr>
          <w:sz w:val="22"/>
          <w:lang w:val="en-US"/>
        </w:rPr>
      </w:pPr>
      <w:r>
        <w:rPr>
          <w:sz w:val="22"/>
          <w:lang w:val="en-US"/>
        </w:rPr>
        <w:t>Single TBoMS structure</w:t>
      </w:r>
    </w:p>
    <w:p w14:paraId="58E36A43" w14:textId="77777777" w:rsidR="007F738F" w:rsidRDefault="001E5099">
      <w:pPr>
        <w:pStyle w:val="aff0"/>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0"/>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0"/>
        <w:numPr>
          <w:ilvl w:val="1"/>
          <w:numId w:val="6"/>
        </w:numPr>
        <w:jc w:val="both"/>
        <w:rPr>
          <w:sz w:val="22"/>
          <w:lang w:val="en-US"/>
        </w:rPr>
      </w:pPr>
      <w:r>
        <w:rPr>
          <w:sz w:val="22"/>
          <w:lang w:val="en-US"/>
        </w:rPr>
        <w:t>The use of the S slots</w:t>
      </w:r>
    </w:p>
    <w:p w14:paraId="769D6CB1" w14:textId="77777777" w:rsidR="007F738F" w:rsidRDefault="001E5099">
      <w:pPr>
        <w:pStyle w:val="aff0"/>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0"/>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0"/>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0"/>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0"/>
        <w:numPr>
          <w:ilvl w:val="1"/>
          <w:numId w:val="6"/>
        </w:numPr>
        <w:jc w:val="both"/>
        <w:rPr>
          <w:sz w:val="22"/>
          <w:lang w:val="en-US"/>
        </w:rPr>
      </w:pPr>
      <w:r>
        <w:rPr>
          <w:sz w:val="22"/>
          <w:lang w:val="en-US"/>
        </w:rPr>
        <w:lastRenderedPageBreak/>
        <w:t>FDRA</w:t>
      </w:r>
    </w:p>
    <w:p w14:paraId="664640D7" w14:textId="77777777" w:rsidR="007F738F" w:rsidRDefault="001E5099">
      <w:pPr>
        <w:pStyle w:val="aff0"/>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aff0"/>
        <w:numPr>
          <w:ilvl w:val="1"/>
          <w:numId w:val="6"/>
        </w:numPr>
        <w:jc w:val="both"/>
        <w:rPr>
          <w:sz w:val="22"/>
          <w:lang w:val="en-US"/>
        </w:rPr>
      </w:pPr>
      <w:r>
        <w:rPr>
          <w:sz w:val="22"/>
          <w:lang w:val="en-US"/>
        </w:rPr>
        <w:t>TBoMS repetitions</w:t>
      </w:r>
    </w:p>
    <w:p w14:paraId="18D9FBEC" w14:textId="77777777" w:rsidR="007F738F" w:rsidRDefault="001E5099">
      <w:pPr>
        <w:pStyle w:val="aff0"/>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aff0"/>
        <w:numPr>
          <w:ilvl w:val="1"/>
          <w:numId w:val="6"/>
        </w:numPr>
        <w:jc w:val="both"/>
        <w:rPr>
          <w:sz w:val="22"/>
          <w:lang w:val="en-US"/>
        </w:rPr>
      </w:pPr>
      <w:r>
        <w:rPr>
          <w:sz w:val="22"/>
          <w:lang w:val="en-US"/>
        </w:rPr>
        <w:t>TDRA (other aspects)</w:t>
      </w:r>
    </w:p>
    <w:p w14:paraId="53C591F4" w14:textId="77777777" w:rsidR="007F738F" w:rsidRDefault="001E5099">
      <w:pPr>
        <w:pStyle w:val="aff0"/>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aff0"/>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0"/>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aff0"/>
        <w:numPr>
          <w:ilvl w:val="2"/>
          <w:numId w:val="6"/>
        </w:numPr>
        <w:jc w:val="both"/>
        <w:rPr>
          <w:sz w:val="22"/>
          <w:lang w:val="en-US"/>
        </w:rPr>
      </w:pPr>
      <w:r>
        <w:rPr>
          <w:sz w:val="22"/>
          <w:lang w:val="en-US"/>
        </w:rPr>
        <w:t>DM-RS</w:t>
      </w:r>
    </w:p>
    <w:p w14:paraId="3EF5DC78" w14:textId="77777777" w:rsidR="007F738F" w:rsidRDefault="001E5099">
      <w:pPr>
        <w:pStyle w:val="aff0"/>
        <w:numPr>
          <w:ilvl w:val="2"/>
          <w:numId w:val="6"/>
        </w:numPr>
        <w:jc w:val="both"/>
        <w:rPr>
          <w:sz w:val="22"/>
          <w:lang w:val="en-US"/>
        </w:rPr>
      </w:pPr>
      <w:r>
        <w:rPr>
          <w:sz w:val="22"/>
          <w:lang w:val="en-US"/>
        </w:rPr>
        <w:t>CB segmentation</w:t>
      </w:r>
    </w:p>
    <w:p w14:paraId="7917BA89" w14:textId="77777777" w:rsidR="007F738F" w:rsidRDefault="001E5099">
      <w:pPr>
        <w:pStyle w:val="aff0"/>
        <w:numPr>
          <w:ilvl w:val="2"/>
          <w:numId w:val="6"/>
        </w:numPr>
        <w:jc w:val="both"/>
        <w:rPr>
          <w:sz w:val="22"/>
          <w:lang w:val="en-US"/>
        </w:rPr>
      </w:pPr>
      <w:r>
        <w:rPr>
          <w:sz w:val="22"/>
          <w:lang w:val="en-US"/>
        </w:rPr>
        <w:t>Interleaving</w:t>
      </w:r>
    </w:p>
    <w:p w14:paraId="1E5C1CE5" w14:textId="77777777" w:rsidR="007F738F" w:rsidRDefault="001E5099">
      <w:pPr>
        <w:pStyle w:val="aff0"/>
        <w:numPr>
          <w:ilvl w:val="2"/>
          <w:numId w:val="6"/>
        </w:numPr>
        <w:jc w:val="both"/>
        <w:rPr>
          <w:sz w:val="22"/>
          <w:lang w:val="en-US"/>
        </w:rPr>
      </w:pPr>
      <w:r>
        <w:rPr>
          <w:sz w:val="22"/>
          <w:lang w:val="en-US"/>
        </w:rPr>
        <w:t>Link adaptation</w:t>
      </w:r>
    </w:p>
    <w:p w14:paraId="4ECD523C" w14:textId="77777777" w:rsidR="007F738F" w:rsidRDefault="001E5099">
      <w:pPr>
        <w:pStyle w:val="aff0"/>
        <w:numPr>
          <w:ilvl w:val="2"/>
          <w:numId w:val="6"/>
        </w:numPr>
        <w:jc w:val="both"/>
        <w:rPr>
          <w:sz w:val="22"/>
          <w:lang w:val="en-US"/>
        </w:rPr>
      </w:pPr>
      <w:r>
        <w:rPr>
          <w:sz w:val="22"/>
          <w:lang w:val="en-US"/>
        </w:rPr>
        <w:t>Frequency hopping</w:t>
      </w:r>
    </w:p>
    <w:p w14:paraId="35D8A7DB" w14:textId="77777777" w:rsidR="007F738F" w:rsidRDefault="001E5099">
      <w:pPr>
        <w:pStyle w:val="aff0"/>
        <w:numPr>
          <w:ilvl w:val="2"/>
          <w:numId w:val="6"/>
        </w:numPr>
        <w:jc w:val="both"/>
        <w:rPr>
          <w:sz w:val="22"/>
          <w:lang w:val="en-US"/>
        </w:rPr>
      </w:pPr>
      <w:r>
        <w:rPr>
          <w:sz w:val="22"/>
          <w:lang w:val="en-US"/>
        </w:rPr>
        <w:t>Transmission power determination</w:t>
      </w:r>
    </w:p>
    <w:p w14:paraId="53AC5127" w14:textId="77777777" w:rsidR="007F738F" w:rsidRDefault="001E5099">
      <w:pPr>
        <w:pStyle w:val="aff0"/>
        <w:numPr>
          <w:ilvl w:val="2"/>
          <w:numId w:val="6"/>
        </w:numPr>
        <w:jc w:val="both"/>
        <w:rPr>
          <w:sz w:val="22"/>
          <w:lang w:val="en-US"/>
        </w:rPr>
      </w:pPr>
      <w:r>
        <w:rPr>
          <w:sz w:val="22"/>
          <w:lang w:val="en-US"/>
        </w:rPr>
        <w:t>Rank of TBoMS transmission</w:t>
      </w:r>
    </w:p>
    <w:p w14:paraId="14B221C8" w14:textId="77777777" w:rsidR="007F738F" w:rsidRDefault="001E5099">
      <w:pPr>
        <w:pStyle w:val="aff0"/>
        <w:numPr>
          <w:ilvl w:val="2"/>
          <w:numId w:val="6"/>
        </w:numPr>
        <w:jc w:val="both"/>
        <w:rPr>
          <w:sz w:val="22"/>
          <w:lang w:val="en-US"/>
        </w:rPr>
      </w:pPr>
      <w:r>
        <w:rPr>
          <w:sz w:val="22"/>
          <w:lang w:val="en-US"/>
        </w:rPr>
        <w:t>Retransmissions</w:t>
      </w:r>
    </w:p>
    <w:p w14:paraId="10C6BC9E" w14:textId="77777777" w:rsidR="007F738F" w:rsidRDefault="001E5099">
      <w:pPr>
        <w:pStyle w:val="aff0"/>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0"/>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0"/>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0"/>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0"/>
        <w:numPr>
          <w:ilvl w:val="0"/>
          <w:numId w:val="7"/>
        </w:numPr>
        <w:jc w:val="both"/>
        <w:rPr>
          <w:sz w:val="22"/>
          <w:lang w:val="en-US"/>
        </w:rPr>
      </w:pPr>
      <w:r>
        <w:rPr>
          <w:sz w:val="22"/>
          <w:lang w:val="en-US"/>
        </w:rPr>
        <w:t>TOT definition</w:t>
      </w:r>
    </w:p>
    <w:p w14:paraId="6EBCC5E2" w14:textId="77777777" w:rsidR="007F738F" w:rsidRDefault="001E5099">
      <w:pPr>
        <w:pStyle w:val="aff0"/>
        <w:numPr>
          <w:ilvl w:val="0"/>
          <w:numId w:val="7"/>
        </w:numPr>
        <w:jc w:val="both"/>
        <w:rPr>
          <w:sz w:val="22"/>
          <w:lang w:val="en-US"/>
        </w:rPr>
      </w:pPr>
      <w:r>
        <w:rPr>
          <w:sz w:val="22"/>
          <w:lang w:val="en-US"/>
        </w:rPr>
        <w:t>Single TBoMS structure</w:t>
      </w:r>
    </w:p>
    <w:p w14:paraId="5B005561" w14:textId="77777777" w:rsidR="007F738F" w:rsidRDefault="001E5099">
      <w:pPr>
        <w:pStyle w:val="aff0"/>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0FEEB1F6" w14:textId="77777777" w:rsidR="007F738F" w:rsidRDefault="001E5099">
      <w:pPr>
        <w:pStyle w:val="aff0"/>
        <w:numPr>
          <w:ilvl w:val="1"/>
          <w:numId w:val="8"/>
        </w:numPr>
        <w:jc w:val="both"/>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532DD454" w14:textId="77777777" w:rsidR="007F738F" w:rsidRDefault="001E5099">
      <w:pPr>
        <w:pStyle w:val="aff0"/>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08D9AB5B" w14:textId="77777777" w:rsidR="007F738F" w:rsidRDefault="001E5099">
      <w:pPr>
        <w:pStyle w:val="aff0"/>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1A3D7C2F" w14:textId="77777777" w:rsidR="007F738F" w:rsidRDefault="001E5099">
      <w:pPr>
        <w:pStyle w:val="aff0"/>
        <w:numPr>
          <w:ilvl w:val="1"/>
          <w:numId w:val="8"/>
        </w:numPr>
        <w:jc w:val="both"/>
        <w:rPr>
          <w:sz w:val="22"/>
          <w:szCs w:val="22"/>
          <w:lang w:val="en-US"/>
        </w:rPr>
      </w:pPr>
      <w:r>
        <w:rPr>
          <w:rFonts w:eastAsia="宋体"/>
          <w:sz w:val="22"/>
          <w:szCs w:val="22"/>
          <w:lang w:val="en-US"/>
        </w:rPr>
        <w:t>NTT DOCOMO [26], Intel [15], Sharp [24], NEC [25], WILUS [29], Samsung [19].</w:t>
      </w:r>
    </w:p>
    <w:p w14:paraId="43D1C4DB" w14:textId="77777777" w:rsidR="007F738F" w:rsidRDefault="007F738F">
      <w:pPr>
        <w:pStyle w:val="aff0"/>
        <w:ind w:left="1440"/>
        <w:jc w:val="both"/>
        <w:rPr>
          <w:sz w:val="22"/>
          <w:szCs w:val="22"/>
          <w:lang w:val="en-US"/>
        </w:rPr>
      </w:pPr>
    </w:p>
    <w:p w14:paraId="6179DEB9" w14:textId="77777777" w:rsidR="007F738F" w:rsidRDefault="007F738F">
      <w:pPr>
        <w:pStyle w:val="aff0"/>
        <w:ind w:left="1440"/>
        <w:jc w:val="both"/>
        <w:rPr>
          <w:sz w:val="22"/>
          <w:szCs w:val="22"/>
          <w:lang w:val="en-US"/>
        </w:rPr>
      </w:pPr>
    </w:p>
    <w:p w14:paraId="1B623EE5" w14:textId="77777777" w:rsidR="007F738F" w:rsidRDefault="007F738F">
      <w:pPr>
        <w:pStyle w:val="aff0"/>
        <w:ind w:left="1440"/>
        <w:jc w:val="both"/>
        <w:rPr>
          <w:sz w:val="22"/>
          <w:szCs w:val="22"/>
          <w:lang w:val="en-US"/>
        </w:rPr>
      </w:pPr>
    </w:p>
    <w:p w14:paraId="231388F2" w14:textId="77777777" w:rsidR="007F738F" w:rsidRDefault="007F738F">
      <w:pPr>
        <w:pStyle w:val="aff0"/>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0"/>
        <w:numPr>
          <w:ilvl w:val="0"/>
          <w:numId w:val="9"/>
        </w:numPr>
        <w:jc w:val="both"/>
        <w:rPr>
          <w:rFonts w:eastAsia="宋体"/>
          <w:sz w:val="22"/>
        </w:rPr>
      </w:pPr>
      <w:r>
        <w:rPr>
          <w:rFonts w:eastAsia="宋体"/>
          <w:sz w:val="22"/>
        </w:rPr>
        <w:t>Time domain resource determination for TBoMS can be performed only via Type A like TDRA.</w:t>
      </w:r>
    </w:p>
    <w:p w14:paraId="346F9C9E" w14:textId="77777777" w:rsidR="007F738F" w:rsidRDefault="001E5099">
      <w:pPr>
        <w:pStyle w:val="aff0"/>
        <w:numPr>
          <w:ilvl w:val="0"/>
          <w:numId w:val="9"/>
        </w:numPr>
        <w:jc w:val="both"/>
        <w:rPr>
          <w:rFonts w:eastAsia="宋体"/>
          <w:sz w:val="22"/>
        </w:rPr>
      </w:pPr>
      <w:r>
        <w:rPr>
          <w:rFonts w:eastAsia="宋体"/>
          <w:sz w:val="22"/>
        </w:rPr>
        <w:t>Time domain resource determination for TBoMS can be performed via Type A like TDRA or via Type B like TDRA.</w:t>
      </w:r>
    </w:p>
    <w:p w14:paraId="38D8333D" w14:textId="77777777" w:rsidR="007F738F" w:rsidRDefault="001E5099">
      <w:pPr>
        <w:pStyle w:val="aff0"/>
        <w:numPr>
          <w:ilvl w:val="1"/>
          <w:numId w:val="9"/>
        </w:numPr>
        <w:jc w:val="both"/>
        <w:rPr>
          <w:rFonts w:eastAsia="宋体"/>
          <w:sz w:val="22"/>
        </w:rPr>
      </w:pPr>
      <w:r>
        <w:rPr>
          <w:rFonts w:eastAsia="宋体"/>
          <w:sz w:val="22"/>
        </w:rPr>
        <w:t>The use of Type B like TDRA for time domain resource determination is according to UE capability.</w:t>
      </w:r>
    </w:p>
    <w:p w14:paraId="59327CD5" w14:textId="77777777" w:rsidR="007F738F" w:rsidRDefault="001E5099">
      <w:pPr>
        <w:jc w:val="both"/>
        <w:rPr>
          <w:rFonts w:eastAsia="宋体"/>
          <w:sz w:val="22"/>
        </w:rPr>
      </w:pPr>
      <w:r>
        <w:rPr>
          <w:rFonts w:eastAsia="宋体"/>
          <w:sz w:val="22"/>
        </w:rPr>
        <w:t xml:space="preserve">In this regard, the sub-bullet of bullet 2 would guarantee same conditions for as in Rel-16 UE </w:t>
      </w:r>
      <w:proofErr w:type="spellStart"/>
      <w:r>
        <w:rPr>
          <w:rFonts w:eastAsia="宋体"/>
          <w:sz w:val="22"/>
        </w:rPr>
        <w:t>w.r.t.</w:t>
      </w:r>
      <w:proofErr w:type="spellEnd"/>
      <w:r>
        <w:rPr>
          <w:rFonts w:eastAsia="宋体"/>
          <w:sz w:val="22"/>
        </w:rPr>
        <w:t xml:space="preserve"> the support of type B like TDRA. </w:t>
      </w:r>
    </w:p>
    <w:p w14:paraId="00EBD0C6" w14:textId="77777777" w:rsidR="007F738F" w:rsidRDefault="001E5099">
      <w:pPr>
        <w:jc w:val="both"/>
        <w:rPr>
          <w:rFonts w:eastAsia="宋体"/>
          <w:sz w:val="22"/>
        </w:rPr>
      </w:pPr>
      <w:r>
        <w:rPr>
          <w:rFonts w:eastAsia="宋体"/>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139A3C18"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1F002529" w14:textId="77777777" w:rsidR="007F738F" w:rsidRDefault="001E5099">
      <w:pPr>
        <w:pStyle w:val="aff0"/>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639E5176" w14:textId="77777777" w:rsidR="007F738F" w:rsidRDefault="007F738F">
      <w:pPr>
        <w:jc w:val="both"/>
        <w:rPr>
          <w:rFonts w:eastAsia="宋体"/>
          <w:sz w:val="22"/>
        </w:rPr>
      </w:pPr>
    </w:p>
    <w:p w14:paraId="4BA80537" w14:textId="77777777" w:rsidR="007F738F" w:rsidRDefault="001E5099">
      <w:pPr>
        <w:pStyle w:val="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1"/>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aff0"/>
              <w:numPr>
                <w:ilvl w:val="0"/>
                <w:numId w:val="10"/>
              </w:numPr>
              <w:jc w:val="both"/>
              <w:rPr>
                <w:b/>
                <w:bCs/>
                <w:i/>
                <w:iCs/>
                <w:sz w:val="22"/>
                <w:highlight w:val="yellow"/>
              </w:rPr>
            </w:pPr>
            <w:r>
              <w:rPr>
                <w:b/>
                <w:bCs/>
                <w:i/>
                <w:iCs/>
                <w:sz w:val="22"/>
                <w:highlight w:val="yellow"/>
              </w:rPr>
              <w:t>Option 1: Time domain resource determination for TBoMS can be performed only via Type A like TDRA.</w:t>
            </w:r>
          </w:p>
          <w:p w14:paraId="2BAA18C1" w14:textId="77777777" w:rsidR="007F738F" w:rsidRDefault="001E5099">
            <w:pPr>
              <w:pStyle w:val="aff0"/>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aff0"/>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0"/>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41C449E9" w14:textId="77777777" w:rsidR="007F738F" w:rsidRDefault="001E5099">
      <w:pPr>
        <w:pStyle w:val="aff0"/>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aff0"/>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aff0"/>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w:t>
            </w:r>
            <w:proofErr w:type="spellStart"/>
            <w:r w:rsidR="00E65831">
              <w:rPr>
                <w:lang w:val="en-US" w:eastAsia="zh-CN"/>
              </w:rPr>
              <w:t>Jio</w:t>
            </w:r>
            <w:proofErr w:type="spellEnd"/>
            <w:r w:rsidR="00E65831">
              <w:rPr>
                <w:lang w:val="en-US" w:eastAsia="zh-CN"/>
              </w:rPr>
              <w:t xml:space="preserve">,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aff0"/>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aff0"/>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aff0"/>
              <w:numPr>
                <w:ilvl w:val="2"/>
                <w:numId w:val="13"/>
              </w:numPr>
              <w:rPr>
                <w:b/>
                <w:bCs/>
                <w:sz w:val="22"/>
                <w:szCs w:val="22"/>
                <w:lang w:val="en-US"/>
              </w:rPr>
            </w:pPr>
            <w:r>
              <w:rPr>
                <w:b/>
                <w:bCs/>
                <w:sz w:val="22"/>
                <w:szCs w:val="22"/>
                <w:lang w:val="en-US"/>
              </w:rPr>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aff0"/>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aff0"/>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81"/>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0"/>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0"/>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6AC239C" w:rsidR="00781D2E" w:rsidRPr="00B54790" w:rsidRDefault="00046083" w:rsidP="00462A0B">
            <w:pPr>
              <w:rPr>
                <w:rFonts w:eastAsia="MS Mincho"/>
                <w:b/>
                <w:bCs/>
                <w:strike/>
                <w:color w:val="FF0000"/>
                <w:sz w:val="22"/>
                <w:szCs w:val="22"/>
                <w:lang w:val="en-US" w:eastAsia="ja-JP"/>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MS Mincho" w:hint="eastAsia"/>
                <w:b/>
                <w:bCs/>
                <w:sz w:val="22"/>
                <w:szCs w:val="22"/>
                <w:lang w:val="en-US" w:eastAsia="ja-JP"/>
              </w:rPr>
              <w:t>,</w:t>
            </w:r>
            <w:r w:rsidR="00B54790">
              <w:rPr>
                <w:rFonts w:eastAsia="MS Mincho"/>
                <w:b/>
                <w:bCs/>
                <w:sz w:val="22"/>
                <w:szCs w:val="22"/>
                <w:lang w:val="en-US" w:eastAsia="ja-JP"/>
              </w:rPr>
              <w:t xml:space="preserve"> Panasonic</w:t>
            </w:r>
            <w:r w:rsidR="00391963">
              <w:rPr>
                <w:rFonts w:eastAsia="MS Mincho"/>
                <w:b/>
                <w:bCs/>
                <w:sz w:val="22"/>
                <w:szCs w:val="22"/>
                <w:lang w:val="en-US" w:eastAsia="ja-JP"/>
              </w:rPr>
              <w:t>, vivo</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08DEC979" w:rsidR="00781D2E" w:rsidRDefault="00211D48" w:rsidP="00462A0B">
            <w:pPr>
              <w:jc w:val="both"/>
              <w:rPr>
                <w:lang w:eastAsia="zh-CN"/>
              </w:rPr>
            </w:pPr>
            <w:r>
              <w:rPr>
                <w:rFonts w:hint="eastAsia"/>
                <w:lang w:eastAsia="zh-CN"/>
              </w:rPr>
              <w:t>C</w:t>
            </w:r>
            <w:r>
              <w:rPr>
                <w:lang w:eastAsia="zh-CN"/>
              </w:rPr>
              <w:t xml:space="preserve">MCC, </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1"/>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latency is not a concern, we don’t see the value of Type B style fram</w:t>
            </w:r>
            <w:r>
              <w:t>e</w:t>
            </w:r>
            <w:r w:rsidR="00462A0B">
              <w:t>work.</w:t>
            </w:r>
            <w:r w:rsidR="004E52F0">
              <w:t xml:space="preserve"> Type B is 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r w:rsidR="006D0BD1">
              <w:t>its</w:t>
            </w:r>
            <w:proofErr w:type="spell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r w:rsidR="002E1339">
              <w:t>its</w:t>
            </w:r>
            <w:proofErr w:type="spellEnd"/>
            <w:r w:rsidR="002E1339">
              <w:t xml:space="preserve"> much more useful to consider supporting this under Type A TDRA with L&gt;14. This now opens up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are able to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t>C</w:t>
            </w:r>
            <w:r>
              <w:rPr>
                <w:lang w:eastAsia="zh-CN"/>
              </w:rPr>
              <w:t>MCC</w:t>
            </w:r>
          </w:p>
        </w:tc>
        <w:tc>
          <w:tcPr>
            <w:tcW w:w="7445" w:type="dxa"/>
          </w:tcPr>
          <w:p w14:paraId="7F3E6AFE" w14:textId="77777777" w:rsidR="00222F57" w:rsidRDefault="00222F57" w:rsidP="00222F57">
            <w:pPr>
              <w:jc w:val="both"/>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implement. For type B like resource determination, it could enforce UE to implement repetition type B, which is not relevant to the </w:t>
            </w:r>
            <w:proofErr w:type="spellStart"/>
            <w:r>
              <w:t>T</w:t>
            </w:r>
            <w:r w:rsidR="00391963">
              <w:t>b</w:t>
            </w:r>
            <w:r>
              <w:t>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MS Mincho"/>
                <w:lang w:eastAsia="ja-JP"/>
              </w:rPr>
              <w:t>T</w:t>
            </w:r>
            <w:r w:rsidR="00391963">
              <w:rPr>
                <w:rFonts w:eastAsia="MS Mincho"/>
                <w:lang w:eastAsia="ja-JP"/>
              </w:rPr>
              <w:t>b</w:t>
            </w:r>
            <w:r>
              <w:rPr>
                <w:rFonts w:eastAsia="MS Mincho"/>
                <w:lang w:eastAsia="ja-JP"/>
              </w:rPr>
              <w:t>oMS</w:t>
            </w:r>
            <w:proofErr w:type="spellEnd"/>
            <w:r>
              <w:rPr>
                <w:rFonts w:eastAsia="MS Mincho"/>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7180511D" w:rsidR="00391963" w:rsidRDefault="00391963" w:rsidP="00C32875">
            <w:pPr>
              <w:jc w:val="both"/>
              <w:rPr>
                <w:rFonts w:hint="eastAsia"/>
                <w:lang w:eastAsia="zh-CN"/>
              </w:rPr>
            </w:pPr>
            <w:r>
              <w:rPr>
                <w:rFonts w:hint="eastAsia"/>
                <w:lang w:eastAsia="zh-CN"/>
              </w:rPr>
              <w:t>v</w:t>
            </w:r>
            <w:r>
              <w:rPr>
                <w:lang w:eastAsia="zh-CN"/>
              </w:rPr>
              <w:t>ivo</w:t>
            </w:r>
          </w:p>
        </w:tc>
        <w:tc>
          <w:tcPr>
            <w:tcW w:w="7445" w:type="dxa"/>
          </w:tcPr>
          <w:p w14:paraId="2F7433C5" w14:textId="4D08216A" w:rsidR="00391963" w:rsidRDefault="00391963" w:rsidP="00C32875">
            <w:pPr>
              <w:jc w:val="both"/>
              <w:rPr>
                <w:rFonts w:hint="eastAsia"/>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0"/>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0"/>
        <w:numPr>
          <w:ilvl w:val="1"/>
          <w:numId w:val="14"/>
        </w:numPr>
        <w:jc w:val="both"/>
        <w:rPr>
          <w:sz w:val="22"/>
          <w:lang w:val="en-US"/>
        </w:rPr>
      </w:pPr>
      <w:r>
        <w:rPr>
          <w:sz w:val="22"/>
          <w:lang w:val="en-US"/>
        </w:rPr>
        <w:t>ZTE [5] (for paired spectrum and SUL band)</w:t>
      </w:r>
    </w:p>
    <w:p w14:paraId="705EA2B5" w14:textId="77777777" w:rsidR="007F738F" w:rsidRDefault="001E5099">
      <w:pPr>
        <w:pStyle w:val="aff0"/>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aff0"/>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0"/>
        <w:numPr>
          <w:ilvl w:val="1"/>
          <w:numId w:val="14"/>
        </w:numPr>
        <w:jc w:val="both"/>
        <w:rPr>
          <w:sz w:val="22"/>
          <w:lang w:val="en-US"/>
        </w:rPr>
      </w:pPr>
      <w:r>
        <w:rPr>
          <w:sz w:val="22"/>
          <w:lang w:val="en-US"/>
        </w:rPr>
        <w:t>China Telecom [11], NTT DOCOMO [26]</w:t>
      </w:r>
    </w:p>
    <w:p w14:paraId="23609AE4" w14:textId="77777777" w:rsidR="007F738F" w:rsidRDefault="001E5099">
      <w:pPr>
        <w:pStyle w:val="aff0"/>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0"/>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0"/>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aff0"/>
        <w:numPr>
          <w:ilvl w:val="1"/>
          <w:numId w:val="14"/>
        </w:numPr>
        <w:jc w:val="both"/>
        <w:rPr>
          <w:sz w:val="22"/>
          <w:lang w:val="en-US"/>
        </w:rPr>
      </w:pPr>
      <w:r>
        <w:rPr>
          <w:sz w:val="22"/>
          <w:lang w:val="en-US"/>
        </w:rPr>
        <w:t>China Telecom [11]</w:t>
      </w:r>
    </w:p>
    <w:p w14:paraId="1044EECF" w14:textId="77777777" w:rsidR="007F738F" w:rsidRDefault="001E5099">
      <w:pPr>
        <w:pStyle w:val="aff0"/>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0"/>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aff0"/>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0"/>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aff0"/>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0"/>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aff0"/>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0"/>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0"/>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 xml:space="preserve">Our proposal </w:t>
            </w:r>
            <w:proofErr w:type="gramStart"/>
            <w:r>
              <w:rPr>
                <w:lang w:val="en-US" w:eastAsia="zh-CN"/>
              </w:rPr>
              <w:t>is :</w:t>
            </w:r>
            <w:proofErr w:type="gramEnd"/>
          </w:p>
          <w:p w14:paraId="7962633E" w14:textId="77777777" w:rsidR="007F738F" w:rsidRDefault="001E5099">
            <w:pPr>
              <w:pStyle w:val="aff0"/>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0"/>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aff0"/>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0"/>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1DD341E1" w14:textId="77777777" w:rsidR="007F738F" w:rsidRDefault="001E5099">
      <w:pPr>
        <w:pStyle w:val="aff0"/>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f0"/>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aff0"/>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aff0"/>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0"/>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0"/>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0"/>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aff0"/>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aff0"/>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aff0"/>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aff0"/>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0"/>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0"/>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0"/>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0"/>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0"/>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0"/>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0"/>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0"/>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0"/>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0"/>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aff0"/>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1"/>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774C0B1C" w:rsidR="008778D4" w:rsidRDefault="008778D4" w:rsidP="008D01B8">
            <w:pPr>
              <w:rPr>
                <w:rFonts w:hint="eastAsia"/>
                <w:lang w:eastAsia="zh-CN"/>
              </w:rPr>
            </w:pPr>
            <w:r>
              <w:rPr>
                <w:rFonts w:hint="eastAsia"/>
                <w:lang w:eastAsia="zh-CN"/>
              </w:rPr>
              <w:t>v</w:t>
            </w:r>
            <w:r>
              <w:rPr>
                <w:lang w:eastAsia="zh-CN"/>
              </w:rPr>
              <w:t>ivo</w:t>
            </w:r>
          </w:p>
        </w:tc>
        <w:tc>
          <w:tcPr>
            <w:tcW w:w="7448" w:type="dxa"/>
          </w:tcPr>
          <w:p w14:paraId="713C5DCD" w14:textId="22FFD3F8" w:rsidR="008778D4" w:rsidRDefault="008778D4" w:rsidP="008D01B8">
            <w:pPr>
              <w:jc w:val="both"/>
              <w:rPr>
                <w:rFonts w:hint="eastAsia"/>
                <w:lang w:eastAsia="zh-CN"/>
              </w:rPr>
            </w:pPr>
            <w:r>
              <w:rPr>
                <w:rFonts w:hint="eastAsia"/>
                <w:lang w:eastAsia="zh-CN"/>
              </w:rPr>
              <w:t>F</w:t>
            </w:r>
            <w:r>
              <w:rPr>
                <w:lang w:eastAsia="zh-CN"/>
              </w:rPr>
              <w:t>ine with the proposed WA.</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1"/>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0"/>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0"/>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w:t>
      </w:r>
      <w:proofErr w:type="gramStart"/>
      <w:r>
        <w:rPr>
          <w:sz w:val="22"/>
          <w:szCs w:val="22"/>
          <w:lang w:val="en-US"/>
        </w:rPr>
        <w:t>sect</w:t>
      </w:r>
      <w:proofErr w:type="gramEnd"/>
      <w:r>
        <w:rPr>
          <w:sz w:val="22"/>
          <w:szCs w:val="22"/>
          <w:lang w:val="en-US"/>
        </w:rPr>
        <w:t xml:space="preserve">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6422B6B4"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22C80E27" w14:textId="77777777" w:rsidR="007F738F" w:rsidRDefault="001E5099">
      <w:pPr>
        <w:jc w:val="both"/>
        <w:rPr>
          <w:rFonts w:eastAsia="宋体"/>
          <w:b/>
          <w:bCs/>
          <w:i/>
          <w:iCs/>
          <w:sz w:val="22"/>
          <w:highlight w:val="yellow"/>
        </w:rPr>
      </w:pPr>
      <w:r>
        <w:rPr>
          <w:rFonts w:eastAsia="宋体"/>
          <w:b/>
          <w:bCs/>
          <w:i/>
          <w:iCs/>
          <w:sz w:val="22"/>
          <w:highlight w:val="yellow"/>
        </w:rPr>
        <w:t>FFS: if repetition of a single TBoMS is supported</w:t>
      </w:r>
    </w:p>
    <w:p w14:paraId="6FD3C42F" w14:textId="77777777" w:rsidR="007F738F" w:rsidRDefault="001E5099">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宋体"/>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w:t>
            </w:r>
            <w:proofErr w:type="gramStart"/>
            <w:r>
              <w:t>),  there</w:t>
            </w:r>
            <w:proofErr w:type="gramEnd"/>
            <w:r>
              <w:t xml:space="preserve"> could be two possibilities to understand “Single RV mapping”:</w:t>
            </w:r>
          </w:p>
          <w:p w14:paraId="43769A57" w14:textId="77777777" w:rsidR="007F738F" w:rsidRDefault="001E5099">
            <w:pPr>
              <w:pStyle w:val="aff0"/>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f0"/>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aff0"/>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0"/>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 xml:space="preserve">IITH, IITM, CEWIT, Reliance </w:t>
            </w:r>
            <w:proofErr w:type="spellStart"/>
            <w:r w:rsidRPr="00322E4E">
              <w:rPr>
                <w:rFonts w:eastAsia="Malgun Gothic"/>
                <w:lang w:eastAsia="ko-KR"/>
              </w:rPr>
              <w:t>Jio</w:t>
            </w:r>
            <w:proofErr w:type="spellEnd"/>
            <w:r w:rsidRPr="00322E4E">
              <w:rPr>
                <w:rFonts w:eastAsia="Malgun Gothic"/>
                <w:lang w:eastAsia="ko-KR"/>
              </w:rPr>
              <w:t xml:space="preserve">,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w:t>
            </w:r>
            <w:proofErr w:type="spellStart"/>
            <w:r>
              <w:rPr>
                <w:rFonts w:hint="eastAsia"/>
                <w:lang w:eastAsia="zh-CN"/>
              </w:rPr>
              <w:t>Mult</w:t>
            </w:r>
            <w:proofErr w:type="spellEnd"/>
            <w:r>
              <w:rPr>
                <w:rFonts w:hint="eastAsia"/>
                <w:lang w:eastAsia="zh-CN"/>
              </w:rPr>
              <w:t xml:space="preserve">-RV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 xml:space="preserve">IITH, IITM, CEWIT, Reliance </w:t>
            </w:r>
            <w:proofErr w:type="spellStart"/>
            <w:r w:rsidRPr="00301F75">
              <w:rPr>
                <w:rFonts w:eastAsia="Malgun Gothic"/>
                <w:lang w:eastAsia="ko-KR"/>
              </w:rPr>
              <w:t>Jio</w:t>
            </w:r>
            <w:proofErr w:type="spellEnd"/>
            <w:r w:rsidRPr="00301F75">
              <w:rPr>
                <w:rFonts w:eastAsia="Malgun Gothic"/>
                <w:lang w:eastAsia="ko-KR"/>
              </w:rPr>
              <w:t xml:space="preserve">,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0"/>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0"/>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0"/>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0"/>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aff0"/>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52BB8D31" w14:textId="77777777" w:rsidR="00781D2E" w:rsidRDefault="00781D2E" w:rsidP="00781D2E">
      <w:pPr>
        <w:pStyle w:val="aff0"/>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0024670C" w14:textId="77777777" w:rsidR="00781D2E" w:rsidRDefault="00781D2E" w:rsidP="00781D2E">
      <w:pPr>
        <w:jc w:val="both"/>
        <w:rPr>
          <w:rFonts w:eastAsia="宋体"/>
          <w:b/>
          <w:bCs/>
          <w:i/>
          <w:iCs/>
          <w:sz w:val="22"/>
          <w:highlight w:val="yellow"/>
        </w:rPr>
      </w:pPr>
      <w:r>
        <w:rPr>
          <w:rFonts w:eastAsia="宋体"/>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228DFAFD" w:rsidR="00970539" w:rsidRDefault="00970539" w:rsidP="008D01B8">
            <w:pPr>
              <w:jc w:val="both"/>
              <w:rPr>
                <w:rFonts w:hint="eastAsia"/>
                <w:lang w:eastAsia="zh-CN"/>
              </w:rPr>
            </w:pPr>
            <w:r>
              <w:rPr>
                <w:rFonts w:hint="eastAsia"/>
                <w:lang w:eastAsia="zh-CN"/>
              </w:rPr>
              <w:t>v</w:t>
            </w:r>
            <w:r>
              <w:rPr>
                <w:lang w:eastAsia="zh-CN"/>
              </w:rPr>
              <w:t>ivo</w:t>
            </w:r>
          </w:p>
        </w:tc>
        <w:tc>
          <w:tcPr>
            <w:tcW w:w="7445" w:type="dxa"/>
          </w:tcPr>
          <w:p w14:paraId="3F54B056" w14:textId="42668113" w:rsidR="00970539" w:rsidRDefault="00970539" w:rsidP="008D01B8">
            <w:pPr>
              <w:jc w:val="both"/>
              <w:rPr>
                <w:rFonts w:hint="eastAsia"/>
                <w:lang w:eastAsia="zh-CN"/>
              </w:rPr>
            </w:pPr>
            <w:r>
              <w:rPr>
                <w:lang w:eastAsia="zh-CN"/>
              </w:rPr>
              <w:t>Support this proposal.</w:t>
            </w: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aff0"/>
        <w:ind w:left="2880"/>
        <w:jc w:val="both"/>
        <w:rPr>
          <w:b/>
          <w:bCs/>
        </w:rPr>
      </w:pPr>
    </w:p>
    <w:p w14:paraId="740E5BFF" w14:textId="77777777" w:rsidR="007F738F" w:rsidRDefault="007F738F">
      <w:pPr>
        <w:jc w:val="both"/>
        <w:rPr>
          <w:lang w:val="en-US"/>
        </w:rPr>
      </w:pPr>
    </w:p>
    <w:p w14:paraId="65EC3A86" w14:textId="77777777" w:rsidR="007F738F" w:rsidRDefault="001E5099">
      <w:pPr>
        <w:pStyle w:val="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0"/>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f0"/>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aff0"/>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aff0"/>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0"/>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0"/>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0"/>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f0"/>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0"/>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0"/>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0"/>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0"/>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0"/>
        <w:numPr>
          <w:ilvl w:val="0"/>
          <w:numId w:val="24"/>
        </w:numPr>
        <w:jc w:val="both"/>
        <w:rPr>
          <w:sz w:val="22"/>
          <w:lang w:val="en-US"/>
        </w:rPr>
      </w:pPr>
      <w:r>
        <w:rPr>
          <w:sz w:val="22"/>
          <w:lang w:val="en-US"/>
        </w:rPr>
        <w:t>The use of the S slot</w:t>
      </w:r>
    </w:p>
    <w:p w14:paraId="1D4FFB05" w14:textId="77777777" w:rsidR="007F738F" w:rsidRDefault="001E5099">
      <w:pPr>
        <w:pStyle w:val="aff0"/>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0"/>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0"/>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aff0"/>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aff0"/>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f0"/>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0"/>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f0"/>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0"/>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aff0"/>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0"/>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0"/>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1"/>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w:t>
      </w:r>
      <w:proofErr w:type="spellStart"/>
      <w:r>
        <w:rPr>
          <w:sz w:val="22"/>
          <w:szCs w:val="22"/>
          <w:lang w:val="en-US"/>
        </w:rPr>
        <w:t>Reproposing</w:t>
      </w:r>
      <w:proofErr w:type="spellEnd"/>
      <w:r>
        <w:rPr>
          <w:sz w:val="22"/>
          <w:szCs w:val="22"/>
          <w:lang w:val="en-US"/>
        </w:rPr>
        <w:t xml:space="preserve">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3A7F903F" w:rsidR="004C2649" w:rsidRDefault="004C2649" w:rsidP="00C32875">
            <w:pPr>
              <w:jc w:val="both"/>
              <w:rPr>
                <w:rFonts w:hint="eastAsia"/>
                <w:lang w:eastAsia="zh-CN"/>
              </w:rPr>
            </w:pPr>
            <w:r>
              <w:rPr>
                <w:rFonts w:hint="eastAsia"/>
                <w:lang w:eastAsia="zh-CN"/>
              </w:rPr>
              <w:t>v</w:t>
            </w:r>
            <w:r>
              <w:rPr>
                <w:lang w:eastAsia="zh-CN"/>
              </w:rPr>
              <w:t>ivo</w:t>
            </w:r>
          </w:p>
        </w:tc>
        <w:tc>
          <w:tcPr>
            <w:tcW w:w="7445" w:type="dxa"/>
          </w:tcPr>
          <w:p w14:paraId="3C753752" w14:textId="47CFFA2B" w:rsidR="004C2649" w:rsidRDefault="004C2649" w:rsidP="00C32875">
            <w:pPr>
              <w:jc w:val="both"/>
              <w:rPr>
                <w:rFonts w:hint="eastAsia"/>
                <w:lang w:eastAsia="zh-CN"/>
              </w:rPr>
            </w:pPr>
            <w:r>
              <w:rPr>
                <w:lang w:eastAsia="zh-CN"/>
              </w:rPr>
              <w:t>Support this proposal.</w:t>
            </w:r>
            <w:bookmarkStart w:id="4" w:name="_GoBack"/>
            <w:bookmarkEnd w:id="4"/>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0"/>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aff0"/>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0"/>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0"/>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0"/>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aff0"/>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aff0"/>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7FA9D8CC" w14:textId="77777777" w:rsidR="007F738F" w:rsidRDefault="001E5099">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1EF1541" w14:textId="77777777" w:rsidR="007F738F" w:rsidRDefault="001E5099">
      <w:pPr>
        <w:pStyle w:val="aff0"/>
        <w:numPr>
          <w:ilvl w:val="2"/>
          <w:numId w:val="8"/>
        </w:numPr>
        <w:jc w:val="both"/>
        <w:rPr>
          <w:sz w:val="22"/>
          <w:szCs w:val="22"/>
          <w:lang w:val="en-US"/>
        </w:rPr>
      </w:pPr>
      <w:r>
        <w:rPr>
          <w:sz w:val="22"/>
          <w:szCs w:val="22"/>
          <w:lang w:val="en-US"/>
        </w:rPr>
        <w:t>IITH [4]</w:t>
      </w:r>
    </w:p>
    <w:p w14:paraId="3C0F1DEE" w14:textId="77777777" w:rsidR="007F738F" w:rsidRDefault="001E5099">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f0"/>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f0"/>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f0"/>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f0"/>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f0"/>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0"/>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0"/>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aff0"/>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0"/>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0"/>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aff0"/>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6568EDA4" w14:textId="77777777" w:rsidR="007F738F" w:rsidRDefault="001E5099">
      <w:pPr>
        <w:pStyle w:val="aff0"/>
        <w:numPr>
          <w:ilvl w:val="2"/>
          <w:numId w:val="8"/>
        </w:numPr>
        <w:jc w:val="both"/>
        <w:rPr>
          <w:sz w:val="22"/>
          <w:szCs w:val="22"/>
          <w:lang w:val="en-US"/>
        </w:rPr>
      </w:pPr>
      <w:r>
        <w:rPr>
          <w:rFonts w:eastAsia="宋体"/>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0"/>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aff0"/>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w:t>
      </w:r>
      <w:proofErr w:type="spellStart"/>
      <w:r>
        <w:rPr>
          <w:sz w:val="22"/>
          <w:lang w:val="en-US"/>
        </w:rPr>
        <w:t>TBoMS</w:t>
      </w:r>
      <w:proofErr w:type="spellEnd"/>
      <w:r>
        <w:rPr>
          <w:sz w:val="22"/>
          <w:lang w:val="en-US"/>
        </w:rPr>
        <w:t xml:space="preserve">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w:t>
            </w:r>
            <w:proofErr w:type="spellStart"/>
            <w:r>
              <w:t>xOverhead</w:t>
            </w:r>
            <w:proofErr w:type="spellEnd"/>
            <w:r>
              <w:t xml:space="preserve">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0"/>
        <w:numPr>
          <w:ilvl w:val="0"/>
          <w:numId w:val="29"/>
        </w:numPr>
        <w:jc w:val="both"/>
        <w:rPr>
          <w:sz w:val="22"/>
          <w:lang w:val="en-US"/>
        </w:rPr>
      </w:pPr>
      <w:r>
        <w:rPr>
          <w:sz w:val="22"/>
          <w:lang w:val="en-US"/>
        </w:rPr>
        <w:t>FDRA</w:t>
      </w:r>
    </w:p>
    <w:p w14:paraId="392EF439" w14:textId="77777777" w:rsidR="007F738F" w:rsidRDefault="001E5099">
      <w:pPr>
        <w:pStyle w:val="aff0"/>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aff0"/>
        <w:numPr>
          <w:ilvl w:val="0"/>
          <w:numId w:val="29"/>
        </w:numPr>
        <w:jc w:val="both"/>
        <w:rPr>
          <w:sz w:val="22"/>
          <w:lang w:val="en-US"/>
        </w:rPr>
      </w:pPr>
      <w:r>
        <w:rPr>
          <w:sz w:val="22"/>
          <w:lang w:val="en-US"/>
        </w:rPr>
        <w:t>TBoMS repetitions</w:t>
      </w:r>
    </w:p>
    <w:p w14:paraId="383431E4" w14:textId="77777777" w:rsidR="007F738F" w:rsidRDefault="001E5099">
      <w:pPr>
        <w:pStyle w:val="aff0"/>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aff0"/>
        <w:numPr>
          <w:ilvl w:val="0"/>
          <w:numId w:val="29"/>
        </w:numPr>
        <w:jc w:val="both"/>
        <w:rPr>
          <w:sz w:val="22"/>
          <w:lang w:val="en-US"/>
        </w:rPr>
      </w:pPr>
      <w:r>
        <w:rPr>
          <w:sz w:val="22"/>
          <w:lang w:val="en-US"/>
        </w:rPr>
        <w:t>TDRA (other aspects)</w:t>
      </w:r>
    </w:p>
    <w:p w14:paraId="2A5FA84F" w14:textId="77777777" w:rsidR="007F738F" w:rsidRDefault="001E5099">
      <w:pPr>
        <w:pStyle w:val="aff0"/>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aff0"/>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14:paraId="4417C3DD" w14:textId="77777777" w:rsidR="007F738F" w:rsidRDefault="001E5099">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aff0"/>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aff0"/>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aff0"/>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0"/>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aff0"/>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aff0"/>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aff0"/>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aff0"/>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31563E77" w14:textId="77777777" w:rsidR="007F738F" w:rsidRDefault="001E5099">
      <w:pPr>
        <w:pStyle w:val="aff0"/>
        <w:numPr>
          <w:ilvl w:val="2"/>
          <w:numId w:val="8"/>
        </w:numPr>
        <w:jc w:val="both"/>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Docomo [26], Xiaomi [13].</w:t>
      </w:r>
    </w:p>
    <w:p w14:paraId="54A732AC" w14:textId="77777777" w:rsidR="007F738F" w:rsidRDefault="001E5099">
      <w:pPr>
        <w:pStyle w:val="aff0"/>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2D4FC95A" w14:textId="77777777" w:rsidR="007F738F" w:rsidRDefault="001E5099">
      <w:pPr>
        <w:pStyle w:val="aff0"/>
        <w:numPr>
          <w:ilvl w:val="2"/>
          <w:numId w:val="8"/>
        </w:numPr>
        <w:jc w:val="both"/>
        <w:rPr>
          <w:sz w:val="22"/>
          <w:lang w:val="en-US"/>
        </w:rPr>
      </w:pPr>
      <w:r>
        <w:rPr>
          <w:sz w:val="22"/>
          <w:lang w:val="en-US"/>
        </w:rPr>
        <w:t>CMCC [12], MediaTek [20].</w:t>
      </w:r>
    </w:p>
    <w:p w14:paraId="68EC4581" w14:textId="77777777" w:rsidR="007F738F" w:rsidRDefault="001E5099">
      <w:pPr>
        <w:pStyle w:val="aff0"/>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4B334E76" w14:textId="77777777" w:rsidR="007F738F" w:rsidRDefault="001E5099">
      <w:pPr>
        <w:pStyle w:val="aff0"/>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0"/>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0"/>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aff0"/>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16DAB6" w14:textId="77777777" w:rsidR="007F738F" w:rsidRDefault="001E5099">
      <w:pPr>
        <w:pStyle w:val="aff0"/>
        <w:numPr>
          <w:ilvl w:val="2"/>
          <w:numId w:val="8"/>
        </w:numPr>
        <w:jc w:val="both"/>
        <w:rPr>
          <w:sz w:val="22"/>
          <w:lang w:val="en-US"/>
        </w:rPr>
      </w:pPr>
      <w:r>
        <w:rPr>
          <w:rFonts w:eastAsia="宋体"/>
          <w:sz w:val="22"/>
        </w:rPr>
        <w:t>Fujitsu [10], ZTE [5], Samsung [19].</w:t>
      </w:r>
    </w:p>
    <w:p w14:paraId="37D159AD" w14:textId="77777777" w:rsidR="007F738F" w:rsidRDefault="001E5099">
      <w:pPr>
        <w:pStyle w:val="aff0"/>
        <w:numPr>
          <w:ilvl w:val="0"/>
          <w:numId w:val="8"/>
        </w:numPr>
        <w:jc w:val="both"/>
        <w:rPr>
          <w:sz w:val="22"/>
          <w:lang w:val="en-US"/>
        </w:rPr>
      </w:pPr>
      <w:r>
        <w:rPr>
          <w:rFonts w:eastAsia="宋体"/>
          <w:b/>
          <w:bCs/>
          <w:sz w:val="22"/>
        </w:rPr>
        <w:t>Option 2</w:t>
      </w:r>
      <w:r>
        <w:rPr>
          <w:rFonts w:eastAsia="宋体"/>
          <w:sz w:val="22"/>
        </w:rPr>
        <w:t>. Indication of number of slots via DCI [2 companies]</w:t>
      </w:r>
    </w:p>
    <w:p w14:paraId="756A0881" w14:textId="77777777" w:rsidR="007F738F" w:rsidRDefault="001E5099">
      <w:pPr>
        <w:pStyle w:val="aff0"/>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0"/>
        <w:numPr>
          <w:ilvl w:val="2"/>
          <w:numId w:val="8"/>
        </w:numPr>
        <w:jc w:val="both"/>
        <w:rPr>
          <w:sz w:val="22"/>
          <w:lang w:val="en-US"/>
        </w:rPr>
      </w:pPr>
      <w:r>
        <w:rPr>
          <w:sz w:val="22"/>
          <w:lang w:val="en-US"/>
        </w:rPr>
        <w:t>China Telecom [11]</w:t>
      </w:r>
    </w:p>
    <w:p w14:paraId="2E7B5634" w14:textId="77777777" w:rsidR="007F738F" w:rsidRDefault="001E5099">
      <w:pPr>
        <w:pStyle w:val="aff0"/>
        <w:numPr>
          <w:ilvl w:val="1"/>
          <w:numId w:val="8"/>
        </w:numPr>
        <w:jc w:val="both"/>
        <w:rPr>
          <w:sz w:val="22"/>
          <w:lang w:val="en-US"/>
        </w:rPr>
      </w:pPr>
      <w:r>
        <w:rPr>
          <w:sz w:val="22"/>
          <w:lang w:val="en-US"/>
        </w:rPr>
        <w:t>Details are FFS:</w:t>
      </w:r>
    </w:p>
    <w:p w14:paraId="4CA6D1F2" w14:textId="77777777" w:rsidR="007F738F" w:rsidRDefault="001E5099">
      <w:pPr>
        <w:pStyle w:val="aff0"/>
        <w:numPr>
          <w:ilvl w:val="2"/>
          <w:numId w:val="8"/>
        </w:numPr>
        <w:jc w:val="both"/>
        <w:rPr>
          <w:sz w:val="22"/>
          <w:lang w:val="en-US"/>
        </w:rPr>
      </w:pPr>
      <w:r>
        <w:rPr>
          <w:sz w:val="22"/>
          <w:lang w:val="en-US"/>
        </w:rPr>
        <w:t>Apple [16].</w:t>
      </w:r>
    </w:p>
    <w:p w14:paraId="36D10E93" w14:textId="77777777" w:rsidR="007F738F" w:rsidRDefault="001E5099">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0D28F931" w14:textId="77777777" w:rsidR="007F738F" w:rsidRDefault="001E5099">
      <w:pPr>
        <w:pStyle w:val="aff0"/>
        <w:numPr>
          <w:ilvl w:val="1"/>
          <w:numId w:val="8"/>
        </w:numPr>
        <w:jc w:val="both"/>
        <w:rPr>
          <w:rFonts w:eastAsia="宋体"/>
          <w:bCs/>
          <w:sz w:val="22"/>
          <w:lang w:val="en-US"/>
        </w:rPr>
      </w:pPr>
      <w:r>
        <w:rPr>
          <w:rFonts w:eastAsia="宋体"/>
          <w:bCs/>
          <w:sz w:val="22"/>
          <w:lang w:val="en-US"/>
        </w:rPr>
        <w:t>Reinterpretation of the meaning of L:</w:t>
      </w:r>
    </w:p>
    <w:p w14:paraId="77EC93D4" w14:textId="77777777" w:rsidR="007F738F" w:rsidRDefault="001E5099">
      <w:pPr>
        <w:pStyle w:val="aff0"/>
        <w:numPr>
          <w:ilvl w:val="2"/>
          <w:numId w:val="8"/>
        </w:numPr>
        <w:jc w:val="both"/>
        <w:rPr>
          <w:rFonts w:eastAsia="宋体"/>
          <w:bCs/>
          <w:sz w:val="22"/>
          <w:lang w:val="en-US"/>
        </w:rPr>
      </w:pPr>
      <w:r>
        <w:rPr>
          <w:rFonts w:eastAsia="宋体"/>
          <w:bCs/>
          <w:sz w:val="22"/>
          <w:lang w:val="en-US"/>
        </w:rPr>
        <w:t>Xiaomi [13].</w:t>
      </w:r>
    </w:p>
    <w:p w14:paraId="49F033B6" w14:textId="77777777" w:rsidR="007F738F" w:rsidRDefault="001E5099">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EFCA529" w14:textId="77777777" w:rsidR="007F738F" w:rsidRDefault="001E5099">
      <w:pPr>
        <w:pStyle w:val="aff0"/>
        <w:numPr>
          <w:ilvl w:val="2"/>
          <w:numId w:val="8"/>
        </w:numPr>
        <w:jc w:val="both"/>
        <w:rPr>
          <w:rFonts w:eastAsia="宋体"/>
          <w:bCs/>
          <w:sz w:val="22"/>
          <w:lang w:val="en-US"/>
        </w:rPr>
      </w:pPr>
      <w:r>
        <w:rPr>
          <w:rFonts w:eastAsia="宋体"/>
          <w:bCs/>
          <w:sz w:val="22"/>
          <w:lang w:val="en-US"/>
        </w:rPr>
        <w:t>Samsung [19].</w:t>
      </w:r>
    </w:p>
    <w:p w14:paraId="5D58D9C7" w14:textId="77777777" w:rsidR="007F738F" w:rsidRDefault="001E5099">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34A796DD" w14:textId="77777777" w:rsidR="007F738F" w:rsidRDefault="001E5099">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0"/>
        <w:numPr>
          <w:ilvl w:val="2"/>
          <w:numId w:val="8"/>
        </w:numPr>
        <w:jc w:val="both"/>
        <w:rPr>
          <w:sz w:val="22"/>
          <w:lang w:val="en-US"/>
        </w:rPr>
      </w:pPr>
      <w:r>
        <w:rPr>
          <w:rFonts w:eastAsia="宋体"/>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aff0"/>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aff0"/>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1FAB9E8C" w14:textId="77777777" w:rsidR="007F738F" w:rsidRDefault="001E5099">
      <w:pPr>
        <w:pStyle w:val="aff0"/>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aff0"/>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f0"/>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aff0"/>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aff0"/>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601D0D8B" w14:textId="77777777" w:rsidR="007F738F" w:rsidRDefault="001E5099">
      <w:pPr>
        <w:pStyle w:val="aff0"/>
        <w:numPr>
          <w:ilvl w:val="0"/>
          <w:numId w:val="28"/>
        </w:numPr>
        <w:jc w:val="both"/>
        <w:rPr>
          <w:b/>
          <w:bCs/>
          <w:sz w:val="22"/>
          <w:szCs w:val="22"/>
        </w:rPr>
      </w:pPr>
      <w:r>
        <w:rPr>
          <w:sz w:val="22"/>
          <w:szCs w:val="22"/>
          <w:lang w:val="en-US"/>
        </w:rPr>
        <w:t xml:space="preserve">Two companies (Qualcomm [17], LGE [28])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aff0"/>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aff0"/>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0"/>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aff0"/>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aff0"/>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0"/>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aff0"/>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f0"/>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aff0"/>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aff0"/>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0"/>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aff0"/>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0"/>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17447B1E" w14:textId="77777777" w:rsidR="007F738F" w:rsidRDefault="001E5099">
      <w:pPr>
        <w:pStyle w:val="aff0"/>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aff0"/>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aff0"/>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0"/>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aff0"/>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aff0"/>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aff0"/>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aff0"/>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aff0"/>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09E92596" w14:textId="77777777" w:rsidR="007F738F" w:rsidRDefault="001E5099">
      <w:pPr>
        <w:pStyle w:val="aff0"/>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aff0"/>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0"/>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aff0"/>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aff0"/>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aff0"/>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aff0"/>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aff0"/>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f0"/>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aff0"/>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aff0"/>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3DD80D5" w14:textId="77777777" w:rsidR="007F738F" w:rsidRDefault="001E5099">
      <w:pPr>
        <w:pStyle w:val="aff0"/>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aff0"/>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w:t>
      </w:r>
      <w:proofErr w:type="gramStart"/>
      <w:r>
        <w:rPr>
          <w:sz w:val="22"/>
          <w:szCs w:val="22"/>
          <w:lang w:eastAsia="zh-CN"/>
        </w:rPr>
        <w:t>other</w:t>
      </w:r>
      <w:proofErr w:type="gramEnd"/>
      <w:r>
        <w:rPr>
          <w:sz w:val="22"/>
          <w:szCs w:val="22"/>
          <w:lang w:eastAsia="zh-CN"/>
        </w:rPr>
        <w:t xml:space="preserve"> uplink transmission.   </w:t>
      </w:r>
    </w:p>
    <w:p w14:paraId="4B6E5BA7" w14:textId="77777777" w:rsidR="007F738F" w:rsidRDefault="001E5099">
      <w:pPr>
        <w:pStyle w:val="aff0"/>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aff0"/>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aff0"/>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aff0"/>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aff0"/>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aff0"/>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aff0"/>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aff0"/>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aff0"/>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0"/>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aff0"/>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aff0"/>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aff0"/>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0"/>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a"/>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f0"/>
              <w:widowControl w:val="0"/>
              <w:numPr>
                <w:ilvl w:val="0"/>
                <w:numId w:val="43"/>
              </w:numPr>
              <w:adjustRightInd w:val="0"/>
              <w:snapToGrid w:val="0"/>
              <w:spacing w:beforeLines="30" w:before="72" w:after="0" w:line="60" w:lineRule="atLeast"/>
              <w:contextualSpacing w:val="0"/>
              <w:jc w:val="both"/>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宋体"/>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aff0"/>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0"/>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0"/>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0"/>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宋体"/>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等线"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等线"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等线"/>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等线"/>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等线"/>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aff0"/>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等线"/>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等线"/>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0"/>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a"/>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0"/>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0"/>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0"/>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a"/>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afa"/>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Consider following two options for time domain resource for a single TB in TBoMS:</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0"/>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a"/>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宋体"/>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44CB4DDC" w14:textId="77777777" w:rsidR="007F738F" w:rsidRDefault="001E5099">
            <w:pPr>
              <w:spacing w:beforeLines="50" w:before="120" w:after="120"/>
              <w:jc w:val="both"/>
              <w:rPr>
                <w:rFonts w:eastAsia="宋体"/>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aff0"/>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A.3 Single TBoMS structure</w:t>
      </w:r>
    </w:p>
    <w:tbl>
      <w:tblPr>
        <w:tblStyle w:val="afa"/>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222C549F" w14:textId="77777777" w:rsidR="007F738F" w:rsidRDefault="007F738F">
            <w:pPr>
              <w:spacing w:before="72" w:after="0"/>
              <w:rPr>
                <w:rFonts w:eastAsia="宋体"/>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宋体"/>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3267A850" w14:textId="77777777" w:rsidR="007F738F" w:rsidRDefault="001E5099">
            <w:pPr>
              <w:spacing w:beforeLines="50" w:before="120"/>
              <w:jc w:val="both"/>
              <w:rPr>
                <w:rFonts w:eastAsia="宋体"/>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4DB0D4B6" w14:textId="77777777" w:rsidR="007F738F" w:rsidRDefault="001E5099">
            <w:pPr>
              <w:pStyle w:val="aff0"/>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0"/>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2A56D01B"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c"/>
              <w:spacing w:before="72" w:after="0"/>
              <w:contextualSpacing/>
              <w:rPr>
                <w:rFonts w:ascii="Times New Roman" w:eastAsia="宋体"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aff0"/>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0"/>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0"/>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aff0"/>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0"/>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0"/>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0"/>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aff0"/>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0"/>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afa"/>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2"/>
      </w:pPr>
      <w:r>
        <w:t>A.4 Rate-matching</w:t>
      </w:r>
    </w:p>
    <w:tbl>
      <w:tblPr>
        <w:tblStyle w:val="afa"/>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56151763" w14:textId="77777777" w:rsidR="007F738F" w:rsidRDefault="008748FA">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022F0304" w14:textId="77777777" w:rsidR="007F738F" w:rsidRDefault="001E509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60935FF5" w14:textId="77777777" w:rsidR="007F738F" w:rsidRDefault="007F738F">
            <w:pPr>
              <w:spacing w:before="72" w:after="0"/>
              <w:rPr>
                <w:rFonts w:eastAsia="宋体"/>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宋体"/>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宋体"/>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a"/>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宋体"/>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99A1B8D"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f0"/>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0"/>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f0"/>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 xml:space="preserve">is configured by </w:t>
            </w:r>
            <w:proofErr w:type="spellStart"/>
            <w:r>
              <w:rPr>
                <w:rFonts w:eastAsia="宋体"/>
                <w:i/>
              </w:rPr>
              <w:t>xOverhead</w:t>
            </w:r>
            <w:proofErr w:type="spellEnd"/>
            <w:r>
              <w:rPr>
                <w:rFonts w:eastAsia="宋体"/>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0"/>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FFS: restrictions on when the scale factor can be used/</w:t>
            </w:r>
            <w:proofErr w:type="spellStart"/>
            <w:r>
              <w:t>signaled</w:t>
            </w:r>
            <w:proofErr w:type="spellEnd"/>
            <w:r>
              <w:t>.</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0"/>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aff0"/>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0"/>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0"/>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f0"/>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afc"/>
                <w:bCs/>
              </w:rPr>
              <w:t>xOverhead</w:t>
            </w:r>
            <w:proofErr w:type="spellEnd"/>
            <w:r>
              <w:rPr>
                <w:bCs/>
                <w:i/>
              </w:rPr>
              <w:t xml:space="preserve"> as in Rel-15/16.</w:t>
            </w:r>
          </w:p>
          <w:p w14:paraId="6F00045E" w14:textId="77777777" w:rsidR="007F738F" w:rsidRDefault="007F738F">
            <w:pPr>
              <w:spacing w:after="0" w:line="276" w:lineRule="auto"/>
              <w:rPr>
                <w:rFonts w:eastAsia="等线"/>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等线"/>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aff0"/>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aff0"/>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0"/>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proofErr w:type="spellStart"/>
            <w:r>
              <w:rPr>
                <w:rStyle w:val="afc"/>
                <w:i w:val="0"/>
                <w:iCs w:val="0"/>
              </w:rPr>
              <w:t>xOverhead</w:t>
            </w:r>
            <w:proofErr w:type="spellEnd"/>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aff0"/>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aff0"/>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aff0"/>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aff0"/>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afc"/>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afc"/>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宋体"/>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a"/>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ac"/>
              <w:spacing w:after="0"/>
              <w:contextualSpacing/>
              <w:rPr>
                <w:rFonts w:ascii="Times New Roman" w:eastAsia="宋体"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5FB099EB" w14:textId="77777777" w:rsidR="007F738F" w:rsidRDefault="007F738F">
            <w:pPr>
              <w:spacing w:after="0"/>
              <w:rPr>
                <w:rFonts w:eastAsia="等线"/>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等线"/>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19FE765F" w14:textId="77777777" w:rsidR="007F738F" w:rsidRDefault="007F738F">
            <w:pPr>
              <w:rPr>
                <w:rFonts w:eastAsia="等线"/>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TBoMS repetitions </w:t>
      </w:r>
    </w:p>
    <w:tbl>
      <w:tblPr>
        <w:tblStyle w:val="afa"/>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a"/>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ac"/>
              <w:tabs>
                <w:tab w:val="left" w:pos="720"/>
              </w:tabs>
              <w:overflowPunct w:val="0"/>
              <w:spacing w:line="240" w:lineRule="auto"/>
              <w:rPr>
                <w:rFonts w:ascii="Times New Roman" w:eastAsia="等线"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0"/>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宋体"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29"/>
          </w:p>
          <w:p w14:paraId="6866BC48" w14:textId="77777777" w:rsidR="007F738F" w:rsidRDefault="007F738F">
            <w:pPr>
              <w:pStyle w:val="ac"/>
              <w:spacing w:line="257" w:lineRule="auto"/>
              <w:rPr>
                <w:rFonts w:ascii="Times New Roman" w:eastAsia="宋体"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5370C285" w14:textId="77777777" w:rsidR="007F738F" w:rsidRDefault="007F738F">
            <w:pPr>
              <w:pStyle w:val="ac"/>
              <w:spacing w:after="0" w:line="257" w:lineRule="auto"/>
              <w:rPr>
                <w:rFonts w:ascii="Times New Roman" w:eastAsia="宋体"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0"/>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等线"/>
          <w:b/>
          <w:bCs/>
          <w:sz w:val="22"/>
          <w:szCs w:val="22"/>
          <w:lang w:val="en-US"/>
        </w:rPr>
      </w:pPr>
    </w:p>
    <w:tbl>
      <w:tblPr>
        <w:tblStyle w:val="afa"/>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a"/>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0"/>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等线"/>
          <w:sz w:val="22"/>
          <w:szCs w:val="22"/>
          <w:lang w:val="en-US"/>
        </w:rPr>
      </w:pPr>
    </w:p>
    <w:tbl>
      <w:tblPr>
        <w:tblStyle w:val="afa"/>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0"/>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a"/>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a"/>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宋体"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36"/>
          </w:p>
          <w:p w14:paraId="3A30B2AA" w14:textId="77777777" w:rsidR="007F738F" w:rsidRDefault="007F738F">
            <w:pPr>
              <w:pStyle w:val="ac"/>
              <w:spacing w:after="0" w:line="240" w:lineRule="auto"/>
              <w:rPr>
                <w:rFonts w:ascii="Times New Roman" w:eastAsia="宋体"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宋体"/>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TBoMS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474946C4" w14:textId="77777777" w:rsidR="007F738F" w:rsidRDefault="001E509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等线"/>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等线"/>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等线"/>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等线"/>
                <w:i/>
                <w:lang w:val="en-US" w:eastAsia="zh-CN"/>
              </w:rPr>
            </w:pPr>
          </w:p>
          <w:p w14:paraId="6044124B" w14:textId="77777777" w:rsidR="007F738F" w:rsidRDefault="007F738F">
            <w:pPr>
              <w:spacing w:after="0" w:line="276" w:lineRule="auto"/>
              <w:rPr>
                <w:rFonts w:eastAsia="等线"/>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a"/>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w:t>
            </w:r>
            <w:proofErr w:type="gramStart"/>
            <w:r>
              <w:rPr>
                <w:i/>
              </w:rPr>
              <w:t>other</w:t>
            </w:r>
            <w:proofErr w:type="gramEnd"/>
            <w:r>
              <w:rPr>
                <w:i/>
              </w:rPr>
              <w:t xml:space="preserve"> uplink transmission.   </w:t>
            </w:r>
          </w:p>
          <w:p w14:paraId="56DAD0B8" w14:textId="77777777" w:rsidR="007F738F" w:rsidRDefault="007F738F">
            <w:pPr>
              <w:spacing w:before="120" w:after="0"/>
              <w:rPr>
                <w:rFonts w:eastAsia="宋体"/>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a"/>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0"/>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0"/>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f0"/>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5284" w14:textId="77777777" w:rsidR="008748FA" w:rsidRDefault="008748FA">
      <w:pPr>
        <w:spacing w:after="0" w:line="240" w:lineRule="auto"/>
      </w:pPr>
      <w:r>
        <w:separator/>
      </w:r>
    </w:p>
  </w:endnote>
  <w:endnote w:type="continuationSeparator" w:id="0">
    <w:p w14:paraId="025AEFE1" w14:textId="77777777" w:rsidR="008748FA" w:rsidRDefault="0087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AFB8" w14:textId="77777777" w:rsidR="008748FA" w:rsidRDefault="008748FA">
      <w:pPr>
        <w:spacing w:after="0" w:line="240" w:lineRule="auto"/>
      </w:pPr>
      <w:r>
        <w:separator/>
      </w:r>
    </w:p>
  </w:footnote>
  <w:footnote w:type="continuationSeparator" w:id="0">
    <w:p w14:paraId="2AB8DAE8" w14:textId="77777777" w:rsidR="008748FA" w:rsidRDefault="0087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002F" w14:textId="77777777" w:rsidR="007115BA" w:rsidRDefault="007115BA">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6D8D1AE1-B593-468F-B919-380F113C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74</Pages>
  <Words>29762</Words>
  <Characters>169647</Characters>
  <Application>Microsoft Office Word</Application>
  <DocSecurity>0</DocSecurity>
  <Lines>1413</Lines>
  <Paragraphs>398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13</cp:revision>
  <cp:lastPrinted>1900-12-31T16:00:00Z</cp:lastPrinted>
  <dcterms:created xsi:type="dcterms:W3CDTF">2021-05-25T05:28:00Z</dcterms:created>
  <dcterms:modified xsi:type="dcterms:W3CDTF">2021-05-25T05:31:00Z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